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TSG-SA3 Meeting #106-e </w:t>
      </w:r>
      <w:r>
        <w:rPr>
          <w:b/>
          <w:sz w:val="24"/>
        </w:rPr>
        <w:tab/>
      </w:r>
      <w:r>
        <w:rPr>
          <w:b/>
          <w:sz w:val="24"/>
        </w:rPr>
        <w:t>S3-22</w:t>
      </w:r>
      <w:r>
        <w:rPr>
          <w:rFonts w:hint="eastAsia"/>
          <w:b/>
          <w:sz w:val="24"/>
          <w:lang w:val="en-US" w:eastAsia="zh-CN"/>
        </w:rPr>
        <w:t>0087</w:t>
      </w:r>
      <w:ins w:id="0" w:author="ZTE-V2" w:date="2022-02-24T10:42:53Z">
        <w:r>
          <w:rPr>
            <w:rFonts w:hint="eastAsia"/>
            <w:b/>
            <w:sz w:val="24"/>
            <w:lang w:val="en-US" w:eastAsia="zh-CN"/>
          </w:rPr>
          <w:t>-</w:t>
        </w:r>
      </w:ins>
      <w:ins w:id="1" w:author="ZTE-V2" w:date="2022-02-24T10:42:54Z">
        <w:r>
          <w:rPr>
            <w:rFonts w:hint="eastAsia"/>
            <w:b/>
            <w:sz w:val="24"/>
            <w:lang w:val="en-US" w:eastAsia="zh-CN"/>
          </w:rPr>
          <w:t>r</w:t>
        </w:r>
      </w:ins>
      <w:ins w:id="2" w:author="ZTE-V2" w:date="2022-02-24T10:48:03Z">
        <w:r>
          <w:rPr>
            <w:rFonts w:hint="eastAsia"/>
            <w:b/>
            <w:sz w:val="24"/>
            <w:lang w:val="en-US" w:eastAsia="zh-CN"/>
          </w:rPr>
          <w:t>2</w:t>
        </w:r>
      </w:ins>
      <w:bookmarkStart w:id="2" w:name="_GoBack"/>
      <w:bookmarkEnd w:id="2"/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e-meeting, 14 – 25 February 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S3-21XXXX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Theme="minorEastAsia"/>
                <w:b/>
                <w:caps/>
                <w:lang w:val="en-US" w:eastAsia="zh-CN"/>
              </w:rPr>
            </w:pPr>
            <w:ins w:id="3" w:author="ZTE-V2" w:date="2022-02-24T10:47:59Z">
              <w:r>
                <w:rPr>
                  <w:rFonts w:hint="eastAsia"/>
                  <w:b/>
                  <w:caps/>
                  <w:lang w:val="en-US" w:eastAsia="zh-CN"/>
                </w:rPr>
                <w:t>X</w:t>
              </w:r>
            </w:ins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iCs/>
                <w:lang w:val="en-US" w:eastAsia="zh-CN"/>
              </w:rPr>
              <w:t xml:space="preserve">Add a Note about the </w:t>
            </w:r>
            <w:r>
              <w:rPr>
                <w:iCs/>
              </w:rPr>
              <w:t>Kaf refresh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2022-02-06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/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iCs/>
              </w:rPr>
              <w:t>C1-220848</w:t>
            </w:r>
            <w:r>
              <w:rPr>
                <w:rFonts w:hint="eastAsia"/>
                <w:iCs/>
                <w:lang w:val="en-US" w:eastAsia="zh-CN"/>
              </w:rPr>
              <w:t xml:space="preserve">, </w:t>
            </w:r>
            <w:r>
              <w:rPr>
                <w:iCs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a NOTE is agreed about </w:t>
            </w:r>
            <w:r>
              <w:rPr>
                <w:iCs/>
              </w:rPr>
              <w:t xml:space="preserve">Kaf </w:t>
            </w:r>
            <w:r>
              <w:rPr>
                <w:rFonts w:hint="eastAsia"/>
                <w:iCs/>
                <w:lang w:val="en-US" w:eastAsia="zh-CN"/>
              </w:rPr>
              <w:t>refresh:</w:t>
            </w:r>
          </w:p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 NOTE:</w:t>
            </w:r>
            <w:r>
              <w:rPr>
                <w:rFonts w:hint="eastAsia"/>
                <w:iCs/>
                <w:lang w:val="en-US" w:eastAsia="zh-CN"/>
              </w:rPr>
              <w:tab/>
            </w:r>
            <w:r>
              <w:rPr>
                <w:rFonts w:hint="eastAsia"/>
                <w:iCs/>
                <w:lang w:val="en-US" w:eastAsia="zh-CN"/>
              </w:rPr>
              <w:t>How a fresh key is derived for AKMA is up to implementation. It is propose to add a Note to align with CT1.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iCs/>
              </w:rPr>
              <w:t>This CR proposes to</w:t>
            </w:r>
            <w:r>
              <w:rPr>
                <w:rFonts w:hint="eastAsia"/>
                <w:iCs/>
                <w:lang w:val="en-US" w:eastAsia="zh-CN"/>
              </w:rPr>
              <w:t xml:space="preserve"> add</w:t>
            </w:r>
            <w:r>
              <w:rPr>
                <w:iCs/>
              </w:rPr>
              <w:t xml:space="preserve"> one note about the Kaf refresh</w:t>
            </w:r>
            <w:r>
              <w:rPr>
                <w:rFonts w:hint="eastAsia"/>
                <w:iCs/>
                <w:lang w:val="en-US" w:eastAsia="zh-CN"/>
              </w:rPr>
              <w:t xml:space="preserve"> issue.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iCs/>
              </w:rPr>
              <w:t xml:space="preserve">Kaf refresh </w:t>
            </w:r>
            <w:r>
              <w:rPr>
                <w:rFonts w:hint="eastAsia"/>
                <w:iCs/>
                <w:lang w:val="en-US" w:eastAsia="zh-CN"/>
              </w:rPr>
              <w:t xml:space="preserve">in AKMA </w:t>
            </w:r>
            <w:r>
              <w:rPr>
                <w:iCs/>
              </w:rPr>
              <w:t>is not 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6.4.3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Start changes ****************</w:t>
      </w:r>
    </w:p>
    <w:p>
      <w:pPr>
        <w:pStyle w:val="4"/>
        <w:rPr>
          <w:rFonts w:eastAsia="宋体"/>
          <w:lang w:eastAsia="zh-CN"/>
        </w:rPr>
      </w:pPr>
      <w:bookmarkStart w:id="1" w:name="_Toc91071581"/>
      <w:r>
        <w:rPr>
          <w:rFonts w:eastAsia="宋体"/>
          <w:lang w:eastAsia="zh-CN"/>
        </w:rPr>
        <w:t>6.4.3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K</w:t>
      </w:r>
      <w:r>
        <w:rPr>
          <w:rFonts w:eastAsia="宋体"/>
          <w:vertAlign w:val="subscript"/>
          <w:lang w:eastAsia="zh-CN"/>
        </w:rPr>
        <w:t>AF</w:t>
      </w:r>
      <w:r>
        <w:rPr>
          <w:rFonts w:eastAsia="宋体"/>
          <w:lang w:eastAsia="zh-CN"/>
        </w:rPr>
        <w:t xml:space="preserve"> refresh</w:t>
      </w:r>
      <w:bookmarkEnd w:id="1"/>
    </w:p>
    <w:p>
      <w:pPr>
        <w:rPr>
          <w:rFonts w:eastAsia="宋体"/>
        </w:rPr>
      </w:pPr>
      <w:r>
        <w:rPr>
          <w:rFonts w:eastAsia="宋体"/>
        </w:rPr>
        <w:t>Ua* protocol may support refresh of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>. If the Ua* protocol supports refresh of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>, the AF may refresh the 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 xml:space="preserve"> at any time using the Ua* protocol.</w:t>
      </w:r>
    </w:p>
    <w:p>
      <w:pPr>
        <w:pStyle w:val="56"/>
        <w:rPr>
          <w:rFonts w:eastAsia="宋体"/>
        </w:rPr>
      </w:pPr>
      <w:ins w:id="4" w:author="ZTE-V1" w:date="2022-01-24T11:22:00Z">
        <w:r>
          <w:rPr/>
          <w:t>NOTE:</w:t>
        </w:r>
      </w:ins>
      <w:ins w:id="5" w:author="ZTE-V1" w:date="2022-01-24T11:22:00Z">
        <w:r>
          <w:rPr/>
          <w:tab/>
        </w:r>
      </w:ins>
      <w:ins w:id="6" w:author="ZTE-V1" w:date="2022-01-24T11:22:00Z">
        <w:r>
          <w:rPr/>
          <w:t xml:space="preserve">How a fresh key is derived for AKMA is up to </w:t>
        </w:r>
      </w:ins>
      <w:ins w:id="7" w:author="ZTE-V2" w:date="2022-02-24T10:42:27Z">
        <w:r>
          <w:rPr>
            <w:rFonts w:hint="eastAsia"/>
            <w:lang w:val="en-US" w:eastAsia="zh-CN"/>
          </w:rPr>
          <w:t>U</w:t>
        </w:r>
      </w:ins>
      <w:ins w:id="8" w:author="ZTE-V2" w:date="2022-02-24T10:42:28Z">
        <w:r>
          <w:rPr>
            <w:rFonts w:hint="eastAsia"/>
            <w:lang w:val="en-US" w:eastAsia="zh-CN"/>
          </w:rPr>
          <w:t>a</w:t>
        </w:r>
      </w:ins>
      <w:ins w:id="9" w:author="ZTE-V2" w:date="2022-02-24T10:42:31Z">
        <w:r>
          <w:rPr>
            <w:rFonts w:hint="eastAsia"/>
            <w:lang w:val="en-US" w:eastAsia="zh-CN"/>
          </w:rPr>
          <w:t xml:space="preserve">* </w:t>
        </w:r>
      </w:ins>
      <w:ins w:id="10" w:author="ZTE-V2" w:date="2022-02-24T10:42:45Z">
        <w:r>
          <w:rPr>
            <w:rFonts w:hint="eastAsia"/>
            <w:lang w:val="en-US" w:eastAsia="zh-CN"/>
          </w:rPr>
          <w:t>pro</w:t>
        </w:r>
      </w:ins>
      <w:ins w:id="11" w:author="ZTE-V2" w:date="2022-02-24T10:42:46Z">
        <w:r>
          <w:rPr>
            <w:rFonts w:hint="eastAsia"/>
            <w:lang w:val="en-US" w:eastAsia="zh-CN"/>
          </w:rPr>
          <w:t>t</w:t>
        </w:r>
      </w:ins>
      <w:ins w:id="12" w:author="ZTE-V2" w:date="2022-02-24T10:42:48Z">
        <w:r>
          <w:rPr>
            <w:rFonts w:hint="eastAsia"/>
            <w:lang w:val="en-US" w:eastAsia="zh-CN"/>
          </w:rPr>
          <w:t>oc</w:t>
        </w:r>
      </w:ins>
      <w:ins w:id="13" w:author="ZTE-V2" w:date="2022-02-24T10:42:49Z">
        <w:r>
          <w:rPr>
            <w:rFonts w:hint="eastAsia"/>
            <w:lang w:val="en-US" w:eastAsia="zh-CN"/>
          </w:rPr>
          <w:t>ol</w:t>
        </w:r>
      </w:ins>
      <w:ins w:id="14" w:author="ZTE-V2" w:date="2022-02-24T10:42:50Z">
        <w:r>
          <w:rPr>
            <w:rFonts w:hint="eastAsia"/>
            <w:lang w:val="en-US" w:eastAsia="zh-CN"/>
          </w:rPr>
          <w:t xml:space="preserve"> </w:t>
        </w:r>
      </w:ins>
      <w:ins w:id="15" w:author="ZTE-V1" w:date="2022-01-24T11:22:00Z">
        <w:r>
          <w:rPr/>
          <w:t>implementation.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End changes ****************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8A"/>
    <w:rsid w:val="00016E92"/>
    <w:rsid w:val="00022E4A"/>
    <w:rsid w:val="0002396F"/>
    <w:rsid w:val="000241A2"/>
    <w:rsid w:val="00033D4D"/>
    <w:rsid w:val="00034218"/>
    <w:rsid w:val="00036DD5"/>
    <w:rsid w:val="00051F24"/>
    <w:rsid w:val="00067292"/>
    <w:rsid w:val="00090F91"/>
    <w:rsid w:val="000A2A7E"/>
    <w:rsid w:val="000A6394"/>
    <w:rsid w:val="000B7FED"/>
    <w:rsid w:val="000C038A"/>
    <w:rsid w:val="000C4FF6"/>
    <w:rsid w:val="000C6598"/>
    <w:rsid w:val="000D44B3"/>
    <w:rsid w:val="000E014D"/>
    <w:rsid w:val="000E7D2E"/>
    <w:rsid w:val="00110205"/>
    <w:rsid w:val="001245F4"/>
    <w:rsid w:val="00127578"/>
    <w:rsid w:val="001319DB"/>
    <w:rsid w:val="00144119"/>
    <w:rsid w:val="00145D43"/>
    <w:rsid w:val="0015316A"/>
    <w:rsid w:val="00167B43"/>
    <w:rsid w:val="00191C8F"/>
    <w:rsid w:val="00192C46"/>
    <w:rsid w:val="001A08B3"/>
    <w:rsid w:val="001A7333"/>
    <w:rsid w:val="001A7B60"/>
    <w:rsid w:val="001B4A3C"/>
    <w:rsid w:val="001B52F0"/>
    <w:rsid w:val="001B7A65"/>
    <w:rsid w:val="001C66E5"/>
    <w:rsid w:val="001D574A"/>
    <w:rsid w:val="001E41F3"/>
    <w:rsid w:val="001E6B92"/>
    <w:rsid w:val="001F7693"/>
    <w:rsid w:val="00206F86"/>
    <w:rsid w:val="00207C44"/>
    <w:rsid w:val="0026004D"/>
    <w:rsid w:val="00262BF0"/>
    <w:rsid w:val="002640DD"/>
    <w:rsid w:val="00271CFD"/>
    <w:rsid w:val="00275D12"/>
    <w:rsid w:val="002766E5"/>
    <w:rsid w:val="00284FEB"/>
    <w:rsid w:val="002860C4"/>
    <w:rsid w:val="0029040F"/>
    <w:rsid w:val="002B0E54"/>
    <w:rsid w:val="002B5741"/>
    <w:rsid w:val="002C013D"/>
    <w:rsid w:val="002D3EBB"/>
    <w:rsid w:val="002E472E"/>
    <w:rsid w:val="002F77BF"/>
    <w:rsid w:val="00305409"/>
    <w:rsid w:val="003067F4"/>
    <w:rsid w:val="00327275"/>
    <w:rsid w:val="0033120B"/>
    <w:rsid w:val="0034108E"/>
    <w:rsid w:val="00344289"/>
    <w:rsid w:val="00346EFA"/>
    <w:rsid w:val="003609EF"/>
    <w:rsid w:val="0036231A"/>
    <w:rsid w:val="00364258"/>
    <w:rsid w:val="0036787A"/>
    <w:rsid w:val="00371B0F"/>
    <w:rsid w:val="00374DD4"/>
    <w:rsid w:val="003864A8"/>
    <w:rsid w:val="003872A0"/>
    <w:rsid w:val="003E1A36"/>
    <w:rsid w:val="003E3F67"/>
    <w:rsid w:val="00410371"/>
    <w:rsid w:val="00423B03"/>
    <w:rsid w:val="004242F1"/>
    <w:rsid w:val="00424490"/>
    <w:rsid w:val="004437C3"/>
    <w:rsid w:val="00480159"/>
    <w:rsid w:val="004A52C6"/>
    <w:rsid w:val="004B75B7"/>
    <w:rsid w:val="004D3031"/>
    <w:rsid w:val="004E5CC8"/>
    <w:rsid w:val="004F2E84"/>
    <w:rsid w:val="004F48A5"/>
    <w:rsid w:val="004F755F"/>
    <w:rsid w:val="005009D9"/>
    <w:rsid w:val="00510C77"/>
    <w:rsid w:val="00511C23"/>
    <w:rsid w:val="0051580D"/>
    <w:rsid w:val="00524DAC"/>
    <w:rsid w:val="00534F26"/>
    <w:rsid w:val="00547111"/>
    <w:rsid w:val="0055123A"/>
    <w:rsid w:val="00565892"/>
    <w:rsid w:val="00580624"/>
    <w:rsid w:val="00583A7A"/>
    <w:rsid w:val="00592D74"/>
    <w:rsid w:val="005A5480"/>
    <w:rsid w:val="005A633B"/>
    <w:rsid w:val="005A7300"/>
    <w:rsid w:val="005B51F1"/>
    <w:rsid w:val="005C30D3"/>
    <w:rsid w:val="005D3D7E"/>
    <w:rsid w:val="005D61E8"/>
    <w:rsid w:val="005D7376"/>
    <w:rsid w:val="005E15DC"/>
    <w:rsid w:val="005E2C44"/>
    <w:rsid w:val="005E2CE6"/>
    <w:rsid w:val="005F5787"/>
    <w:rsid w:val="00611A13"/>
    <w:rsid w:val="00616CA5"/>
    <w:rsid w:val="00616CFF"/>
    <w:rsid w:val="00621188"/>
    <w:rsid w:val="00623316"/>
    <w:rsid w:val="006257ED"/>
    <w:rsid w:val="00642CCB"/>
    <w:rsid w:val="00665C47"/>
    <w:rsid w:val="006806C3"/>
    <w:rsid w:val="00686286"/>
    <w:rsid w:val="00693F6E"/>
    <w:rsid w:val="00695808"/>
    <w:rsid w:val="006B46FB"/>
    <w:rsid w:val="006E21FB"/>
    <w:rsid w:val="006E51FA"/>
    <w:rsid w:val="00711EB4"/>
    <w:rsid w:val="00745868"/>
    <w:rsid w:val="00764511"/>
    <w:rsid w:val="00772EBA"/>
    <w:rsid w:val="00780A17"/>
    <w:rsid w:val="00792342"/>
    <w:rsid w:val="007977A8"/>
    <w:rsid w:val="007B512A"/>
    <w:rsid w:val="007C2097"/>
    <w:rsid w:val="007C2E76"/>
    <w:rsid w:val="007D2077"/>
    <w:rsid w:val="007D6A07"/>
    <w:rsid w:val="007D7748"/>
    <w:rsid w:val="007F0C3C"/>
    <w:rsid w:val="007F7259"/>
    <w:rsid w:val="008004BD"/>
    <w:rsid w:val="008040A8"/>
    <w:rsid w:val="008279FA"/>
    <w:rsid w:val="008626E7"/>
    <w:rsid w:val="00870EE7"/>
    <w:rsid w:val="008863B9"/>
    <w:rsid w:val="008A45A6"/>
    <w:rsid w:val="008B7764"/>
    <w:rsid w:val="008F10F2"/>
    <w:rsid w:val="008F3789"/>
    <w:rsid w:val="008F686C"/>
    <w:rsid w:val="00901507"/>
    <w:rsid w:val="009148DE"/>
    <w:rsid w:val="00941E30"/>
    <w:rsid w:val="00951F77"/>
    <w:rsid w:val="00971D8E"/>
    <w:rsid w:val="009777D9"/>
    <w:rsid w:val="00991B88"/>
    <w:rsid w:val="009A2C2F"/>
    <w:rsid w:val="009A5753"/>
    <w:rsid w:val="009A579D"/>
    <w:rsid w:val="009A7F73"/>
    <w:rsid w:val="009B140B"/>
    <w:rsid w:val="009D0536"/>
    <w:rsid w:val="009E3297"/>
    <w:rsid w:val="009F734F"/>
    <w:rsid w:val="00A07150"/>
    <w:rsid w:val="00A23CB1"/>
    <w:rsid w:val="00A246B6"/>
    <w:rsid w:val="00A46598"/>
    <w:rsid w:val="00A47E70"/>
    <w:rsid w:val="00A50CF0"/>
    <w:rsid w:val="00A65C35"/>
    <w:rsid w:val="00A67B02"/>
    <w:rsid w:val="00A733E6"/>
    <w:rsid w:val="00A7671C"/>
    <w:rsid w:val="00A85AC6"/>
    <w:rsid w:val="00A9448A"/>
    <w:rsid w:val="00AA24DF"/>
    <w:rsid w:val="00AA2CBC"/>
    <w:rsid w:val="00AA7E8B"/>
    <w:rsid w:val="00AC4667"/>
    <w:rsid w:val="00AC5820"/>
    <w:rsid w:val="00AC6A3D"/>
    <w:rsid w:val="00AD1CD8"/>
    <w:rsid w:val="00AD3098"/>
    <w:rsid w:val="00AD441D"/>
    <w:rsid w:val="00AE340A"/>
    <w:rsid w:val="00B0674E"/>
    <w:rsid w:val="00B12582"/>
    <w:rsid w:val="00B13F88"/>
    <w:rsid w:val="00B258BB"/>
    <w:rsid w:val="00B25DCD"/>
    <w:rsid w:val="00B265F8"/>
    <w:rsid w:val="00B37451"/>
    <w:rsid w:val="00B60048"/>
    <w:rsid w:val="00B60E9D"/>
    <w:rsid w:val="00B67B97"/>
    <w:rsid w:val="00B7783D"/>
    <w:rsid w:val="00B856C1"/>
    <w:rsid w:val="00B968C8"/>
    <w:rsid w:val="00BA3EC5"/>
    <w:rsid w:val="00BA51D9"/>
    <w:rsid w:val="00BB4E6E"/>
    <w:rsid w:val="00BB5DFC"/>
    <w:rsid w:val="00BB65E6"/>
    <w:rsid w:val="00BD279D"/>
    <w:rsid w:val="00BD6BB8"/>
    <w:rsid w:val="00BE4F6C"/>
    <w:rsid w:val="00BF1B7E"/>
    <w:rsid w:val="00BF2B61"/>
    <w:rsid w:val="00BF7650"/>
    <w:rsid w:val="00C01DD9"/>
    <w:rsid w:val="00C0767E"/>
    <w:rsid w:val="00C12D8A"/>
    <w:rsid w:val="00C145EA"/>
    <w:rsid w:val="00C3109C"/>
    <w:rsid w:val="00C555F3"/>
    <w:rsid w:val="00C66BA2"/>
    <w:rsid w:val="00C86654"/>
    <w:rsid w:val="00C95985"/>
    <w:rsid w:val="00CC3F56"/>
    <w:rsid w:val="00CC5026"/>
    <w:rsid w:val="00CC68D0"/>
    <w:rsid w:val="00CC6D5D"/>
    <w:rsid w:val="00CF5C18"/>
    <w:rsid w:val="00D03F9A"/>
    <w:rsid w:val="00D06D51"/>
    <w:rsid w:val="00D22D9F"/>
    <w:rsid w:val="00D24991"/>
    <w:rsid w:val="00D2560D"/>
    <w:rsid w:val="00D3682C"/>
    <w:rsid w:val="00D46039"/>
    <w:rsid w:val="00D50255"/>
    <w:rsid w:val="00D60964"/>
    <w:rsid w:val="00D6606B"/>
    <w:rsid w:val="00D66520"/>
    <w:rsid w:val="00DA49FB"/>
    <w:rsid w:val="00DE34CF"/>
    <w:rsid w:val="00E03A22"/>
    <w:rsid w:val="00E13F3D"/>
    <w:rsid w:val="00E22AED"/>
    <w:rsid w:val="00E34898"/>
    <w:rsid w:val="00E84843"/>
    <w:rsid w:val="00E93AA8"/>
    <w:rsid w:val="00EB09B7"/>
    <w:rsid w:val="00EC5907"/>
    <w:rsid w:val="00EC6EDC"/>
    <w:rsid w:val="00EE6004"/>
    <w:rsid w:val="00EE7D7C"/>
    <w:rsid w:val="00EF6995"/>
    <w:rsid w:val="00F06B6C"/>
    <w:rsid w:val="00F1470A"/>
    <w:rsid w:val="00F25D98"/>
    <w:rsid w:val="00F274BD"/>
    <w:rsid w:val="00F300FB"/>
    <w:rsid w:val="00F46697"/>
    <w:rsid w:val="00F823E5"/>
    <w:rsid w:val="00FA2716"/>
    <w:rsid w:val="00FB0B04"/>
    <w:rsid w:val="00FB6386"/>
    <w:rsid w:val="00FB78EE"/>
    <w:rsid w:val="00FE0BEF"/>
    <w:rsid w:val="00FE691D"/>
    <w:rsid w:val="034840AF"/>
    <w:rsid w:val="1AD16893"/>
    <w:rsid w:val="2EE5678D"/>
    <w:rsid w:val="40105A90"/>
    <w:rsid w:val="472B01F3"/>
    <w:rsid w:val="4CDA17D0"/>
    <w:rsid w:val="4D72654C"/>
    <w:rsid w:val="54C136F4"/>
    <w:rsid w:val="66A46890"/>
    <w:rsid w:val="7D7D565C"/>
    <w:rsid w:val="7FB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86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88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1"/>
    <w:link w:val="7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5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F Char"/>
    <w:link w:val="54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H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Editor's Note Char"/>
    <w:link w:val="74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89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TAL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EX Char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2">
    <w:name w:val="NO Zchn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F5A49-13E3-4E4F-98B2-F2B57603C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300</Words>
  <Characters>1714</Characters>
  <Lines>14</Lines>
  <Paragraphs>4</Paragraphs>
  <TotalTime>4</TotalTime>
  <ScaleCrop>false</ScaleCrop>
  <LinksUpToDate>false</LinksUpToDate>
  <CharactersWithSpaces>2010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2022-01-24T01:23:00Z</dcterms:created>
  <dc:creator>Michael Sanders, John M Meredith</dc:creator>
  <cp:lastModifiedBy>ZTE-V2</cp:lastModifiedBy>
  <cp:lastPrinted>2411-12-31T15:59:00Z</cp:lastPrinted>
  <dcterms:modified xsi:type="dcterms:W3CDTF">2022-02-24T02:48:14Z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