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C90C8" w14:textId="773C2642" w:rsidR="003875BB" w:rsidRDefault="003875BB" w:rsidP="003875BB">
      <w:pPr>
        <w:pStyle w:val="CRCoverPage"/>
        <w:tabs>
          <w:tab w:val="right" w:pos="9639"/>
        </w:tabs>
        <w:spacing w:after="0"/>
        <w:rPr>
          <w:b/>
          <w:i/>
          <w:noProof/>
          <w:sz w:val="28"/>
        </w:rPr>
      </w:pPr>
      <w:r>
        <w:rPr>
          <w:b/>
          <w:noProof/>
          <w:sz w:val="24"/>
        </w:rPr>
        <w:t>3GPP TSG-SA3 Meeting #</w:t>
      </w:r>
      <w:r w:rsidR="00F5707B">
        <w:rPr>
          <w:b/>
          <w:noProof/>
          <w:sz w:val="24"/>
        </w:rPr>
        <w:t>106</w:t>
      </w:r>
      <w:r>
        <w:rPr>
          <w:b/>
          <w:noProof/>
          <w:sz w:val="24"/>
        </w:rPr>
        <w:t>-e</w:t>
      </w:r>
      <w:r>
        <w:rPr>
          <w:b/>
          <w:i/>
          <w:noProof/>
          <w:sz w:val="24"/>
        </w:rPr>
        <w:t xml:space="preserve"> </w:t>
      </w:r>
      <w:r>
        <w:rPr>
          <w:b/>
          <w:i/>
          <w:noProof/>
          <w:sz w:val="28"/>
        </w:rPr>
        <w:tab/>
      </w:r>
      <w:ins w:id="0" w:author="MITRE-062-r1" w:date="2022-02-17T08:39:00Z">
        <w:r w:rsidR="0056759A">
          <w:rPr>
            <w:b/>
            <w:i/>
            <w:noProof/>
            <w:sz w:val="28"/>
          </w:rPr>
          <w:t>draft_</w:t>
        </w:r>
      </w:ins>
      <w:r>
        <w:rPr>
          <w:b/>
          <w:i/>
          <w:noProof/>
          <w:sz w:val="28"/>
        </w:rPr>
        <w:t>S3-</w:t>
      </w:r>
      <w:r w:rsidR="00F279B7">
        <w:rPr>
          <w:b/>
          <w:i/>
          <w:noProof/>
          <w:sz w:val="28"/>
        </w:rPr>
        <w:t>22</w:t>
      </w:r>
      <w:r w:rsidR="00965F02">
        <w:rPr>
          <w:b/>
          <w:i/>
          <w:noProof/>
          <w:sz w:val="28"/>
        </w:rPr>
        <w:t>0062</w:t>
      </w:r>
      <w:ins w:id="1" w:author="MITRE-062-r1" w:date="2022-02-17T08:39:00Z">
        <w:r w:rsidR="0056759A">
          <w:rPr>
            <w:b/>
            <w:i/>
            <w:noProof/>
            <w:sz w:val="28"/>
          </w:rPr>
          <w:t>-r1</w:t>
        </w:r>
      </w:ins>
    </w:p>
    <w:p w14:paraId="29EB3FF2" w14:textId="67603CE7" w:rsidR="00EE33A2" w:rsidRDefault="003875BB" w:rsidP="003875BB">
      <w:pPr>
        <w:pStyle w:val="CRCoverPage"/>
        <w:outlineLvl w:val="0"/>
        <w:rPr>
          <w:b/>
          <w:noProof/>
          <w:sz w:val="24"/>
        </w:rPr>
      </w:pPr>
      <w:r>
        <w:rPr>
          <w:sz w:val="24"/>
        </w:rPr>
        <w:t xml:space="preserve">e-meeting, </w:t>
      </w:r>
      <w:r w:rsidR="000B5753">
        <w:rPr>
          <w:sz w:val="24"/>
        </w:rPr>
        <w:t xml:space="preserve">14 </w:t>
      </w:r>
      <w:r>
        <w:rPr>
          <w:sz w:val="24"/>
        </w:rPr>
        <w:t xml:space="preserve">- </w:t>
      </w:r>
      <w:r w:rsidR="000B5753">
        <w:rPr>
          <w:sz w:val="24"/>
        </w:rPr>
        <w:t>25</w:t>
      </w:r>
      <w:r w:rsidR="009469DA">
        <w:rPr>
          <w:sz w:val="24"/>
        </w:rPr>
        <w:t>,</w:t>
      </w:r>
      <w:r>
        <w:rPr>
          <w:sz w:val="24"/>
        </w:rPr>
        <w:t xml:space="preserve"> </w:t>
      </w:r>
      <w:r w:rsidR="000B5753">
        <w:rPr>
          <w:sz w:val="24"/>
        </w:rPr>
        <w:t xml:space="preserve">February </w:t>
      </w:r>
      <w:r>
        <w:rPr>
          <w:sz w:val="24"/>
        </w:rPr>
        <w:t>202</w:t>
      </w:r>
      <w:r w:rsidR="00FB629E">
        <w:rPr>
          <w:sz w:val="24"/>
        </w:rPr>
        <w:t>2</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p>
    <w:p w14:paraId="4100E0FC" w14:textId="77777777" w:rsidR="0010401F" w:rsidRDefault="0010401F">
      <w:pPr>
        <w:keepNext/>
        <w:pBdr>
          <w:bottom w:val="single" w:sz="4" w:space="1" w:color="auto"/>
        </w:pBdr>
        <w:tabs>
          <w:tab w:val="right" w:pos="9639"/>
        </w:tabs>
        <w:outlineLvl w:val="0"/>
        <w:rPr>
          <w:rFonts w:ascii="Arial" w:hAnsi="Arial" w:cs="Arial"/>
          <w:b/>
          <w:sz w:val="24"/>
        </w:rPr>
      </w:pPr>
    </w:p>
    <w:p w14:paraId="59C3F49E" w14:textId="7D5B73B9"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sidR="00FB629E">
        <w:rPr>
          <w:rFonts w:ascii="Arial" w:hAnsi="Arial"/>
          <w:b/>
          <w:lang w:val="en-US"/>
        </w:rPr>
        <w:t xml:space="preserve"> </w:t>
      </w:r>
      <w:r w:rsidR="00FB629E">
        <w:rPr>
          <w:rFonts w:ascii="Arial" w:hAnsi="Arial"/>
          <w:b/>
          <w:lang w:val="en-US"/>
        </w:rPr>
        <w:tab/>
        <w:t>MITRE</w:t>
      </w:r>
      <w:r>
        <w:rPr>
          <w:rFonts w:ascii="Arial" w:hAnsi="Arial"/>
          <w:b/>
          <w:lang w:val="en-US"/>
        </w:rPr>
        <w:tab/>
      </w:r>
    </w:p>
    <w:p w14:paraId="4D8C3FC4" w14:textId="36997D24" w:rsidR="00C022E3" w:rsidRDefault="00C022E3">
      <w:pPr>
        <w:keepNext/>
        <w:tabs>
          <w:tab w:val="left" w:pos="2127"/>
        </w:tabs>
        <w:spacing w:after="0"/>
        <w:ind w:left="2126" w:hanging="2126"/>
        <w:outlineLvl w:val="0"/>
        <w:rPr>
          <w:rFonts w:ascii="Arial" w:hAnsi="Arial"/>
          <w:b/>
        </w:rPr>
      </w:pPr>
      <w:r>
        <w:rPr>
          <w:rFonts w:ascii="Arial" w:hAnsi="Arial" w:cs="Arial"/>
          <w:b/>
        </w:rPr>
        <w:t>Title:</w:t>
      </w:r>
      <w:r w:rsidR="00FB629E">
        <w:rPr>
          <w:rFonts w:ascii="Arial" w:hAnsi="Arial" w:cs="Arial"/>
          <w:b/>
        </w:rPr>
        <w:t xml:space="preserve"> </w:t>
      </w:r>
      <w:r w:rsidR="00FB629E">
        <w:rPr>
          <w:rFonts w:ascii="Arial" w:hAnsi="Arial" w:cs="Arial"/>
          <w:b/>
        </w:rPr>
        <w:tab/>
        <w:t>New Solution:</w:t>
      </w:r>
      <w:r w:rsidR="00BF6A74">
        <w:rPr>
          <w:rFonts w:ascii="Arial" w:hAnsi="Arial" w:cs="Arial"/>
          <w:b/>
        </w:rPr>
        <w:t xml:space="preserve"> Confidentiality,</w:t>
      </w:r>
      <w:r w:rsidR="00B3763F">
        <w:rPr>
          <w:rFonts w:ascii="Arial" w:hAnsi="Arial" w:cs="Arial"/>
          <w:b/>
        </w:rPr>
        <w:t xml:space="preserve"> and</w:t>
      </w:r>
      <w:r w:rsidR="00BF6A74">
        <w:rPr>
          <w:rFonts w:ascii="Arial" w:hAnsi="Arial" w:cs="Arial"/>
          <w:b/>
        </w:rPr>
        <w:t xml:space="preserve"> Integrity Protection for Container Images</w:t>
      </w:r>
    </w:p>
    <w:p w14:paraId="18773166" w14:textId="49A9A19A"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FAEDED0" w14:textId="71B823FD"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B629E">
        <w:rPr>
          <w:rFonts w:ascii="Arial" w:hAnsi="Arial"/>
          <w:b/>
        </w:rPr>
        <w:t>5.</w:t>
      </w:r>
      <w:r w:rsidR="003E3368">
        <w:rPr>
          <w:rFonts w:ascii="Arial" w:hAnsi="Arial"/>
          <w:b/>
        </w:rPr>
        <w:t>2</w:t>
      </w:r>
    </w:p>
    <w:p w14:paraId="62A69359" w14:textId="77777777" w:rsidR="00C022E3" w:rsidRDefault="00C022E3">
      <w:pPr>
        <w:pStyle w:val="Heading1"/>
      </w:pPr>
      <w:r>
        <w:t>1</w:t>
      </w:r>
      <w:r>
        <w:tab/>
        <w:t>Decision/action requested</w:t>
      </w:r>
    </w:p>
    <w:p w14:paraId="2B6FA99B" w14:textId="159481EC" w:rsidR="00C022E3" w:rsidRDefault="00BF6A7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This </w:t>
      </w:r>
      <w:proofErr w:type="spellStart"/>
      <w:r>
        <w:rPr>
          <w:b/>
          <w:i/>
        </w:rPr>
        <w:t>pCR</w:t>
      </w:r>
      <w:proofErr w:type="spellEnd"/>
      <w:r>
        <w:rPr>
          <w:b/>
          <w:i/>
        </w:rPr>
        <w:t xml:space="preserve"> proposes to solve </w:t>
      </w:r>
      <w:r w:rsidR="00D40512">
        <w:rPr>
          <w:b/>
          <w:i/>
        </w:rPr>
        <w:t>TR 33.848</w:t>
      </w:r>
      <w:r w:rsidR="003C79C0">
        <w:rPr>
          <w:b/>
          <w:i/>
        </w:rPr>
        <w:t xml:space="preserve"> [1]</w:t>
      </w:r>
      <w:r w:rsidR="00D40512">
        <w:rPr>
          <w:b/>
          <w:i/>
        </w:rPr>
        <w:t xml:space="preserve"> </w:t>
      </w:r>
      <w:r>
        <w:rPr>
          <w:b/>
          <w:i/>
        </w:rPr>
        <w:t xml:space="preserve">Key Issue #27: </w:t>
      </w:r>
      <w:r w:rsidRPr="00BF6A74">
        <w:rPr>
          <w:b/>
          <w:i/>
        </w:rPr>
        <w:t>Secrets in NF container images</w:t>
      </w:r>
    </w:p>
    <w:p w14:paraId="75CA64D7" w14:textId="77777777" w:rsidR="00C022E3" w:rsidRDefault="00C022E3">
      <w:pPr>
        <w:pStyle w:val="Heading1"/>
      </w:pPr>
      <w:r>
        <w:t>2</w:t>
      </w:r>
      <w:r>
        <w:tab/>
        <w:t>References</w:t>
      </w:r>
    </w:p>
    <w:p w14:paraId="7324CD7B" w14:textId="32B69F28" w:rsidR="00C022E3" w:rsidRPr="00F72D30" w:rsidRDefault="00C022E3">
      <w:pPr>
        <w:pStyle w:val="Reference"/>
      </w:pPr>
      <w:r w:rsidRPr="00F72D30">
        <w:t>[1]</w:t>
      </w:r>
      <w:r w:rsidRPr="00F72D30">
        <w:tab/>
      </w:r>
      <w:r w:rsidR="0034335E" w:rsidRPr="00F72D30">
        <w:t xml:space="preserve">3GPP TR 33.848 </w:t>
      </w:r>
      <w:r w:rsidR="00824E03" w:rsidRPr="00F72D30">
        <w:t xml:space="preserve">v0.10.0 </w:t>
      </w:r>
      <w:r w:rsidR="0034335E" w:rsidRPr="00F72D30">
        <w:t xml:space="preserve">"Study on Security Impacts of Virtualisation" </w:t>
      </w:r>
    </w:p>
    <w:p w14:paraId="52110369" w14:textId="77777777" w:rsidR="00C022E3" w:rsidRDefault="00C022E3">
      <w:pPr>
        <w:pStyle w:val="Heading1"/>
      </w:pPr>
      <w:r>
        <w:t>3</w:t>
      </w:r>
      <w:r>
        <w:tab/>
        <w:t>Rationale</w:t>
      </w:r>
    </w:p>
    <w:p w14:paraId="71D16859" w14:textId="3E0A3B60" w:rsidR="00C022E3" w:rsidRDefault="00E62348" w:rsidP="00D408B2">
      <w:bookmarkStart w:id="2" w:name="_Hlk92803168"/>
      <w:r>
        <w:t xml:space="preserve">Secrets </w:t>
      </w:r>
      <w:r w:rsidR="006250A4">
        <w:t xml:space="preserve">stored on NF container images (e.g., </w:t>
      </w:r>
      <w:r w:rsidR="001F3FC8">
        <w:t>hardcod</w:t>
      </w:r>
      <w:r w:rsidR="001413CE">
        <w:t>ing</w:t>
      </w:r>
      <w:r w:rsidR="001F3FC8">
        <w:t xml:space="preserve"> password</w:t>
      </w:r>
      <w:r w:rsidR="001413CE">
        <w:t>s</w:t>
      </w:r>
      <w:r w:rsidR="00D716F4">
        <w:t>, keys</w:t>
      </w:r>
      <w:r w:rsidR="001F3FC8">
        <w:t>)</w:t>
      </w:r>
      <w:r w:rsidR="006250A4">
        <w:t xml:space="preserve"> present</w:t>
      </w:r>
      <w:r w:rsidR="00984DC2">
        <w:t>s</w:t>
      </w:r>
      <w:r w:rsidR="006250A4">
        <w:t xml:space="preserve"> a </w:t>
      </w:r>
      <w:r w:rsidR="00775F08">
        <w:t xml:space="preserve">risk in the </w:t>
      </w:r>
      <w:r w:rsidR="006250A4">
        <w:t>supply chain</w:t>
      </w:r>
      <w:r w:rsidR="009C65DA">
        <w:t xml:space="preserve"> </w:t>
      </w:r>
      <w:r w:rsidR="009C65DA">
        <w:rPr>
          <w:rFonts w:eastAsia="Times New Roman"/>
        </w:rPr>
        <w:t>where adversaries can steal or modify secrets</w:t>
      </w:r>
      <w:r w:rsidR="00552034">
        <w:t>.</w:t>
      </w:r>
      <w:r w:rsidR="00C6262E">
        <w:t xml:space="preserve"> </w:t>
      </w:r>
      <w:r w:rsidR="007626C8">
        <w:t xml:space="preserve">However, </w:t>
      </w:r>
      <w:r w:rsidR="00307446">
        <w:t xml:space="preserve">at times </w:t>
      </w:r>
      <w:r w:rsidR="007626C8">
        <w:t xml:space="preserve">it is </w:t>
      </w:r>
      <w:r w:rsidR="000232AD">
        <w:t xml:space="preserve">advantageous or </w:t>
      </w:r>
      <w:r w:rsidR="007626C8">
        <w:t xml:space="preserve">necessary to include </w:t>
      </w:r>
      <w:r w:rsidR="00013CC4">
        <w:t>secrets</w:t>
      </w:r>
      <w:r w:rsidR="00880F68">
        <w:t xml:space="preserve"> in the container image packages</w:t>
      </w:r>
      <w:r w:rsidR="009C65DA">
        <w:t xml:space="preserve">. </w:t>
      </w:r>
      <w:r w:rsidR="00E9665C">
        <w:t xml:space="preserve">In these cases, </w:t>
      </w:r>
      <w:r w:rsidR="00B40E7B">
        <w:t xml:space="preserve">proper </w:t>
      </w:r>
      <w:r w:rsidR="00CD13B6">
        <w:t>security</w:t>
      </w:r>
      <w:r w:rsidR="0046398D">
        <w:t xml:space="preserve"> procedure</w:t>
      </w:r>
      <w:r w:rsidR="00B40E7B">
        <w:t xml:space="preserve"> should be </w:t>
      </w:r>
      <w:r w:rsidR="00880F68">
        <w:t xml:space="preserve">followed to </w:t>
      </w:r>
      <w:r w:rsidR="00910BA3">
        <w:t>provide</w:t>
      </w:r>
      <w:r w:rsidR="00880F68">
        <w:t xml:space="preserve"> </w:t>
      </w:r>
      <w:r w:rsidR="00122E67">
        <w:t xml:space="preserve">reasonable </w:t>
      </w:r>
      <w:r w:rsidR="00880F68">
        <w:t>confidentiality and integrity</w:t>
      </w:r>
      <w:r w:rsidR="00122E67">
        <w:t xml:space="preserve"> of container image</w:t>
      </w:r>
      <w:r w:rsidR="00415BC5">
        <w:t xml:space="preserve"> packages</w:t>
      </w:r>
      <w:r w:rsidR="00AE6916">
        <w:t>.</w:t>
      </w:r>
      <w:r w:rsidR="00EC628E">
        <w:t xml:space="preserve"> To this end, this solution </w:t>
      </w:r>
      <w:r w:rsidR="00BF4D3F">
        <w:t xml:space="preserve">aggregates </w:t>
      </w:r>
      <w:r w:rsidR="0064068F">
        <w:t xml:space="preserve">mitigation </w:t>
      </w:r>
      <w:r w:rsidR="00E56305">
        <w:t xml:space="preserve">techniques </w:t>
      </w:r>
      <w:r w:rsidR="00855775">
        <w:t>including</w:t>
      </w:r>
      <w:r w:rsidR="0064068F">
        <w:t xml:space="preserve"> </w:t>
      </w:r>
      <w:r w:rsidR="006162EB">
        <w:t xml:space="preserve">cryptography, </w:t>
      </w:r>
      <w:r w:rsidR="0064068F">
        <w:t xml:space="preserve">HMEEs, NFV attestation, and VNF host-sealing </w:t>
      </w:r>
      <w:r w:rsidR="00E56305">
        <w:t xml:space="preserve">on </w:t>
      </w:r>
      <w:r w:rsidR="00261E1C">
        <w:t>VNF</w:t>
      </w:r>
      <w:r w:rsidR="00FC1580">
        <w:t xml:space="preserve"> </w:t>
      </w:r>
      <w:r w:rsidR="00416CF9">
        <w:t>packages</w:t>
      </w:r>
      <w:r w:rsidR="00BE05C6">
        <w:t xml:space="preserve">. This solution provides protection </w:t>
      </w:r>
      <w:r w:rsidR="00965CA1">
        <w:t xml:space="preserve">mechanisms </w:t>
      </w:r>
      <w:r w:rsidR="00FC643B">
        <w:t xml:space="preserve">from </w:t>
      </w:r>
      <w:r w:rsidR="00BE05C6">
        <w:t xml:space="preserve">VNF package </w:t>
      </w:r>
      <w:r w:rsidR="00FC643B">
        <w:t xml:space="preserve">creation to </w:t>
      </w:r>
      <w:r w:rsidR="00CC6CE0">
        <w:t xml:space="preserve">VNF </w:t>
      </w:r>
      <w:r w:rsidR="00FC643B">
        <w:t>instantiation</w:t>
      </w:r>
      <w:r w:rsidR="0001521C">
        <w:t>.</w:t>
      </w:r>
      <w:bookmarkEnd w:id="2"/>
      <w:r w:rsidR="006A6779">
        <w:t xml:space="preserve"> Th</w:t>
      </w:r>
      <w:r w:rsidR="00EE0A92">
        <w:t>is</w:t>
      </w:r>
      <w:r w:rsidR="006A6779">
        <w:t xml:space="preserve"> solution </w:t>
      </w:r>
      <w:r w:rsidR="00FE3972">
        <w:t>is</w:t>
      </w:r>
      <w:r w:rsidR="006A6779">
        <w:t xml:space="preserve"> </w:t>
      </w:r>
      <w:r w:rsidR="00EE0A92">
        <w:t xml:space="preserve">intended to be </w:t>
      </w:r>
      <w:r w:rsidR="00C30170">
        <w:t>part of a</w:t>
      </w:r>
      <w:r w:rsidR="00E01E47">
        <w:t xml:space="preserve"> </w:t>
      </w:r>
      <w:proofErr w:type="spellStart"/>
      <w:r w:rsidR="00E01E47" w:rsidRPr="00E01E47">
        <w:t>defense</w:t>
      </w:r>
      <w:proofErr w:type="spellEnd"/>
      <w:r w:rsidR="00E01E47" w:rsidRPr="00E01E47">
        <w:t xml:space="preserve"> in depth strategy for packaging and delivering VNF packages that may </w:t>
      </w:r>
      <w:r w:rsidR="000C47E3">
        <w:t>have</w:t>
      </w:r>
      <w:r w:rsidR="000C47E3" w:rsidRPr="00E01E47">
        <w:t xml:space="preserve"> </w:t>
      </w:r>
      <w:r w:rsidR="000B0A20">
        <w:t xml:space="preserve">container images with </w:t>
      </w:r>
      <w:r w:rsidR="00E01E47" w:rsidRPr="00E01E47">
        <w:t>secrets</w:t>
      </w:r>
      <w:r w:rsidR="00EE0A92">
        <w:t>.</w:t>
      </w:r>
    </w:p>
    <w:p w14:paraId="099D2056" w14:textId="48AEAFD1" w:rsidR="00C022E3" w:rsidRDefault="00C022E3">
      <w:pPr>
        <w:pStyle w:val="Heading1"/>
      </w:pPr>
      <w:r>
        <w:t>4</w:t>
      </w:r>
      <w:r>
        <w:tab/>
        <w:t>Detailed proposal</w:t>
      </w:r>
    </w:p>
    <w:p w14:paraId="484597C8" w14:textId="7BC15EE2" w:rsidR="000E70EA" w:rsidRDefault="000E70EA" w:rsidP="000E70EA">
      <w:pPr>
        <w:rPr>
          <w:sz w:val="28"/>
        </w:rPr>
      </w:pPr>
      <w:r w:rsidRPr="00652EC4">
        <w:rPr>
          <w:sz w:val="28"/>
        </w:rPr>
        <w:t xml:space="preserve">********************** </w:t>
      </w:r>
      <w:r>
        <w:rPr>
          <w:sz w:val="28"/>
          <w:lang w:val="en-US"/>
        </w:rPr>
        <w:t>1</w:t>
      </w:r>
      <w:r w:rsidRPr="000E70EA">
        <w:rPr>
          <w:sz w:val="28"/>
          <w:vertAlign w:val="superscript"/>
          <w:lang w:val="en-US"/>
        </w:rPr>
        <w:t>st</w:t>
      </w:r>
      <w:r>
        <w:rPr>
          <w:sz w:val="28"/>
          <w:lang w:val="en-US"/>
        </w:rPr>
        <w:t xml:space="preserve"> </w:t>
      </w:r>
      <w:r w:rsidRPr="00652EC4">
        <w:rPr>
          <w:sz w:val="28"/>
        </w:rPr>
        <w:t>Change ****************************</w:t>
      </w:r>
    </w:p>
    <w:p w14:paraId="264B79D3" w14:textId="77777777" w:rsidR="006004EF" w:rsidRPr="006004EF" w:rsidRDefault="006004EF" w:rsidP="006004EF">
      <w:pPr>
        <w:keepNext/>
        <w:keepLines/>
        <w:pBdr>
          <w:top w:val="single" w:sz="12" w:space="3" w:color="auto"/>
        </w:pBdr>
        <w:spacing w:before="240"/>
        <w:ind w:left="1134" w:hanging="1134"/>
        <w:outlineLvl w:val="0"/>
        <w:rPr>
          <w:rFonts w:ascii="Arial" w:eastAsia="Times New Roman" w:hAnsi="Arial"/>
          <w:sz w:val="36"/>
        </w:rPr>
      </w:pPr>
      <w:bookmarkStart w:id="3" w:name="_Toc19643445"/>
      <w:bookmarkStart w:id="4" w:name="_Toc87885728"/>
      <w:r w:rsidRPr="006004EF">
        <w:rPr>
          <w:rFonts w:ascii="Arial" w:eastAsia="Times New Roman" w:hAnsi="Arial"/>
          <w:sz w:val="36"/>
        </w:rPr>
        <w:t>2</w:t>
      </w:r>
      <w:r w:rsidRPr="006004EF">
        <w:rPr>
          <w:rFonts w:ascii="Arial" w:eastAsia="Times New Roman" w:hAnsi="Arial"/>
          <w:sz w:val="36"/>
        </w:rPr>
        <w:tab/>
      </w:r>
      <w:r w:rsidRPr="004079C6">
        <w:rPr>
          <w:rFonts w:ascii="Arial" w:hAnsi="Arial"/>
          <w:sz w:val="36"/>
        </w:rPr>
        <w:t>References</w:t>
      </w:r>
      <w:bookmarkEnd w:id="3"/>
      <w:bookmarkEnd w:id="4"/>
    </w:p>
    <w:p w14:paraId="388D51B2" w14:textId="77777777" w:rsidR="006004EF" w:rsidRPr="006004EF" w:rsidRDefault="006004EF" w:rsidP="006004EF">
      <w:pPr>
        <w:rPr>
          <w:rFonts w:eastAsia="Times New Roman"/>
        </w:rPr>
      </w:pPr>
      <w:r w:rsidRPr="006004EF">
        <w:rPr>
          <w:rFonts w:eastAsia="Times New Roman"/>
        </w:rPr>
        <w:t>The following documents contain provisions which, through reference in this text, constitute provisions of the present document.</w:t>
      </w:r>
    </w:p>
    <w:p w14:paraId="2083DC6D" w14:textId="77777777" w:rsidR="006004EF" w:rsidRPr="006004EF" w:rsidRDefault="006004EF" w:rsidP="006004EF">
      <w:pPr>
        <w:ind w:left="568" w:hanging="284"/>
        <w:rPr>
          <w:rFonts w:eastAsia="Times New Roman"/>
        </w:rPr>
      </w:pPr>
      <w:r w:rsidRPr="006004EF">
        <w:rPr>
          <w:rFonts w:eastAsia="Times New Roman"/>
        </w:rPr>
        <w:t>-</w:t>
      </w:r>
      <w:r w:rsidRPr="006004EF">
        <w:rPr>
          <w:rFonts w:eastAsia="Times New Roman"/>
        </w:rPr>
        <w:tab/>
        <w:t>References are either specific (identified by date of publication, edition number, version number, etc.) or non</w:t>
      </w:r>
      <w:r w:rsidRPr="006004EF">
        <w:rPr>
          <w:rFonts w:eastAsia="Times New Roman"/>
        </w:rPr>
        <w:noBreakHyphen/>
        <w:t>specific.</w:t>
      </w:r>
    </w:p>
    <w:p w14:paraId="7DAC155D" w14:textId="77777777" w:rsidR="006004EF" w:rsidRPr="006004EF" w:rsidRDefault="006004EF" w:rsidP="006004EF">
      <w:pPr>
        <w:ind w:left="568" w:hanging="284"/>
        <w:rPr>
          <w:rFonts w:eastAsia="Times New Roman"/>
        </w:rPr>
      </w:pPr>
      <w:r w:rsidRPr="006004EF">
        <w:rPr>
          <w:rFonts w:eastAsia="Times New Roman"/>
        </w:rPr>
        <w:t>-</w:t>
      </w:r>
      <w:r w:rsidRPr="006004EF">
        <w:rPr>
          <w:rFonts w:eastAsia="Times New Roman"/>
        </w:rPr>
        <w:tab/>
        <w:t>For a specific reference, subsequent revisions do not apply.</w:t>
      </w:r>
    </w:p>
    <w:p w14:paraId="4DBC93D6" w14:textId="77777777" w:rsidR="006004EF" w:rsidRPr="006004EF" w:rsidRDefault="006004EF" w:rsidP="006004EF">
      <w:pPr>
        <w:ind w:left="568" w:hanging="284"/>
        <w:rPr>
          <w:rFonts w:eastAsia="Times New Roman"/>
        </w:rPr>
      </w:pPr>
      <w:r w:rsidRPr="006004EF">
        <w:rPr>
          <w:rFonts w:eastAsia="Times New Roman"/>
        </w:rPr>
        <w:t>-</w:t>
      </w:r>
      <w:r w:rsidRPr="006004EF">
        <w:rPr>
          <w:rFonts w:eastAsia="Times New Roman"/>
        </w:rPr>
        <w:tab/>
        <w:t>For a non-specific reference, the latest version applies. In the case of a reference to a 3GPP document (including a GSM document), a non-specific reference implicitly refers to the latest version of that document</w:t>
      </w:r>
      <w:r w:rsidRPr="006004EF">
        <w:rPr>
          <w:rFonts w:eastAsia="Times New Roman"/>
          <w:i/>
        </w:rPr>
        <w:t xml:space="preserve"> in the same Release as the present document</w:t>
      </w:r>
      <w:r w:rsidRPr="006004EF">
        <w:rPr>
          <w:rFonts w:eastAsia="Times New Roman"/>
        </w:rPr>
        <w:t>.</w:t>
      </w:r>
    </w:p>
    <w:p w14:paraId="568046BE" w14:textId="77777777" w:rsidR="006004EF" w:rsidRPr="006004EF" w:rsidRDefault="006004EF" w:rsidP="006004EF">
      <w:pPr>
        <w:keepLines/>
        <w:ind w:left="1702" w:hanging="1418"/>
        <w:rPr>
          <w:rFonts w:eastAsia="Times New Roman"/>
        </w:rPr>
      </w:pPr>
      <w:r w:rsidRPr="006004EF">
        <w:rPr>
          <w:rFonts w:eastAsia="Times New Roman"/>
        </w:rPr>
        <w:t>[1]</w:t>
      </w:r>
      <w:r w:rsidRPr="006004EF">
        <w:rPr>
          <w:rFonts w:eastAsia="Times New Roman"/>
        </w:rPr>
        <w:tab/>
        <w:t>3GPP TR 21.905: "Vocabulary for 3GPP Specifications".</w:t>
      </w:r>
    </w:p>
    <w:p w14:paraId="1226C43D" w14:textId="77777777" w:rsidR="006004EF" w:rsidRPr="006004EF" w:rsidRDefault="006004EF" w:rsidP="006004EF">
      <w:pPr>
        <w:keepLines/>
        <w:ind w:left="1702" w:hanging="1418"/>
        <w:rPr>
          <w:rFonts w:eastAsia="Times New Roman"/>
        </w:rPr>
      </w:pPr>
      <w:r w:rsidRPr="006004EF">
        <w:rPr>
          <w:rFonts w:eastAsia="Times New Roman"/>
        </w:rPr>
        <w:t>[2]</w:t>
      </w:r>
      <w:r w:rsidRPr="006004EF">
        <w:rPr>
          <w:rFonts w:eastAsia="Times New Roman"/>
        </w:rPr>
        <w:tab/>
        <w:t>ETSI GS NFV 002: "Network Functions Virtualisation (NFV); Architectural Framework".</w:t>
      </w:r>
    </w:p>
    <w:p w14:paraId="74430A22" w14:textId="77777777" w:rsidR="006004EF" w:rsidRPr="006004EF" w:rsidRDefault="006004EF" w:rsidP="006004EF">
      <w:pPr>
        <w:keepLines/>
        <w:ind w:left="1702" w:hanging="1418"/>
        <w:rPr>
          <w:rFonts w:eastAsia="Times New Roman"/>
        </w:rPr>
      </w:pPr>
      <w:r w:rsidRPr="006004EF">
        <w:rPr>
          <w:rFonts w:eastAsia="Times New Roman"/>
        </w:rPr>
        <w:t>[3]</w:t>
      </w:r>
      <w:r w:rsidRPr="006004EF">
        <w:rPr>
          <w:rFonts w:eastAsia="Times New Roman"/>
        </w:rPr>
        <w:tab/>
        <w:t>ETSI GS NFV-SEC 009: "Network Functions Virtualisation (NFV); NFV Security; Report on use cases and technical approaches for multi-layer host administration".</w:t>
      </w:r>
    </w:p>
    <w:p w14:paraId="4AE8C079" w14:textId="77777777" w:rsidR="006004EF" w:rsidRPr="006004EF" w:rsidRDefault="006004EF" w:rsidP="006004EF">
      <w:pPr>
        <w:keepLines/>
        <w:ind w:left="1702" w:hanging="1418"/>
        <w:rPr>
          <w:rFonts w:eastAsia="Times New Roman"/>
        </w:rPr>
      </w:pPr>
      <w:r w:rsidRPr="006004EF">
        <w:rPr>
          <w:rFonts w:eastAsia="Times New Roman"/>
        </w:rPr>
        <w:t>[4]</w:t>
      </w:r>
      <w:r w:rsidRPr="006004EF">
        <w:rPr>
          <w:rFonts w:eastAsia="Times New Roman"/>
        </w:rPr>
        <w:tab/>
        <w:t>3GPP TS 33.210: "3G security; Network Domain Security (NDS); IP network layer security"</w:t>
      </w:r>
    </w:p>
    <w:p w14:paraId="5E2CC130" w14:textId="77777777" w:rsidR="006004EF" w:rsidRPr="006004EF" w:rsidRDefault="006004EF" w:rsidP="006004EF">
      <w:pPr>
        <w:keepLines/>
        <w:ind w:left="1702" w:hanging="1418"/>
        <w:rPr>
          <w:rFonts w:eastAsia="Times New Roman"/>
        </w:rPr>
      </w:pPr>
      <w:r w:rsidRPr="006004EF">
        <w:rPr>
          <w:rFonts w:eastAsia="Times New Roman"/>
        </w:rPr>
        <w:t>[5]</w:t>
      </w:r>
      <w:r w:rsidRPr="006004EF">
        <w:rPr>
          <w:rFonts w:eastAsia="Times New Roman"/>
        </w:rPr>
        <w:tab/>
        <w:t>ETSI GS NFV-SEC 001: "Network Functions Virtualisation (NFV); NFV Security; Problem Statement"</w:t>
      </w:r>
    </w:p>
    <w:p w14:paraId="75FC4977" w14:textId="77777777" w:rsidR="006004EF" w:rsidRPr="006004EF" w:rsidRDefault="006004EF" w:rsidP="006004EF">
      <w:pPr>
        <w:keepLines/>
        <w:ind w:left="1702" w:hanging="1418"/>
        <w:rPr>
          <w:rFonts w:eastAsia="Times New Roman"/>
        </w:rPr>
      </w:pPr>
      <w:r w:rsidRPr="006004EF">
        <w:rPr>
          <w:rFonts w:eastAsia="Times New Roman"/>
        </w:rPr>
        <w:lastRenderedPageBreak/>
        <w:t>[6]</w:t>
      </w:r>
      <w:r w:rsidRPr="006004EF">
        <w:rPr>
          <w:rFonts w:eastAsia="Times New Roman"/>
        </w:rPr>
        <w:tab/>
        <w:t>3GPP TS 33.501: "Security architecture and procedures for 5G System".</w:t>
      </w:r>
    </w:p>
    <w:p w14:paraId="6A9B642C" w14:textId="77777777" w:rsidR="006004EF" w:rsidRPr="006004EF" w:rsidRDefault="006004EF" w:rsidP="006004EF">
      <w:pPr>
        <w:keepLines/>
        <w:ind w:left="1702" w:hanging="1418"/>
        <w:rPr>
          <w:rFonts w:eastAsia="Times New Roman"/>
        </w:rPr>
      </w:pPr>
      <w:r w:rsidRPr="006004EF">
        <w:rPr>
          <w:rFonts w:eastAsia="Times New Roman"/>
        </w:rPr>
        <w:t>[7]</w:t>
      </w:r>
      <w:r w:rsidRPr="006004EF">
        <w:rPr>
          <w:rFonts w:eastAsia="Times New Roman"/>
        </w:rPr>
        <w:tab/>
        <w:t xml:space="preserve">"Virtualization Technology: Cross-VM Cache Side Channel Attacks make it Vulnerable"; Shahzad and Litchfield 2015; </w:t>
      </w:r>
      <w:hyperlink r:id="rId10" w:history="1">
        <w:r w:rsidRPr="006004EF">
          <w:rPr>
            <w:rFonts w:eastAsia="Times New Roman"/>
            <w:color w:val="0000FF"/>
            <w:u w:val="single"/>
          </w:rPr>
          <w:t>https://arxiv.org/ftp/arxiv/papers/1606/1606.01356.pdf</w:t>
        </w:r>
      </w:hyperlink>
    </w:p>
    <w:p w14:paraId="665ED542" w14:textId="77777777" w:rsidR="006004EF" w:rsidRPr="006004EF" w:rsidRDefault="006004EF" w:rsidP="006004EF">
      <w:pPr>
        <w:keepLines/>
        <w:ind w:left="1702" w:hanging="1418"/>
        <w:rPr>
          <w:rFonts w:eastAsia="Times New Roman"/>
        </w:rPr>
      </w:pPr>
      <w:r w:rsidRPr="006004EF">
        <w:rPr>
          <w:rFonts w:eastAsia="Times New Roman"/>
        </w:rPr>
        <w:t>[8]</w:t>
      </w:r>
      <w:r w:rsidRPr="006004EF">
        <w:rPr>
          <w:rFonts w:eastAsia="Times New Roman"/>
        </w:rPr>
        <w:tab/>
        <w:t xml:space="preserve">"OpenStack"; </w:t>
      </w:r>
      <w:hyperlink r:id="rId11" w:history="1">
        <w:r w:rsidRPr="006004EF">
          <w:rPr>
            <w:rFonts w:eastAsia="Times New Roman"/>
            <w:color w:val="0000FF"/>
            <w:u w:val="single"/>
          </w:rPr>
          <w:t>https://www.openstack.org/</w:t>
        </w:r>
      </w:hyperlink>
    </w:p>
    <w:p w14:paraId="5F2826AE" w14:textId="77777777" w:rsidR="006004EF" w:rsidRPr="006004EF" w:rsidRDefault="006004EF" w:rsidP="006004EF">
      <w:pPr>
        <w:keepLines/>
        <w:ind w:left="1702" w:hanging="1418"/>
        <w:rPr>
          <w:rFonts w:eastAsia="Times New Roman"/>
          <w:highlight w:val="yellow"/>
        </w:rPr>
      </w:pPr>
      <w:r w:rsidRPr="006004EF">
        <w:rPr>
          <w:rFonts w:eastAsia="Times New Roman"/>
        </w:rPr>
        <w:t>[9]</w:t>
      </w:r>
      <w:r w:rsidRPr="006004EF">
        <w:rPr>
          <w:rFonts w:eastAsia="Times New Roman"/>
        </w:rPr>
        <w:tab/>
        <w:t>ETSI GR NFV-SEC 016: "Network Functions Virtualisation (NFV); Security; Report on location, timestamping of VNFs".</w:t>
      </w:r>
    </w:p>
    <w:p w14:paraId="2260DC05" w14:textId="77777777" w:rsidR="006004EF" w:rsidRPr="006004EF" w:rsidRDefault="006004EF" w:rsidP="006004EF">
      <w:pPr>
        <w:keepLines/>
        <w:ind w:left="1702" w:hanging="1418"/>
        <w:rPr>
          <w:rFonts w:eastAsia="Times New Roman"/>
          <w:highlight w:val="yellow"/>
        </w:rPr>
      </w:pPr>
      <w:r w:rsidRPr="006004EF">
        <w:rPr>
          <w:rFonts w:eastAsia="Times New Roman"/>
        </w:rPr>
        <w:t>[10]</w:t>
      </w:r>
      <w:r w:rsidRPr="006004EF">
        <w:rPr>
          <w:rFonts w:eastAsia="Times New Roman"/>
        </w:rPr>
        <w:tab/>
        <w:t>ETSI GS NFV-SEC 012: "Network Functions Virtualisation (NFV) Release 3; Security; System architecture specification for execution of sensitive NFV components".</w:t>
      </w:r>
    </w:p>
    <w:p w14:paraId="78E57A7D" w14:textId="77777777" w:rsidR="006004EF" w:rsidRPr="006004EF" w:rsidRDefault="006004EF" w:rsidP="006004EF">
      <w:pPr>
        <w:keepLines/>
        <w:ind w:left="1702" w:hanging="1418"/>
        <w:rPr>
          <w:rFonts w:eastAsia="Times New Roman"/>
          <w:highlight w:val="yellow"/>
        </w:rPr>
      </w:pPr>
      <w:r w:rsidRPr="006004EF">
        <w:rPr>
          <w:rFonts w:eastAsia="Times New Roman"/>
        </w:rPr>
        <w:t>[11]</w:t>
      </w:r>
      <w:r w:rsidRPr="006004EF">
        <w:rPr>
          <w:rFonts w:eastAsia="Times New Roman"/>
        </w:rPr>
        <w:tab/>
        <w:t>ETSI GR NFV-SEC 011: " Network Functions Virtualisation (NFV); Security; Report on NFV LI Architecture".</w:t>
      </w:r>
    </w:p>
    <w:p w14:paraId="169902FA" w14:textId="77777777" w:rsidR="006004EF" w:rsidRPr="006004EF" w:rsidRDefault="006004EF" w:rsidP="006004EF">
      <w:pPr>
        <w:keepLines/>
        <w:ind w:left="1702" w:hanging="1418"/>
        <w:rPr>
          <w:rFonts w:eastAsia="Times New Roman"/>
        </w:rPr>
      </w:pPr>
      <w:r w:rsidRPr="006004EF">
        <w:rPr>
          <w:rFonts w:eastAsia="Times New Roman"/>
        </w:rPr>
        <w:t>[12]</w:t>
      </w:r>
      <w:r w:rsidRPr="006004EF">
        <w:rPr>
          <w:rFonts w:eastAsia="Times New Roman"/>
        </w:rPr>
        <w:tab/>
        <w:t>ETSI GS NFV-SEC 013: "Network Functions Virtualisation (NFV) Release 3; Security; Security Management and Monitoring specification".</w:t>
      </w:r>
    </w:p>
    <w:p w14:paraId="0713E426" w14:textId="77777777" w:rsidR="006004EF" w:rsidRPr="006004EF" w:rsidRDefault="006004EF" w:rsidP="006004EF">
      <w:pPr>
        <w:keepLines/>
        <w:ind w:left="1702" w:hanging="1418"/>
        <w:rPr>
          <w:rFonts w:eastAsia="Times New Roman"/>
        </w:rPr>
      </w:pPr>
      <w:r w:rsidRPr="006004EF">
        <w:rPr>
          <w:rFonts w:eastAsia="Times New Roman"/>
        </w:rPr>
        <w:t>[13]</w:t>
      </w:r>
      <w:r w:rsidRPr="006004EF">
        <w:rPr>
          <w:rFonts w:eastAsia="Times New Roman"/>
        </w:rPr>
        <w:tab/>
        <w:t>3GPP TS 23.502: "System architecture for the 5G System (5GS)".</w:t>
      </w:r>
    </w:p>
    <w:p w14:paraId="2124498B" w14:textId="77777777" w:rsidR="006004EF" w:rsidRPr="006004EF" w:rsidRDefault="006004EF" w:rsidP="006004EF">
      <w:pPr>
        <w:keepLines/>
        <w:ind w:left="1702" w:hanging="1418"/>
        <w:rPr>
          <w:rFonts w:eastAsia="Times New Roman"/>
          <w:lang w:val="en-US"/>
        </w:rPr>
      </w:pPr>
      <w:r w:rsidRPr="006004EF">
        <w:rPr>
          <w:rFonts w:eastAsia="Times New Roman"/>
        </w:rPr>
        <w:t>[14]</w:t>
      </w:r>
      <w:r w:rsidRPr="006004EF">
        <w:rPr>
          <w:rFonts w:eastAsia="Times New Roman"/>
        </w:rPr>
        <w:tab/>
      </w:r>
      <w:r w:rsidRPr="006004EF">
        <w:rPr>
          <w:rFonts w:eastAsia="Times New Roman"/>
          <w:lang w:val="en-US"/>
        </w:rPr>
        <w:t xml:space="preserve">ETSI GR NFV-SEC 007: "Network Functions </w:t>
      </w:r>
      <w:r w:rsidRPr="006004EF">
        <w:rPr>
          <w:rFonts w:eastAsia="Times New Roman"/>
          <w:iCs/>
        </w:rPr>
        <w:t xml:space="preserve">Virtualisation </w:t>
      </w:r>
      <w:r w:rsidRPr="006004EF">
        <w:rPr>
          <w:rFonts w:eastAsia="Times New Roman"/>
          <w:lang w:val="en-US"/>
        </w:rPr>
        <w:t xml:space="preserve">(NFV); Trust; Report on Attestation Technologies and Practices for Secure Deployments". </w:t>
      </w:r>
    </w:p>
    <w:p w14:paraId="082614C5" w14:textId="77777777" w:rsidR="006004EF" w:rsidRPr="006004EF" w:rsidRDefault="006004EF" w:rsidP="006004EF">
      <w:pPr>
        <w:keepLines/>
        <w:ind w:left="1702" w:hanging="1418"/>
        <w:rPr>
          <w:rFonts w:eastAsia="Times New Roman"/>
          <w:iCs/>
        </w:rPr>
      </w:pPr>
      <w:r w:rsidRPr="006004EF">
        <w:rPr>
          <w:rFonts w:eastAsia="Times New Roman"/>
        </w:rPr>
        <w:t>[15]</w:t>
      </w:r>
      <w:r w:rsidRPr="006004EF">
        <w:rPr>
          <w:rFonts w:eastAsia="Times New Roman"/>
        </w:rPr>
        <w:tab/>
      </w:r>
      <w:r w:rsidRPr="006004EF">
        <w:rPr>
          <w:rFonts w:eastAsia="Times New Roman"/>
          <w:iCs/>
        </w:rPr>
        <w:t>ETSI GR NFV-SEC 018: "Network Functions Virtualisation (NFV); Security; Report on NFV Remote Attestation Architecture".</w:t>
      </w:r>
    </w:p>
    <w:p w14:paraId="37F770AE" w14:textId="77777777" w:rsidR="006004EF" w:rsidRPr="006004EF" w:rsidRDefault="006004EF" w:rsidP="006004EF">
      <w:pPr>
        <w:keepLines/>
        <w:ind w:left="1702" w:hanging="1418"/>
        <w:rPr>
          <w:rFonts w:eastAsia="Times New Roman"/>
          <w:iCs/>
        </w:rPr>
      </w:pPr>
      <w:r w:rsidRPr="006004EF">
        <w:rPr>
          <w:rFonts w:eastAsia="Times New Roman"/>
          <w:iCs/>
        </w:rPr>
        <w:t>[16]</w:t>
      </w:r>
      <w:r w:rsidRPr="006004EF">
        <w:rPr>
          <w:rFonts w:eastAsia="Times New Roman"/>
          <w:iCs/>
        </w:rPr>
        <w:tab/>
        <w:t>3GPP TS 28.533 "</w:t>
      </w:r>
      <w:r w:rsidRPr="006004EF">
        <w:rPr>
          <w:rFonts w:eastAsia="Times New Roman"/>
        </w:rPr>
        <w:t>Management and orchestration; Architecture framework</w:t>
      </w:r>
      <w:r w:rsidRPr="006004EF">
        <w:rPr>
          <w:rFonts w:eastAsia="Times New Roman"/>
          <w:iCs/>
        </w:rPr>
        <w:t>".</w:t>
      </w:r>
    </w:p>
    <w:p w14:paraId="2AAA9602" w14:textId="77777777" w:rsidR="006004EF" w:rsidRPr="006004EF" w:rsidRDefault="006004EF" w:rsidP="006E7FF9">
      <w:pPr>
        <w:ind w:left="1702" w:hanging="1418"/>
        <w:rPr>
          <w:rFonts w:eastAsia="Times New Roman"/>
        </w:rPr>
      </w:pPr>
      <w:r w:rsidRPr="006004EF">
        <w:rPr>
          <w:rFonts w:eastAsia="Times New Roman"/>
        </w:rPr>
        <w:t xml:space="preserve">[17] </w:t>
      </w:r>
      <w:r w:rsidRPr="006004EF">
        <w:rPr>
          <w:rFonts w:eastAsia="Times New Roman"/>
        </w:rPr>
        <w:tab/>
        <w:t>ETSI GS NFV-SEC 003: "Network Functions Virtualisation (NFV); NFV Security; Security and Trust Guidance".</w:t>
      </w:r>
    </w:p>
    <w:p w14:paraId="6D49998C" w14:textId="77777777" w:rsidR="006004EF" w:rsidRPr="006004EF" w:rsidRDefault="006004EF" w:rsidP="006E7FF9">
      <w:pPr>
        <w:ind w:left="1702" w:hanging="1418"/>
        <w:rPr>
          <w:rFonts w:eastAsia="Times New Roman"/>
        </w:rPr>
      </w:pPr>
      <w:r w:rsidRPr="006004EF">
        <w:rPr>
          <w:rFonts w:eastAsia="Times New Roman"/>
        </w:rPr>
        <w:t>[18]</w:t>
      </w:r>
      <w:r w:rsidRPr="006004EF">
        <w:rPr>
          <w:rFonts w:eastAsia="Times New Roman"/>
        </w:rPr>
        <w:tab/>
        <w:t>IETF RFC 4210: "The Kerberos Network Authentication Service (V5)".</w:t>
      </w:r>
    </w:p>
    <w:p w14:paraId="3B94935C" w14:textId="77777777" w:rsidR="006004EF" w:rsidRPr="006004EF" w:rsidRDefault="006004EF" w:rsidP="006004EF">
      <w:pPr>
        <w:ind w:left="1702" w:hanging="1418"/>
        <w:rPr>
          <w:rFonts w:eastAsia="Times New Roman"/>
        </w:rPr>
      </w:pPr>
      <w:r w:rsidRPr="006004EF">
        <w:rPr>
          <w:rFonts w:eastAsia="Times New Roman"/>
        </w:rPr>
        <w:t>[19]</w:t>
      </w:r>
      <w:r w:rsidRPr="006004EF">
        <w:rPr>
          <w:rFonts w:eastAsia="Times New Roman"/>
        </w:rPr>
        <w:tab/>
        <w:t>IETF RFC 6749: "The OAuth 2.0 Authorization Framework".</w:t>
      </w:r>
    </w:p>
    <w:p w14:paraId="4DE601DE" w14:textId="61F11CDE" w:rsidR="006004EF" w:rsidRDefault="006004EF" w:rsidP="006004EF">
      <w:pPr>
        <w:keepLines/>
        <w:ind w:left="1702" w:hanging="1418"/>
        <w:rPr>
          <w:rFonts w:eastAsia="Times New Roman"/>
        </w:rPr>
      </w:pPr>
      <w:r w:rsidRPr="006004EF">
        <w:rPr>
          <w:rFonts w:eastAsia="Times New Roman"/>
        </w:rPr>
        <w:t>[20]</w:t>
      </w:r>
      <w:r w:rsidRPr="006004EF">
        <w:rPr>
          <w:rFonts w:eastAsia="Times New Roman"/>
        </w:rPr>
        <w:tab/>
        <w:t xml:space="preserve">IETF: RATS Working Group: Remote Attestation Procedures Architecture, </w:t>
      </w:r>
      <w:hyperlink r:id="rId12" w:history="1">
        <w:r w:rsidRPr="006004EF">
          <w:rPr>
            <w:rFonts w:eastAsia="Times New Roman"/>
            <w:color w:val="0000FF"/>
            <w:u w:val="single"/>
          </w:rPr>
          <w:t>https://www.ietf.org/archive/id/draft-ietf-rats-architecture-12.txt</w:t>
        </w:r>
      </w:hyperlink>
    </w:p>
    <w:p w14:paraId="0CA818D4" w14:textId="0043C858" w:rsidR="001F446A" w:rsidRPr="00EC4DAF" w:rsidRDefault="001F446A" w:rsidP="001F446A">
      <w:pPr>
        <w:keepLines/>
        <w:ind w:left="1702" w:hanging="1418"/>
        <w:rPr>
          <w:ins w:id="5" w:author="MITRE" w:date="2022-01-20T14:53:00Z"/>
          <w:rFonts w:eastAsia="Times New Roman"/>
        </w:rPr>
      </w:pPr>
      <w:ins w:id="6" w:author="MITRE" w:date="2022-01-20T14:53:00Z">
        <w:r w:rsidRPr="00EC4DAF">
          <w:rPr>
            <w:rFonts w:eastAsia="Times New Roman"/>
          </w:rPr>
          <w:t>[A]</w:t>
        </w:r>
        <w:r w:rsidRPr="00EC4DAF">
          <w:rPr>
            <w:rFonts w:eastAsia="Times New Roman"/>
          </w:rPr>
          <w:tab/>
          <w:t xml:space="preserve">S. Lal, S. </w:t>
        </w:r>
        <w:proofErr w:type="spellStart"/>
        <w:r w:rsidRPr="00EC4DAF">
          <w:rPr>
            <w:rFonts w:eastAsia="Times New Roman"/>
          </w:rPr>
          <w:t>Ravidas</w:t>
        </w:r>
        <w:proofErr w:type="spellEnd"/>
        <w:r w:rsidRPr="00EC4DAF">
          <w:rPr>
            <w:rFonts w:eastAsia="Times New Roman"/>
          </w:rPr>
          <w:t xml:space="preserve">, I. Oliver and T. </w:t>
        </w:r>
        <w:proofErr w:type="spellStart"/>
        <w:r w:rsidRPr="00EC4DAF">
          <w:rPr>
            <w:rFonts w:eastAsia="Times New Roman"/>
          </w:rPr>
          <w:t>Taleb</w:t>
        </w:r>
        <w:proofErr w:type="spellEnd"/>
        <w:r w:rsidRPr="00EC4DAF">
          <w:rPr>
            <w:rFonts w:eastAsia="Times New Roman"/>
          </w:rPr>
          <w:t>, "Assuring virtual network function image integrity and host sealing in Telco clou</w:t>
        </w:r>
      </w:ins>
      <w:ins w:id="7" w:author="MITRE" w:date="2022-01-28T11:48:00Z">
        <w:r w:rsidR="008747F8">
          <w:rPr>
            <w:rFonts w:eastAsia="Times New Roman"/>
          </w:rPr>
          <w:t>d</w:t>
        </w:r>
      </w:ins>
      <w:ins w:id="8" w:author="MITRE" w:date="2022-01-20T14:53:00Z">
        <w:r w:rsidRPr="00EC4DAF">
          <w:rPr>
            <w:rFonts w:eastAsia="Times New Roman"/>
          </w:rPr>
          <w:t>," </w:t>
        </w:r>
        <w:r w:rsidRPr="00EC4DAF">
          <w:rPr>
            <w:rFonts w:eastAsia="Times New Roman"/>
            <w:i/>
            <w:iCs/>
          </w:rPr>
          <w:t>2017 IEEE International Conference on Communications (ICC)</w:t>
        </w:r>
        <w:r w:rsidRPr="00EC4DAF">
          <w:rPr>
            <w:rFonts w:eastAsia="Times New Roman"/>
          </w:rPr>
          <w:t xml:space="preserve">, 2017, pp. 1-6, </w:t>
        </w:r>
        <w:proofErr w:type="spellStart"/>
        <w:r w:rsidRPr="00EC4DAF">
          <w:rPr>
            <w:rFonts w:eastAsia="Times New Roman"/>
          </w:rPr>
          <w:t>doi</w:t>
        </w:r>
        <w:proofErr w:type="spellEnd"/>
        <w:r w:rsidRPr="00EC4DAF">
          <w:rPr>
            <w:rFonts w:eastAsia="Times New Roman"/>
          </w:rPr>
          <w:t>: 10.1109/ICC.2017.7997299.</w:t>
        </w:r>
      </w:ins>
    </w:p>
    <w:p w14:paraId="27CD234E" w14:textId="77777777" w:rsidR="001F446A" w:rsidRPr="00EC4DAF" w:rsidRDefault="001F446A" w:rsidP="001F446A">
      <w:pPr>
        <w:keepLines/>
        <w:ind w:left="1702" w:hanging="1418"/>
        <w:rPr>
          <w:ins w:id="9" w:author="MITRE" w:date="2022-01-20T14:53:00Z"/>
          <w:rFonts w:eastAsia="Times New Roman"/>
        </w:rPr>
      </w:pPr>
      <w:ins w:id="10" w:author="MITRE" w:date="2022-01-20T14:53:00Z">
        <w:r w:rsidRPr="00EC4DAF">
          <w:rPr>
            <w:rFonts w:eastAsia="Times New Roman"/>
          </w:rPr>
          <w:t>[B]</w:t>
        </w:r>
        <w:r w:rsidRPr="00EC4DAF">
          <w:rPr>
            <w:rFonts w:eastAsia="Times New Roman"/>
          </w:rPr>
          <w:tab/>
          <w:t>ETSI GS NFV-SOL 004: "Network Functions Virtualisation (NFV) Release 3; Protocols and Data Models; VNF Package and PNFD Archive specification".</w:t>
        </w:r>
      </w:ins>
    </w:p>
    <w:p w14:paraId="03D03A36" w14:textId="77777777" w:rsidR="001F446A" w:rsidRPr="00EC4DAF" w:rsidRDefault="001F446A" w:rsidP="001F446A">
      <w:pPr>
        <w:keepLines/>
        <w:ind w:left="1702" w:hanging="1418"/>
        <w:rPr>
          <w:ins w:id="11" w:author="MITRE" w:date="2022-01-20T14:53:00Z"/>
          <w:rFonts w:eastAsia="Times New Roman"/>
        </w:rPr>
      </w:pPr>
      <w:ins w:id="12" w:author="MITRE" w:date="2022-01-20T14:53:00Z">
        <w:r w:rsidRPr="00EC4DAF">
          <w:rPr>
            <w:rFonts w:eastAsia="Times New Roman"/>
          </w:rPr>
          <w:t>[C]</w:t>
        </w:r>
        <w:r w:rsidRPr="00EC4DAF">
          <w:rPr>
            <w:rFonts w:eastAsia="Times New Roman"/>
          </w:rPr>
          <w:tab/>
          <w:t>ETSI GS NFV-SEC 021: "Network Functions Virtualisation (NFV) Release 2; Security; VNF Package Security Specification"</w:t>
        </w:r>
      </w:ins>
    </w:p>
    <w:p w14:paraId="6655D90B" w14:textId="77777777" w:rsidR="001F446A" w:rsidRPr="00EC4DAF" w:rsidRDefault="001F446A" w:rsidP="001F446A">
      <w:pPr>
        <w:keepLines/>
        <w:ind w:left="1702" w:hanging="1418"/>
        <w:rPr>
          <w:ins w:id="13" w:author="MITRE" w:date="2022-01-20T14:53:00Z"/>
          <w:rFonts w:eastAsia="Times New Roman"/>
        </w:rPr>
      </w:pPr>
      <w:ins w:id="14" w:author="MITRE" w:date="2022-01-20T14:53:00Z">
        <w:r w:rsidRPr="00EC4DAF">
          <w:rPr>
            <w:rFonts w:eastAsia="Times New Roman"/>
          </w:rPr>
          <w:t>[D]</w:t>
        </w:r>
        <w:r w:rsidRPr="00EC4DAF">
          <w:rPr>
            <w:rFonts w:eastAsia="Times New Roman"/>
          </w:rPr>
          <w:tab/>
          <w:t>ETSI GS NFV-IFA 011: "Network Functions Virtualisation (NFV) Release 4; Management and Orchestration; VNF Descriptor and Packaging Specification".</w:t>
        </w:r>
      </w:ins>
    </w:p>
    <w:p w14:paraId="06747A61" w14:textId="77777777" w:rsidR="001F446A" w:rsidRPr="00EC4DAF" w:rsidRDefault="001F446A" w:rsidP="001F446A">
      <w:pPr>
        <w:keepLines/>
        <w:ind w:left="1702" w:hanging="1418"/>
        <w:rPr>
          <w:ins w:id="15" w:author="MITRE" w:date="2022-01-20T14:53:00Z"/>
          <w:rFonts w:eastAsia="Times New Roman"/>
        </w:rPr>
      </w:pPr>
      <w:ins w:id="16" w:author="MITRE" w:date="2022-01-20T14:53:00Z">
        <w:r w:rsidRPr="00EC4DAF">
          <w:rPr>
            <w:rFonts w:eastAsia="Times New Roman"/>
          </w:rPr>
          <w:t>[E]</w:t>
        </w:r>
        <w:r w:rsidRPr="00EC4DAF">
          <w:rPr>
            <w:rFonts w:eastAsia="Times New Roman"/>
          </w:rPr>
          <w:tab/>
          <w:t>IETF RFC 5652 (September 2009): "Cryptographic Message Syntax (CMS)".</w:t>
        </w:r>
      </w:ins>
    </w:p>
    <w:p w14:paraId="3D87869F" w14:textId="77777777" w:rsidR="001F446A" w:rsidRPr="00EC4DAF" w:rsidRDefault="001F446A" w:rsidP="001F446A">
      <w:pPr>
        <w:keepLines/>
        <w:ind w:left="1702" w:hanging="1418"/>
        <w:rPr>
          <w:ins w:id="17" w:author="MITRE" w:date="2022-01-20T14:53:00Z"/>
          <w:rFonts w:eastAsia="Times New Roman"/>
        </w:rPr>
      </w:pPr>
      <w:ins w:id="18" w:author="MITRE" w:date="2022-01-20T14:53:00Z">
        <w:r w:rsidRPr="00EC4DAF">
          <w:rPr>
            <w:rFonts w:eastAsia="Times New Roman"/>
          </w:rPr>
          <w:t>[F]</w:t>
        </w:r>
        <w:r w:rsidRPr="00EC4DAF">
          <w:rPr>
            <w:rFonts w:eastAsia="Times New Roman"/>
          </w:rPr>
          <w:tab/>
          <w:t>IETF RFC 2315: "PKCS #7: Cryptographic Message Syntax Version 1.5".</w:t>
        </w:r>
      </w:ins>
    </w:p>
    <w:p w14:paraId="1344621F" w14:textId="77777777" w:rsidR="001F446A" w:rsidRPr="00EC4DAF" w:rsidRDefault="001F446A" w:rsidP="001F446A">
      <w:pPr>
        <w:keepLines/>
        <w:ind w:left="1702" w:hanging="1418"/>
        <w:rPr>
          <w:ins w:id="19" w:author="MITRE" w:date="2022-01-20T14:53:00Z"/>
          <w:rFonts w:eastAsia="Times New Roman"/>
        </w:rPr>
      </w:pPr>
      <w:ins w:id="20" w:author="MITRE" w:date="2022-01-20T14:53:00Z">
        <w:r w:rsidRPr="00EC4DAF">
          <w:rPr>
            <w:rFonts w:eastAsia="Times New Roman"/>
          </w:rPr>
          <w:t>[G]</w:t>
        </w:r>
        <w:r w:rsidRPr="00EC4DAF">
          <w:rPr>
            <w:rFonts w:eastAsia="Times New Roman"/>
          </w:rPr>
          <w:tab/>
          <w:t>IETF RFC 7468: "Textual Encodings of PKIX, PKCS, and CMS Structures".</w:t>
        </w:r>
      </w:ins>
    </w:p>
    <w:p w14:paraId="44620CFF" w14:textId="77777777" w:rsidR="000E70EA" w:rsidRPr="00BF6F9A" w:rsidRDefault="000E70EA" w:rsidP="000E70EA">
      <w:pPr>
        <w:rPr>
          <w:sz w:val="28"/>
        </w:rPr>
      </w:pPr>
    </w:p>
    <w:p w14:paraId="4335E2BE" w14:textId="7BDD8196" w:rsidR="000E70EA" w:rsidRPr="000E70EA" w:rsidRDefault="000E70EA" w:rsidP="00913B2D">
      <w:pPr>
        <w:rPr>
          <w:rFonts w:eastAsia="DengXian"/>
        </w:rPr>
      </w:pPr>
      <w:r w:rsidRPr="00B52E46">
        <w:rPr>
          <w:sz w:val="28"/>
        </w:rPr>
        <w:t xml:space="preserve">********************** </w:t>
      </w:r>
      <w:r w:rsidRPr="00B52E46">
        <w:rPr>
          <w:sz w:val="28"/>
          <w:lang w:val="en-US"/>
        </w:rPr>
        <w:t>End of</w:t>
      </w:r>
      <w:r w:rsidRPr="00B52E46">
        <w:rPr>
          <w:rFonts w:hint="eastAsia"/>
          <w:sz w:val="28"/>
        </w:rPr>
        <w:t xml:space="preserve"> </w:t>
      </w:r>
      <w:r>
        <w:rPr>
          <w:sz w:val="28"/>
        </w:rPr>
        <w:t>2</w:t>
      </w:r>
      <w:r w:rsidRPr="000E70EA">
        <w:rPr>
          <w:sz w:val="28"/>
          <w:vertAlign w:val="superscript"/>
        </w:rPr>
        <w:t>nd</w:t>
      </w:r>
      <w:r>
        <w:rPr>
          <w:sz w:val="28"/>
        </w:rPr>
        <w:t xml:space="preserve"> </w:t>
      </w:r>
      <w:r w:rsidRPr="00B52E46">
        <w:rPr>
          <w:sz w:val="28"/>
        </w:rPr>
        <w:t>Change **********************</w:t>
      </w:r>
    </w:p>
    <w:p w14:paraId="709BBE9D" w14:textId="7A665773" w:rsidR="00913B2D" w:rsidRPr="00BF6F9A" w:rsidRDefault="00652EC4" w:rsidP="00913B2D">
      <w:pPr>
        <w:rPr>
          <w:sz w:val="28"/>
        </w:rPr>
      </w:pPr>
      <w:r w:rsidRPr="00652EC4">
        <w:rPr>
          <w:sz w:val="28"/>
        </w:rPr>
        <w:t xml:space="preserve">********************** </w:t>
      </w:r>
      <w:r w:rsidR="000E70EA">
        <w:rPr>
          <w:sz w:val="28"/>
          <w:lang w:val="en-US"/>
        </w:rPr>
        <w:t>2</w:t>
      </w:r>
      <w:r w:rsidR="000E70EA" w:rsidRPr="000E70EA">
        <w:rPr>
          <w:sz w:val="28"/>
          <w:vertAlign w:val="superscript"/>
          <w:lang w:val="en-US"/>
        </w:rPr>
        <w:t>nd</w:t>
      </w:r>
      <w:r w:rsidR="000E70EA">
        <w:rPr>
          <w:sz w:val="28"/>
          <w:lang w:val="en-US"/>
        </w:rPr>
        <w:t xml:space="preserve"> </w:t>
      </w:r>
      <w:r w:rsidRPr="00652EC4">
        <w:rPr>
          <w:sz w:val="28"/>
        </w:rPr>
        <w:t>Change ****************************</w:t>
      </w:r>
    </w:p>
    <w:p w14:paraId="02F03890" w14:textId="6F64C00F" w:rsidR="00584726" w:rsidRPr="00584726" w:rsidRDefault="00584726" w:rsidP="00584726">
      <w:pPr>
        <w:keepNext/>
        <w:keepLines/>
        <w:spacing w:before="180"/>
        <w:ind w:left="1134" w:hanging="1134"/>
        <w:outlineLvl w:val="1"/>
        <w:rPr>
          <w:rFonts w:ascii="Arial" w:eastAsia="Times New Roman" w:hAnsi="Arial"/>
          <w:sz w:val="32"/>
        </w:rPr>
      </w:pPr>
      <w:bookmarkStart w:id="21" w:name="_Toc87885905"/>
      <w:r w:rsidRPr="00584726">
        <w:rPr>
          <w:rFonts w:ascii="Arial" w:eastAsia="Times New Roman" w:hAnsi="Arial"/>
          <w:sz w:val="32"/>
        </w:rPr>
        <w:lastRenderedPageBreak/>
        <w:t>6.</w:t>
      </w:r>
      <w:r>
        <w:rPr>
          <w:rFonts w:ascii="Arial" w:eastAsia="Times New Roman" w:hAnsi="Arial"/>
          <w:sz w:val="32"/>
          <w:lang w:eastAsia="zh-CN"/>
        </w:rPr>
        <w:t>X</w:t>
      </w:r>
      <w:r w:rsidRPr="00584726">
        <w:rPr>
          <w:rFonts w:ascii="Arial" w:eastAsia="Times New Roman" w:hAnsi="Arial"/>
          <w:sz w:val="32"/>
        </w:rPr>
        <w:tab/>
        <w:t>Solution #</w:t>
      </w:r>
      <w:r>
        <w:rPr>
          <w:rFonts w:ascii="Arial" w:eastAsia="Times New Roman" w:hAnsi="Arial"/>
          <w:sz w:val="32"/>
          <w:lang w:eastAsia="zh-CN"/>
        </w:rPr>
        <w:t>Y</w:t>
      </w:r>
      <w:r w:rsidRPr="00584726">
        <w:rPr>
          <w:rFonts w:ascii="Arial" w:eastAsia="Times New Roman" w:hAnsi="Arial"/>
          <w:sz w:val="32"/>
        </w:rPr>
        <w:t xml:space="preserve">: </w:t>
      </w:r>
      <w:bookmarkEnd w:id="21"/>
      <w:r w:rsidRPr="00584726">
        <w:rPr>
          <w:rFonts w:ascii="Arial" w:eastAsia="Times New Roman" w:hAnsi="Arial"/>
          <w:sz w:val="32"/>
        </w:rPr>
        <w:t>Confidentiality, and Integrity Protection for Container Images</w:t>
      </w:r>
    </w:p>
    <w:p w14:paraId="54B6A22F" w14:textId="7DFCEA5B" w:rsidR="00584726" w:rsidRPr="00584726" w:rsidRDefault="00584726" w:rsidP="00584726">
      <w:pPr>
        <w:keepNext/>
        <w:keepLines/>
        <w:spacing w:before="120"/>
        <w:ind w:left="1134" w:hanging="1134"/>
        <w:outlineLvl w:val="2"/>
        <w:rPr>
          <w:rFonts w:ascii="Arial" w:eastAsia="Times New Roman" w:hAnsi="Arial"/>
          <w:sz w:val="28"/>
        </w:rPr>
      </w:pPr>
      <w:bookmarkStart w:id="22" w:name="_Toc87885906"/>
      <w:r w:rsidRPr="00584726">
        <w:rPr>
          <w:rFonts w:ascii="Arial" w:eastAsia="Times New Roman" w:hAnsi="Arial"/>
          <w:sz w:val="28"/>
        </w:rPr>
        <w:t>6.</w:t>
      </w:r>
      <w:r w:rsidR="00DA1746">
        <w:rPr>
          <w:rFonts w:ascii="Arial" w:eastAsia="Times New Roman" w:hAnsi="Arial"/>
          <w:sz w:val="28"/>
          <w:lang w:eastAsia="zh-CN"/>
        </w:rPr>
        <w:t>X</w:t>
      </w:r>
      <w:r w:rsidRPr="00584726">
        <w:rPr>
          <w:rFonts w:ascii="Arial" w:eastAsia="Times New Roman" w:hAnsi="Arial"/>
          <w:sz w:val="28"/>
        </w:rPr>
        <w:t>.1</w:t>
      </w:r>
      <w:r w:rsidRPr="00584726">
        <w:rPr>
          <w:rFonts w:ascii="Arial" w:eastAsia="Times New Roman" w:hAnsi="Arial"/>
          <w:sz w:val="28"/>
        </w:rPr>
        <w:tab/>
        <w:t>Introduction</w:t>
      </w:r>
      <w:bookmarkEnd w:id="22"/>
    </w:p>
    <w:p w14:paraId="4E5EC644" w14:textId="2ED068DE" w:rsidR="00584726" w:rsidRDefault="009F7D98" w:rsidP="00584726">
      <w:pPr>
        <w:rPr>
          <w:rFonts w:eastAsia="Times New Roman"/>
        </w:rPr>
      </w:pPr>
      <w:r w:rsidRPr="009F7D98">
        <w:t xml:space="preserve">This solution addresses Key Issue </w:t>
      </w:r>
      <w:r>
        <w:t>27</w:t>
      </w:r>
      <w:r w:rsidRPr="009F7D98">
        <w:t>: Secrets in NF container images.</w:t>
      </w:r>
      <w:r w:rsidR="00C309A9">
        <w:t xml:space="preserve"> </w:t>
      </w:r>
      <w:r w:rsidR="000678A9">
        <w:t xml:space="preserve">Secrets stored on NF container images (e.g., hardcoding passwords, keys) presents a risk in the supply chain </w:t>
      </w:r>
      <w:r w:rsidR="000678A9">
        <w:rPr>
          <w:rFonts w:eastAsia="Times New Roman"/>
        </w:rPr>
        <w:t>where adversaries can steal or modify secrets</w:t>
      </w:r>
      <w:r w:rsidR="000678A9">
        <w:t>. However, at times it is advantageous or necessary to include secrets in the container image packages. In these cases, proper security procedure should be followed to provide reasonable confidentiality and integrity of container image packages. To this end, this solution aggregates mitigation techniques including cryptography, HMEEs, NFV attestation, and VNF host-sealing on VNF packages. This solution provides protection mechanisms from VNF package creation to VNF instantiation.</w:t>
      </w:r>
      <w:r w:rsidR="000678A9" w:rsidRPr="00DD1823" w:rsidDel="009C65DA">
        <w:rPr>
          <w:rFonts w:eastAsia="Times New Roman"/>
        </w:rPr>
        <w:t xml:space="preserve"> </w:t>
      </w:r>
    </w:p>
    <w:p w14:paraId="292B4E80" w14:textId="708277B5" w:rsidR="00EE12F9" w:rsidRDefault="00CF303E" w:rsidP="00584726">
      <w:pPr>
        <w:rPr>
          <w:rFonts w:eastAsia="Times New Roman"/>
        </w:rPr>
      </w:pPr>
      <w:r>
        <w:rPr>
          <w:rFonts w:eastAsia="Times New Roman"/>
        </w:rPr>
        <w:t xml:space="preserve">Confidentiality of container images can be achieved by encrypting </w:t>
      </w:r>
      <w:r w:rsidR="0071308C">
        <w:rPr>
          <w:rFonts w:eastAsia="Times New Roman"/>
        </w:rPr>
        <w:t xml:space="preserve">packages </w:t>
      </w:r>
      <w:r w:rsidR="004B2B52">
        <w:rPr>
          <w:rFonts w:eastAsia="Times New Roman"/>
        </w:rPr>
        <w:t>while in storage, in-transit</w:t>
      </w:r>
      <w:r w:rsidR="006E102B">
        <w:rPr>
          <w:rFonts w:eastAsia="Times New Roman"/>
        </w:rPr>
        <w:t>, and in-use</w:t>
      </w:r>
      <w:r w:rsidR="000E7CBD">
        <w:rPr>
          <w:rFonts w:eastAsia="Times New Roman"/>
        </w:rPr>
        <w:t>.</w:t>
      </w:r>
      <w:r w:rsidR="007A54F3">
        <w:rPr>
          <w:rFonts w:eastAsia="Times New Roman"/>
        </w:rPr>
        <w:t xml:space="preserve"> </w:t>
      </w:r>
      <w:r w:rsidR="00163145">
        <w:rPr>
          <w:rFonts w:eastAsia="Times New Roman"/>
        </w:rPr>
        <w:t>E</w:t>
      </w:r>
      <w:r w:rsidR="00F90376">
        <w:rPr>
          <w:rFonts w:eastAsia="Times New Roman"/>
        </w:rPr>
        <w:t>ncrypting container image packages</w:t>
      </w:r>
      <w:r w:rsidR="000F5777">
        <w:rPr>
          <w:rFonts w:eastAsia="Times New Roman"/>
        </w:rPr>
        <w:t xml:space="preserve"> reduc</w:t>
      </w:r>
      <w:r w:rsidR="00163145">
        <w:rPr>
          <w:rFonts w:eastAsia="Times New Roman"/>
        </w:rPr>
        <w:t>es</w:t>
      </w:r>
      <w:r w:rsidR="000F5777">
        <w:rPr>
          <w:rFonts w:eastAsia="Times New Roman"/>
        </w:rPr>
        <w:t xml:space="preserve"> the </w:t>
      </w:r>
      <w:r w:rsidR="00173121">
        <w:rPr>
          <w:rFonts w:eastAsia="Times New Roman"/>
        </w:rPr>
        <w:t>risk of leaking secrets</w:t>
      </w:r>
      <w:r w:rsidR="00CE4F87">
        <w:rPr>
          <w:rFonts w:eastAsia="Times New Roman"/>
        </w:rPr>
        <w:t xml:space="preserve"> in the VNF </w:t>
      </w:r>
      <w:r w:rsidR="00486E1F">
        <w:rPr>
          <w:rFonts w:eastAsia="Times New Roman"/>
        </w:rPr>
        <w:t>image</w:t>
      </w:r>
      <w:r w:rsidR="00F91F95">
        <w:rPr>
          <w:rFonts w:eastAsia="Times New Roman"/>
        </w:rPr>
        <w:t xml:space="preserve">. However, </w:t>
      </w:r>
      <w:r w:rsidR="00BC0440">
        <w:rPr>
          <w:rFonts w:eastAsia="Times New Roman"/>
        </w:rPr>
        <w:t>given the</w:t>
      </w:r>
      <w:r w:rsidR="00263207">
        <w:rPr>
          <w:rFonts w:eastAsia="Times New Roman"/>
        </w:rPr>
        <w:t xml:space="preserve"> cloud administrators </w:t>
      </w:r>
      <w:r w:rsidR="00BC0440">
        <w:rPr>
          <w:rFonts w:eastAsia="Times New Roman"/>
        </w:rPr>
        <w:t>and</w:t>
      </w:r>
      <w:r w:rsidR="00263207">
        <w:rPr>
          <w:rFonts w:eastAsia="Times New Roman"/>
        </w:rPr>
        <w:t xml:space="preserve"> </w:t>
      </w:r>
      <w:r w:rsidR="00474770">
        <w:rPr>
          <w:rFonts w:eastAsia="Times New Roman"/>
        </w:rPr>
        <w:t xml:space="preserve">VNF image </w:t>
      </w:r>
      <w:r w:rsidR="00502327">
        <w:rPr>
          <w:rFonts w:eastAsia="Times New Roman"/>
        </w:rPr>
        <w:t>providers</w:t>
      </w:r>
      <w:r w:rsidR="00BC0440">
        <w:rPr>
          <w:rFonts w:eastAsia="Times New Roman"/>
        </w:rPr>
        <w:t xml:space="preserve"> have ac</w:t>
      </w:r>
      <w:r w:rsidR="000F380C">
        <w:rPr>
          <w:rFonts w:eastAsia="Times New Roman"/>
        </w:rPr>
        <w:t xml:space="preserve">cess and privileges to container packages </w:t>
      </w:r>
      <w:r w:rsidR="00762531">
        <w:rPr>
          <w:rFonts w:eastAsia="Times New Roman"/>
        </w:rPr>
        <w:t>t</w:t>
      </w:r>
      <w:r w:rsidR="00642489">
        <w:rPr>
          <w:rFonts w:eastAsia="Times New Roman"/>
        </w:rPr>
        <w:t>he</w:t>
      </w:r>
      <w:r w:rsidR="00762531">
        <w:rPr>
          <w:rFonts w:eastAsia="Times New Roman"/>
        </w:rPr>
        <w:t xml:space="preserve"> possibility to access the</w:t>
      </w:r>
      <w:r w:rsidR="00642489">
        <w:rPr>
          <w:rFonts w:eastAsia="Times New Roman"/>
        </w:rPr>
        <w:t xml:space="preserve"> VNF image and modify or steal </w:t>
      </w:r>
      <w:r w:rsidR="00163145">
        <w:rPr>
          <w:rFonts w:eastAsia="Times New Roman"/>
        </w:rPr>
        <w:t xml:space="preserve">its </w:t>
      </w:r>
      <w:r w:rsidR="00642489">
        <w:rPr>
          <w:rFonts w:eastAsia="Times New Roman"/>
        </w:rPr>
        <w:t>secrets</w:t>
      </w:r>
      <w:r w:rsidR="003D12E2">
        <w:rPr>
          <w:rFonts w:eastAsia="Times New Roman"/>
        </w:rPr>
        <w:t xml:space="preserve"> still exists</w:t>
      </w:r>
      <w:r w:rsidR="00642489">
        <w:rPr>
          <w:rFonts w:eastAsia="Times New Roman"/>
        </w:rPr>
        <w:t>.</w:t>
      </w:r>
    </w:p>
    <w:p w14:paraId="3C7908FC" w14:textId="2F37674F" w:rsidR="00BA0600" w:rsidRDefault="00A948BF" w:rsidP="00584726">
      <w:pPr>
        <w:rPr>
          <w:rFonts w:eastAsia="Times New Roman"/>
        </w:rPr>
      </w:pPr>
      <w:r>
        <w:rPr>
          <w:rFonts w:eastAsia="Times New Roman"/>
        </w:rPr>
        <w:t xml:space="preserve">Integrity of container images </w:t>
      </w:r>
      <w:r w:rsidR="006B783B">
        <w:rPr>
          <w:rFonts w:eastAsia="Times New Roman"/>
        </w:rPr>
        <w:t xml:space="preserve">means the </w:t>
      </w:r>
      <w:r w:rsidR="006065FB">
        <w:rPr>
          <w:rFonts w:eastAsia="Times New Roman"/>
        </w:rPr>
        <w:t xml:space="preserve">VNF </w:t>
      </w:r>
      <w:r w:rsidR="0033642A">
        <w:rPr>
          <w:rFonts w:eastAsia="Times New Roman"/>
        </w:rPr>
        <w:t xml:space="preserve">image was not tampered </w:t>
      </w:r>
      <w:r w:rsidR="000736B7">
        <w:rPr>
          <w:rFonts w:eastAsia="Times New Roman"/>
        </w:rPr>
        <w:t>with,</w:t>
      </w:r>
      <w:r w:rsidR="0033642A">
        <w:rPr>
          <w:rFonts w:eastAsia="Times New Roman"/>
        </w:rPr>
        <w:t xml:space="preserve"> and the source </w:t>
      </w:r>
      <w:r w:rsidR="006065FB">
        <w:rPr>
          <w:rFonts w:eastAsia="Times New Roman"/>
        </w:rPr>
        <w:t>is as expected. Th</w:t>
      </w:r>
      <w:r w:rsidR="00ED7652">
        <w:rPr>
          <w:rFonts w:eastAsia="Times New Roman"/>
        </w:rPr>
        <w:t>is can be achieved by hashing and signing the container image</w:t>
      </w:r>
      <w:r w:rsidR="000E23F8">
        <w:rPr>
          <w:rFonts w:eastAsia="Times New Roman"/>
        </w:rPr>
        <w:t xml:space="preserve"> then verifying the signature and hash </w:t>
      </w:r>
      <w:r w:rsidR="00DE131A">
        <w:rPr>
          <w:rFonts w:eastAsia="Times New Roman"/>
        </w:rPr>
        <w:t xml:space="preserve">when ready for VNF instantiation. </w:t>
      </w:r>
      <w:r w:rsidR="00232F2C">
        <w:rPr>
          <w:rFonts w:eastAsia="Times New Roman"/>
        </w:rPr>
        <w:t>Alt</w:t>
      </w:r>
      <w:r w:rsidR="00F0693B">
        <w:rPr>
          <w:rFonts w:eastAsia="Times New Roman"/>
        </w:rPr>
        <w:t>h</w:t>
      </w:r>
      <w:r w:rsidR="00583AC1">
        <w:rPr>
          <w:rFonts w:eastAsia="Times New Roman"/>
        </w:rPr>
        <w:t xml:space="preserve">ough </w:t>
      </w:r>
      <w:r w:rsidR="005B1ED6">
        <w:rPr>
          <w:rFonts w:eastAsia="Times New Roman"/>
        </w:rPr>
        <w:t xml:space="preserve">this solution is </w:t>
      </w:r>
      <w:r w:rsidR="00583AC1">
        <w:rPr>
          <w:rFonts w:eastAsia="Times New Roman"/>
        </w:rPr>
        <w:t xml:space="preserve">better than nothing, </w:t>
      </w:r>
      <w:r w:rsidR="005B1ED6">
        <w:rPr>
          <w:rFonts w:eastAsia="Times New Roman"/>
        </w:rPr>
        <w:t xml:space="preserve">it </w:t>
      </w:r>
      <w:r w:rsidR="000B7C9B">
        <w:rPr>
          <w:rFonts w:eastAsia="Times New Roman"/>
        </w:rPr>
        <w:t xml:space="preserve">relies on the trust of the VNF </w:t>
      </w:r>
      <w:r w:rsidR="005B1ED6">
        <w:rPr>
          <w:rFonts w:eastAsia="Times New Roman"/>
        </w:rPr>
        <w:t>provid</w:t>
      </w:r>
      <w:r w:rsidR="00727BA1">
        <w:rPr>
          <w:rFonts w:eastAsia="Times New Roman"/>
        </w:rPr>
        <w:t>e</w:t>
      </w:r>
      <w:r w:rsidR="005B1ED6">
        <w:rPr>
          <w:rFonts w:eastAsia="Times New Roman"/>
        </w:rPr>
        <w:t>r</w:t>
      </w:r>
      <w:r w:rsidR="004632A5">
        <w:rPr>
          <w:rFonts w:eastAsia="Times New Roman"/>
        </w:rPr>
        <w:t xml:space="preserve">, </w:t>
      </w:r>
      <w:r w:rsidR="005A2A36">
        <w:rPr>
          <w:rFonts w:eastAsia="Times New Roman"/>
        </w:rPr>
        <w:t>NFV</w:t>
      </w:r>
      <w:r w:rsidR="004632A5">
        <w:rPr>
          <w:rFonts w:eastAsia="Times New Roman"/>
        </w:rPr>
        <w:t xml:space="preserve"> administrator, and</w:t>
      </w:r>
      <w:r w:rsidR="005E29D7">
        <w:rPr>
          <w:rFonts w:eastAsia="Times New Roman"/>
        </w:rPr>
        <w:t xml:space="preserve"> </w:t>
      </w:r>
      <w:r w:rsidR="00727BA1">
        <w:rPr>
          <w:rFonts w:eastAsia="Times New Roman"/>
        </w:rPr>
        <w:t>cloud</w:t>
      </w:r>
      <w:r w:rsidR="005E29D7">
        <w:rPr>
          <w:rFonts w:eastAsia="Times New Roman"/>
        </w:rPr>
        <w:t xml:space="preserve"> administrator to not modify</w:t>
      </w:r>
      <w:r w:rsidR="00437D46">
        <w:rPr>
          <w:rFonts w:eastAsia="Times New Roman"/>
        </w:rPr>
        <w:t xml:space="preserve"> </w:t>
      </w:r>
      <w:r w:rsidR="005E29D7">
        <w:rPr>
          <w:rFonts w:eastAsia="Times New Roman"/>
        </w:rPr>
        <w:t>or steal secrets</w:t>
      </w:r>
      <w:r w:rsidR="00437D46">
        <w:rPr>
          <w:rFonts w:eastAsia="Times New Roman"/>
        </w:rPr>
        <w:t xml:space="preserve"> from the VNF image.</w:t>
      </w:r>
    </w:p>
    <w:p w14:paraId="7A6E2530" w14:textId="40499DD1" w:rsidR="00296EA0" w:rsidRPr="00584726" w:rsidRDefault="00745E7D" w:rsidP="00584726">
      <w:pPr>
        <w:rPr>
          <w:rFonts w:eastAsia="Times New Roman"/>
        </w:rPr>
      </w:pPr>
      <w:r>
        <w:rPr>
          <w:rFonts w:eastAsia="Times New Roman"/>
        </w:rPr>
        <w:t xml:space="preserve">This solution begins </w:t>
      </w:r>
      <w:r w:rsidR="007350B5">
        <w:rPr>
          <w:rFonts w:eastAsia="Times New Roman"/>
        </w:rPr>
        <w:t>with</w:t>
      </w:r>
      <w:r>
        <w:rPr>
          <w:rFonts w:eastAsia="Times New Roman"/>
        </w:rPr>
        <w:t xml:space="preserve"> </w:t>
      </w:r>
      <w:r w:rsidR="009825C2">
        <w:rPr>
          <w:rFonts w:eastAsia="Times New Roman"/>
        </w:rPr>
        <w:t xml:space="preserve">the security procedures for </w:t>
      </w:r>
      <w:r w:rsidR="003F7CE4">
        <w:rPr>
          <w:rFonts w:eastAsia="Times New Roman"/>
        </w:rPr>
        <w:t>encrypting and signing VNF container</w:t>
      </w:r>
      <w:r w:rsidR="009825C2">
        <w:rPr>
          <w:rFonts w:eastAsia="Times New Roman"/>
        </w:rPr>
        <w:t xml:space="preserve"> packages</w:t>
      </w:r>
      <w:r w:rsidR="009B6D0B">
        <w:rPr>
          <w:rFonts w:eastAsia="Times New Roman"/>
        </w:rPr>
        <w:t xml:space="preserve"> </w:t>
      </w:r>
      <w:r w:rsidR="009B6D0B" w:rsidRPr="00EC4DAF">
        <w:rPr>
          <w:rFonts w:eastAsia="Times New Roman"/>
        </w:rPr>
        <w:t>– a minimum requirement to protect NF stored secrets.</w:t>
      </w:r>
      <w:r w:rsidR="009B6D0B">
        <w:rPr>
          <w:rFonts w:eastAsia="Times New Roman"/>
        </w:rPr>
        <w:t xml:space="preserve"> T</w:t>
      </w:r>
      <w:r w:rsidR="00626A34">
        <w:rPr>
          <w:rFonts w:eastAsia="Times New Roman"/>
        </w:rPr>
        <w:t>his solut</w:t>
      </w:r>
      <w:r w:rsidR="00265C5F">
        <w:rPr>
          <w:rFonts w:eastAsia="Times New Roman"/>
        </w:rPr>
        <w:t xml:space="preserve">ion </w:t>
      </w:r>
      <w:r w:rsidR="00626A34">
        <w:rPr>
          <w:rFonts w:eastAsia="Times New Roman"/>
        </w:rPr>
        <w:t>goes on to describe</w:t>
      </w:r>
      <w:r w:rsidR="00674964">
        <w:rPr>
          <w:rFonts w:eastAsia="Times New Roman"/>
        </w:rPr>
        <w:t xml:space="preserve"> additional hardening techniques </w:t>
      </w:r>
      <w:r w:rsidR="005E407A">
        <w:rPr>
          <w:rFonts w:eastAsia="Times New Roman"/>
        </w:rPr>
        <w:t>to secure the VNF container package</w:t>
      </w:r>
      <w:r w:rsidR="00710BEE">
        <w:rPr>
          <w:rFonts w:eastAsia="Times New Roman"/>
        </w:rPr>
        <w:t xml:space="preserve"> such as VNF host sealing [</w:t>
      </w:r>
      <w:r w:rsidR="00AA5F9C">
        <w:rPr>
          <w:rFonts w:eastAsia="Times New Roman"/>
        </w:rPr>
        <w:t>A</w:t>
      </w:r>
      <w:r w:rsidR="00710BEE">
        <w:rPr>
          <w:rFonts w:eastAsia="Times New Roman"/>
        </w:rPr>
        <w:t xml:space="preserve">], Hardware Mediated Execution Environments (HMEE), Trusted Platform Modules (TPM), and </w:t>
      </w:r>
      <w:r w:rsidR="009F7D98">
        <w:rPr>
          <w:rFonts w:eastAsia="Times New Roman"/>
        </w:rPr>
        <w:t xml:space="preserve">NFV </w:t>
      </w:r>
      <w:r w:rsidR="00710BEE">
        <w:rPr>
          <w:rFonts w:eastAsia="Times New Roman"/>
        </w:rPr>
        <w:t>attestation.</w:t>
      </w:r>
      <w:r w:rsidR="001E071E">
        <w:rPr>
          <w:rFonts w:eastAsia="Times New Roman"/>
        </w:rPr>
        <w:t xml:space="preserve"> The result of the solution is a </w:t>
      </w:r>
      <w:proofErr w:type="spellStart"/>
      <w:r w:rsidR="001E071E">
        <w:rPr>
          <w:rFonts w:eastAsia="Times New Roman"/>
        </w:rPr>
        <w:t>defense</w:t>
      </w:r>
      <w:proofErr w:type="spellEnd"/>
      <w:r w:rsidR="001E071E">
        <w:rPr>
          <w:rFonts w:eastAsia="Times New Roman"/>
        </w:rPr>
        <w:t xml:space="preserve"> in depth </w:t>
      </w:r>
      <w:r w:rsidR="0005067A">
        <w:rPr>
          <w:rFonts w:eastAsia="Times New Roman"/>
        </w:rPr>
        <w:t>strategy</w:t>
      </w:r>
      <w:r w:rsidR="00340036">
        <w:rPr>
          <w:rFonts w:eastAsia="Times New Roman"/>
        </w:rPr>
        <w:t xml:space="preserve"> for </w:t>
      </w:r>
      <w:r w:rsidR="00F52EF2">
        <w:rPr>
          <w:rFonts w:eastAsia="Times New Roman"/>
        </w:rPr>
        <w:t>packaging and delivering VNF packages</w:t>
      </w:r>
      <w:r w:rsidR="00127A38">
        <w:rPr>
          <w:rFonts w:eastAsia="Times New Roman"/>
        </w:rPr>
        <w:t xml:space="preserve"> that may contain secrets</w:t>
      </w:r>
      <w:r w:rsidR="00F52EF2">
        <w:rPr>
          <w:rFonts w:eastAsia="Times New Roman"/>
        </w:rPr>
        <w:t>.</w:t>
      </w:r>
    </w:p>
    <w:p w14:paraId="24E90E33" w14:textId="20C1FEE2" w:rsidR="00584726" w:rsidRPr="00584726" w:rsidRDefault="00584726" w:rsidP="00584726">
      <w:pPr>
        <w:keepNext/>
        <w:keepLines/>
        <w:spacing w:before="120"/>
        <w:ind w:left="1134" w:hanging="1134"/>
        <w:outlineLvl w:val="2"/>
        <w:rPr>
          <w:rFonts w:ascii="Arial" w:eastAsia="Times New Roman" w:hAnsi="Arial"/>
          <w:sz w:val="28"/>
        </w:rPr>
      </w:pPr>
      <w:bookmarkStart w:id="23" w:name="_Toc87885907"/>
      <w:r w:rsidRPr="00584726">
        <w:rPr>
          <w:rFonts w:ascii="Arial" w:eastAsia="Times New Roman" w:hAnsi="Arial"/>
          <w:sz w:val="28"/>
        </w:rPr>
        <w:t>6.</w:t>
      </w:r>
      <w:r w:rsidR="00DA1746">
        <w:rPr>
          <w:rFonts w:ascii="Arial" w:eastAsia="Times New Roman" w:hAnsi="Arial"/>
          <w:sz w:val="28"/>
          <w:lang w:eastAsia="zh-CN"/>
        </w:rPr>
        <w:t>X</w:t>
      </w:r>
      <w:r w:rsidRPr="00584726">
        <w:rPr>
          <w:rFonts w:ascii="Arial" w:eastAsia="Times New Roman" w:hAnsi="Arial"/>
          <w:sz w:val="28"/>
        </w:rPr>
        <w:t>.2</w:t>
      </w:r>
      <w:r w:rsidRPr="00584726">
        <w:rPr>
          <w:rFonts w:ascii="Arial" w:eastAsia="Times New Roman" w:hAnsi="Arial"/>
          <w:sz w:val="28"/>
        </w:rPr>
        <w:tab/>
        <w:t>Solution details</w:t>
      </w:r>
      <w:bookmarkEnd w:id="23"/>
    </w:p>
    <w:p w14:paraId="0D08F056" w14:textId="2BA64695" w:rsidR="00584726" w:rsidRDefault="006344FE" w:rsidP="00584726">
      <w:pPr>
        <w:rPr>
          <w:rFonts w:eastAsia="Times New Roman"/>
        </w:rPr>
      </w:pPr>
      <w:r>
        <w:rPr>
          <w:rFonts w:eastAsia="Times New Roman"/>
        </w:rPr>
        <w:t>As a baseline, t</w:t>
      </w:r>
      <w:r w:rsidR="00184FFB">
        <w:rPr>
          <w:rFonts w:eastAsia="Times New Roman"/>
        </w:rPr>
        <w:t xml:space="preserve">his solution </w:t>
      </w:r>
      <w:r w:rsidR="00D802A3">
        <w:rPr>
          <w:rFonts w:eastAsia="Times New Roman"/>
        </w:rPr>
        <w:t xml:space="preserve">uses </w:t>
      </w:r>
      <w:r w:rsidR="00BA1E1E">
        <w:rPr>
          <w:rFonts w:eastAsia="Times New Roman"/>
        </w:rPr>
        <w:t xml:space="preserve">encryption and </w:t>
      </w:r>
      <w:r w:rsidR="00F16380">
        <w:rPr>
          <w:rFonts w:eastAsia="Times New Roman"/>
        </w:rPr>
        <w:t>d</w:t>
      </w:r>
      <w:r w:rsidR="00BA1E1E">
        <w:rPr>
          <w:rFonts w:eastAsia="Times New Roman"/>
        </w:rPr>
        <w:t xml:space="preserve">igital signatures to </w:t>
      </w:r>
      <w:r w:rsidR="002F5A4A">
        <w:rPr>
          <w:rFonts w:eastAsia="Times New Roman"/>
        </w:rPr>
        <w:t>reduce the risk of disclosing secrets packaged in/with VNF container images</w:t>
      </w:r>
      <w:r>
        <w:rPr>
          <w:rFonts w:eastAsia="Times New Roman"/>
        </w:rPr>
        <w:t>, as</w:t>
      </w:r>
      <w:r w:rsidR="00051470">
        <w:rPr>
          <w:rFonts w:eastAsia="Times New Roman"/>
        </w:rPr>
        <w:t xml:space="preserve"> described </w:t>
      </w:r>
      <w:r w:rsidR="008F7DC5">
        <w:rPr>
          <w:rFonts w:eastAsia="Times New Roman"/>
        </w:rPr>
        <w:t>in clause 6.X.2.1</w:t>
      </w:r>
      <w:r w:rsidR="00E206A4">
        <w:rPr>
          <w:rFonts w:eastAsia="Times New Roman"/>
        </w:rPr>
        <w:t>.</w:t>
      </w:r>
    </w:p>
    <w:p w14:paraId="6350CEA9" w14:textId="7D222252" w:rsidR="008B33A4" w:rsidRDefault="00F929B3" w:rsidP="00584726">
      <w:pPr>
        <w:rPr>
          <w:rFonts w:eastAsia="Times New Roman"/>
        </w:rPr>
      </w:pPr>
      <w:r>
        <w:rPr>
          <w:rFonts w:eastAsia="Times New Roman"/>
        </w:rPr>
        <w:t>C</w:t>
      </w:r>
      <w:r w:rsidR="000A647A">
        <w:rPr>
          <w:rFonts w:eastAsia="Times New Roman"/>
        </w:rPr>
        <w:t>lauses 6.X.2.2-</w:t>
      </w:r>
      <w:r w:rsidR="00EA71B7">
        <w:rPr>
          <w:rFonts w:eastAsia="Times New Roman"/>
        </w:rPr>
        <w:t>6.X.2.</w:t>
      </w:r>
      <w:r w:rsidR="00435AD3">
        <w:rPr>
          <w:rFonts w:eastAsia="Times New Roman"/>
        </w:rPr>
        <w:t>4 describe hardening techniques t</w:t>
      </w:r>
      <w:r w:rsidR="00E360A0">
        <w:rPr>
          <w:rFonts w:eastAsia="Times New Roman"/>
        </w:rPr>
        <w:t xml:space="preserve">hat </w:t>
      </w:r>
      <w:r w:rsidR="003B45D9">
        <w:rPr>
          <w:rFonts w:eastAsia="Times New Roman"/>
        </w:rPr>
        <w:t>further reduce the possibility of NF secrets exposure and VNF images corruption.</w:t>
      </w:r>
    </w:p>
    <w:p w14:paraId="1EDE3A54" w14:textId="18BB6637" w:rsidR="004B276C" w:rsidRPr="00584726" w:rsidRDefault="004B276C" w:rsidP="00584726">
      <w:pPr>
        <w:rPr>
          <w:rFonts w:eastAsia="Times New Roman"/>
        </w:rPr>
      </w:pPr>
      <w:r>
        <w:rPr>
          <w:rFonts w:eastAsia="Times New Roman"/>
        </w:rPr>
        <w:t xml:space="preserve">Clause </w:t>
      </w:r>
      <w:r w:rsidRPr="004B276C">
        <w:rPr>
          <w:rFonts w:eastAsia="Times New Roman"/>
        </w:rPr>
        <w:t>6.X.2.5</w:t>
      </w:r>
      <w:r>
        <w:rPr>
          <w:rFonts w:eastAsia="Times New Roman"/>
        </w:rPr>
        <w:t xml:space="preserve"> demonstrates an example VNF deployment scenario where the </w:t>
      </w:r>
      <w:r w:rsidR="00591795">
        <w:rPr>
          <w:rFonts w:eastAsia="Times New Roman"/>
        </w:rPr>
        <w:t>NFVI host (CSP), VNF provider, and service provider are</w:t>
      </w:r>
      <w:r w:rsidR="00A62F0D">
        <w:rPr>
          <w:rFonts w:eastAsia="Times New Roman"/>
        </w:rPr>
        <w:t xml:space="preserve"> </w:t>
      </w:r>
      <w:r w:rsidR="00591795">
        <w:rPr>
          <w:rFonts w:eastAsia="Times New Roman"/>
        </w:rPr>
        <w:t>a</w:t>
      </w:r>
      <w:r w:rsidR="00A62F0D">
        <w:rPr>
          <w:rFonts w:eastAsia="Times New Roman"/>
        </w:rPr>
        <w:t>ll</w:t>
      </w:r>
      <w:r w:rsidR="00591795">
        <w:rPr>
          <w:rFonts w:eastAsia="Times New Roman"/>
        </w:rPr>
        <w:t xml:space="preserve"> separate entit</w:t>
      </w:r>
      <w:r w:rsidR="00A62F0D">
        <w:rPr>
          <w:rFonts w:eastAsia="Times New Roman"/>
        </w:rPr>
        <w:t>ies.</w:t>
      </w:r>
    </w:p>
    <w:p w14:paraId="04080E0D" w14:textId="106DE3A3" w:rsidR="00286E27" w:rsidRDefault="00286E27" w:rsidP="00286E27">
      <w:pPr>
        <w:pStyle w:val="Heading4"/>
      </w:pPr>
      <w:bookmarkStart w:id="24" w:name="_Toc87885908"/>
      <w:r>
        <w:t>6.X.2.1</w:t>
      </w:r>
      <w:r>
        <w:tab/>
      </w:r>
      <w:r w:rsidR="00155EC7">
        <w:t>C</w:t>
      </w:r>
      <w:r>
        <w:t xml:space="preserve">ontainer </w:t>
      </w:r>
      <w:r w:rsidR="00155EC7">
        <w:t>P</w:t>
      </w:r>
      <w:r>
        <w:t xml:space="preserve">ackage </w:t>
      </w:r>
      <w:r w:rsidR="00155EC7" w:rsidRPr="00155EC7">
        <w:t>Confidentiality and Integrity</w:t>
      </w:r>
      <w:r w:rsidR="00155EC7">
        <w:t xml:space="preserve"> using </w:t>
      </w:r>
      <w:r w:rsidR="00FA1DF8">
        <w:t>E</w:t>
      </w:r>
      <w:r w:rsidR="00155EC7">
        <w:t xml:space="preserve">ncryption </w:t>
      </w:r>
      <w:r w:rsidR="00FA1DF8">
        <w:t>and Digital Signatures</w:t>
      </w:r>
    </w:p>
    <w:p w14:paraId="7F6EFDB2" w14:textId="060ACE6B" w:rsidR="00363A9A" w:rsidRDefault="00363A9A" w:rsidP="00286E27">
      <w:r>
        <w:t xml:space="preserve">The VNF package </w:t>
      </w:r>
      <w:r w:rsidR="000A7838">
        <w:t xml:space="preserve">is </w:t>
      </w:r>
      <w:r w:rsidR="00200B9D" w:rsidRPr="002E2F32">
        <w:t>an</w:t>
      </w:r>
      <w:r w:rsidR="000A7838" w:rsidRPr="002E2F32">
        <w:t xml:space="preserve"> </w:t>
      </w:r>
      <w:r w:rsidR="002E2F32" w:rsidRPr="004079C6">
        <w:t>archive</w:t>
      </w:r>
      <w:r w:rsidR="002E2F32" w:rsidRPr="002E2F32">
        <w:t xml:space="preserve"> </w:t>
      </w:r>
      <w:r w:rsidR="000A7838" w:rsidRPr="002E2F32">
        <w:t>file</w:t>
      </w:r>
      <w:r w:rsidR="000A7838">
        <w:t xml:space="preserve"> that </w:t>
      </w:r>
      <w:r>
        <w:t xml:space="preserve">contains </w:t>
      </w:r>
      <w:r w:rsidR="00A572F1">
        <w:t xml:space="preserve">the necessary </w:t>
      </w:r>
      <w:r>
        <w:t>files</w:t>
      </w:r>
      <w:r w:rsidR="00A572F1">
        <w:t xml:space="preserve"> </w:t>
      </w:r>
      <w:r w:rsidR="001700C4">
        <w:t xml:space="preserve">for a service provider </w:t>
      </w:r>
      <w:r w:rsidR="00A572F1">
        <w:t>to deploy a VNF,</w:t>
      </w:r>
      <w:r>
        <w:t xml:space="preserve"> such as the VNF container image, configuration scripts, </w:t>
      </w:r>
      <w:r w:rsidR="00043A61">
        <w:t xml:space="preserve">VNF testing files, </w:t>
      </w:r>
      <w:r>
        <w:t>manifest file</w:t>
      </w:r>
      <w:r w:rsidR="00291CBB">
        <w:t>, etc.</w:t>
      </w:r>
      <w:r>
        <w:t xml:space="preserve"> (more details </w:t>
      </w:r>
      <w:r w:rsidR="00784646">
        <w:t xml:space="preserve">on the VNF package </w:t>
      </w:r>
      <w:r>
        <w:t xml:space="preserve">can be found in </w:t>
      </w:r>
      <w:r w:rsidRPr="003B1D62">
        <w:t>ETSI GS NFV-SOL 004</w:t>
      </w:r>
      <w:r>
        <w:t xml:space="preserve"> [</w:t>
      </w:r>
      <w:r w:rsidR="00AA5F9C">
        <w:t>B</w:t>
      </w:r>
      <w:r>
        <w:t xml:space="preserve">]). </w:t>
      </w:r>
      <w:r w:rsidR="001700C4">
        <w:t xml:space="preserve">The VNF provider is responsible </w:t>
      </w:r>
      <w:r w:rsidR="0073789D">
        <w:t xml:space="preserve">for </w:t>
      </w:r>
      <w:r w:rsidR="00F81A11">
        <w:t xml:space="preserve">securing </w:t>
      </w:r>
      <w:r w:rsidR="001700C4">
        <w:t>the VNF package</w:t>
      </w:r>
      <w:r w:rsidR="00B42397">
        <w:t xml:space="preserve"> before sending </w:t>
      </w:r>
      <w:r w:rsidR="0080315A">
        <w:t>it to the service provider</w:t>
      </w:r>
      <w:r w:rsidR="00B42397">
        <w:t>.</w:t>
      </w:r>
    </w:p>
    <w:p w14:paraId="1A7477C8" w14:textId="4E8F798A" w:rsidR="00695709" w:rsidRDefault="00683157" w:rsidP="00286E27">
      <w:r>
        <w:t xml:space="preserve">The procedures and requirements for protecting the confidentiality, authenticity, and integrity of VNF packages are described in </w:t>
      </w:r>
      <w:r w:rsidRPr="00683157">
        <w:t>ETSI GS NFV-SEC 021</w:t>
      </w:r>
      <w:r>
        <w:t xml:space="preserve"> [</w:t>
      </w:r>
      <w:r w:rsidR="00AA5F9C">
        <w:t>C</w:t>
      </w:r>
      <w:r>
        <w:t>]</w:t>
      </w:r>
      <w:r w:rsidR="008B3774">
        <w:t xml:space="preserve">, </w:t>
      </w:r>
      <w:r w:rsidR="003E0375" w:rsidRPr="001C6703">
        <w:t>ETSI GS NFV-SOL 004 [</w:t>
      </w:r>
      <w:r w:rsidR="00AA5F9C">
        <w:t>B</w:t>
      </w:r>
      <w:r w:rsidR="003E0375" w:rsidRPr="001C6703">
        <w:t>]</w:t>
      </w:r>
      <w:r w:rsidR="003E0375">
        <w:t xml:space="preserve">, and </w:t>
      </w:r>
      <w:r w:rsidR="006A5A53">
        <w:t xml:space="preserve">ETSI </w:t>
      </w:r>
      <w:r w:rsidR="001C6703" w:rsidRPr="001C6703">
        <w:t>GS NFV-IFA 011 [</w:t>
      </w:r>
      <w:r w:rsidR="00AA5F9C">
        <w:t>D</w:t>
      </w:r>
      <w:r w:rsidR="001C6703" w:rsidRPr="001C6703">
        <w:t>]</w:t>
      </w:r>
      <w:r w:rsidR="001C6703">
        <w:t>,</w:t>
      </w:r>
      <w:r w:rsidR="003E0375">
        <w:t xml:space="preserve"> </w:t>
      </w:r>
      <w:r w:rsidR="003C4F73">
        <w:t>and</w:t>
      </w:r>
      <w:r w:rsidR="003B59C0">
        <w:t xml:space="preserve"> </w:t>
      </w:r>
      <w:r w:rsidR="0041402A">
        <w:t>summarized</w:t>
      </w:r>
      <w:r w:rsidR="0015603A">
        <w:t xml:space="preserve"> below</w:t>
      </w:r>
      <w:r w:rsidR="0005399F">
        <w:t>:</w:t>
      </w:r>
    </w:p>
    <w:p w14:paraId="485A8A9D" w14:textId="393C86B6" w:rsidR="0005399F" w:rsidRDefault="00A65728" w:rsidP="00286E27">
      <w:pPr>
        <w:numPr>
          <w:ilvl w:val="0"/>
          <w:numId w:val="20"/>
        </w:numPr>
      </w:pPr>
      <w:r>
        <w:t xml:space="preserve">The </w:t>
      </w:r>
      <w:r w:rsidR="00C51EBA">
        <w:t xml:space="preserve">VNF provider </w:t>
      </w:r>
      <w:r w:rsidR="00EA51A1">
        <w:t xml:space="preserve">and the service provider </w:t>
      </w:r>
      <w:r w:rsidR="00D05EB0">
        <w:t>share</w:t>
      </w:r>
      <w:r w:rsidR="004B1B64">
        <w:t xml:space="preserve"> secrets (e.g., keys, cert</w:t>
      </w:r>
      <w:r w:rsidR="000E4B92">
        <w:t>ifica</w:t>
      </w:r>
      <w:r w:rsidR="00F12323">
        <w:t>tes</w:t>
      </w:r>
      <w:r w:rsidR="000E4B92">
        <w:t>)</w:t>
      </w:r>
      <w:r w:rsidR="00F12323">
        <w:t>,</w:t>
      </w:r>
      <w:r w:rsidR="00EA51A1">
        <w:t xml:space="preserve"> </w:t>
      </w:r>
      <w:r w:rsidR="00BB0F96">
        <w:t>primarily to establish a secure communication</w:t>
      </w:r>
      <w:r w:rsidR="00AD55AA">
        <w:t xml:space="preserve"> channel</w:t>
      </w:r>
      <w:r w:rsidR="00EA51A1">
        <w:t xml:space="preserve">. </w:t>
      </w:r>
      <w:r w:rsidR="00D76B72">
        <w:t xml:space="preserve">If using </w:t>
      </w:r>
      <w:r w:rsidR="001573C2">
        <w:t>P</w:t>
      </w:r>
      <w:r w:rsidR="00D76B72">
        <w:t xml:space="preserve">ublic </w:t>
      </w:r>
      <w:r w:rsidR="001573C2">
        <w:t>K</w:t>
      </w:r>
      <w:r w:rsidR="00D76B72">
        <w:t xml:space="preserve">ey </w:t>
      </w:r>
      <w:r w:rsidR="0053452D">
        <w:t>Infrastructure</w:t>
      </w:r>
      <w:r w:rsidR="00D76B72">
        <w:t xml:space="preserve">, </w:t>
      </w:r>
      <w:r w:rsidR="00D275BA">
        <w:t xml:space="preserve">then </w:t>
      </w:r>
      <w:r w:rsidR="00D76B72">
        <w:t xml:space="preserve">this step </w:t>
      </w:r>
      <w:r w:rsidR="004E2B37">
        <w:t>can be</w:t>
      </w:r>
      <w:r w:rsidR="00D76B72">
        <w:t xml:space="preserve"> used to distribute </w:t>
      </w:r>
      <w:r w:rsidR="002E39B2">
        <w:t>public keys</w:t>
      </w:r>
      <w:r w:rsidR="001573C2">
        <w:t xml:space="preserve"> and certificates (</w:t>
      </w:r>
      <w:r w:rsidR="006F7117">
        <w:t>e.g.,</w:t>
      </w:r>
      <w:r w:rsidR="001573C2">
        <w:t xml:space="preserve"> X.509 certificate)</w:t>
      </w:r>
      <w:r w:rsidR="002E39B2">
        <w:t>.</w:t>
      </w:r>
      <w:r w:rsidR="004F2D8F">
        <w:t xml:space="preserve"> A standard format for </w:t>
      </w:r>
      <w:r w:rsidR="009C596F">
        <w:t xml:space="preserve">encryption and </w:t>
      </w:r>
      <w:r w:rsidR="00152229">
        <w:t xml:space="preserve">digital </w:t>
      </w:r>
      <w:r w:rsidR="009C596F">
        <w:t xml:space="preserve">signatures is used, </w:t>
      </w:r>
      <w:r w:rsidR="00B15671">
        <w:t xml:space="preserve">namely </w:t>
      </w:r>
      <w:r w:rsidR="005C0B68" w:rsidRPr="005C0B68">
        <w:t>CMS [</w:t>
      </w:r>
      <w:r w:rsidR="00AA5F9C">
        <w:t>E</w:t>
      </w:r>
      <w:r w:rsidR="005C0B68" w:rsidRPr="005C0B68">
        <w:t>] or PKCS#7 [</w:t>
      </w:r>
      <w:r w:rsidR="00AA5F9C">
        <w:t>F</w:t>
      </w:r>
      <w:r w:rsidR="005C0B68" w:rsidRPr="005C0B68">
        <w:t>]</w:t>
      </w:r>
      <w:r w:rsidR="00E6465C">
        <w:t>, and</w:t>
      </w:r>
      <w:r w:rsidR="009B4E09">
        <w:t xml:space="preserve"> their</w:t>
      </w:r>
      <w:r w:rsidR="00E6465C">
        <w:t xml:space="preserve"> text</w:t>
      </w:r>
      <w:r w:rsidR="00445F01">
        <w:t xml:space="preserve"> representation</w:t>
      </w:r>
      <w:r w:rsidR="00E6465C">
        <w:t xml:space="preserve"> format </w:t>
      </w:r>
      <w:r w:rsidR="00B15671" w:rsidRPr="00B15671">
        <w:t>IETF RFC 7468</w:t>
      </w:r>
      <w:r w:rsidR="00B15671">
        <w:t xml:space="preserve"> [</w:t>
      </w:r>
      <w:r w:rsidR="00AA5F9C">
        <w:t>G</w:t>
      </w:r>
      <w:r w:rsidR="00B15671">
        <w:t>]</w:t>
      </w:r>
      <w:r w:rsidR="00E64A2A">
        <w:t>.</w:t>
      </w:r>
    </w:p>
    <w:p w14:paraId="7CA58380" w14:textId="596301C6" w:rsidR="0005399F" w:rsidRDefault="00A3387D" w:rsidP="00286E27">
      <w:pPr>
        <w:numPr>
          <w:ilvl w:val="0"/>
          <w:numId w:val="20"/>
        </w:numPr>
      </w:pPr>
      <w:r>
        <w:t xml:space="preserve">The </w:t>
      </w:r>
      <w:r w:rsidR="001B3E52">
        <w:t xml:space="preserve">VNF provider </w:t>
      </w:r>
      <w:r w:rsidR="006D5776">
        <w:t xml:space="preserve">encrypts and </w:t>
      </w:r>
      <w:r w:rsidR="001B3E52">
        <w:t>signs the VNF package</w:t>
      </w:r>
      <w:r w:rsidR="0020781A">
        <w:t xml:space="preserve"> </w:t>
      </w:r>
      <w:r w:rsidR="00772561">
        <w:t>and sends</w:t>
      </w:r>
      <w:r w:rsidR="00C91517">
        <w:t xml:space="preserve"> it</w:t>
      </w:r>
      <w:r w:rsidR="00772561">
        <w:t xml:space="preserve"> </w:t>
      </w:r>
      <w:r w:rsidR="00C91517">
        <w:t>to service provider</w:t>
      </w:r>
      <w:r w:rsidR="0020781A">
        <w:t>.</w:t>
      </w:r>
      <w:r w:rsidR="00EE7777">
        <w:t xml:space="preserve"> </w:t>
      </w:r>
      <w:r w:rsidR="00C813E7">
        <w:t xml:space="preserve">Contents </w:t>
      </w:r>
      <w:r w:rsidR="008E7E52">
        <w:t xml:space="preserve">in the VNF package </w:t>
      </w:r>
      <w:r w:rsidR="00ED027E">
        <w:t>are protected</w:t>
      </w:r>
      <w:r w:rsidR="00654695">
        <w:t xml:space="preserve"> </w:t>
      </w:r>
      <w:r w:rsidR="00FF2261">
        <w:t xml:space="preserve">using public key cryptography. For example, the </w:t>
      </w:r>
      <w:r w:rsidR="00B64B4D">
        <w:t>VNF provider</w:t>
      </w:r>
      <w:r w:rsidR="00832B69">
        <w:t xml:space="preserve"> encrypts the VNF package</w:t>
      </w:r>
      <w:r w:rsidR="00B64B4D">
        <w:t xml:space="preserve"> </w:t>
      </w:r>
      <w:r w:rsidR="00175E60">
        <w:t xml:space="preserve">with the public key of the service </w:t>
      </w:r>
      <w:r w:rsidR="001700C4">
        <w:t>provider and</w:t>
      </w:r>
      <w:r w:rsidR="00B64B4D">
        <w:t xml:space="preserve"> is decrypted </w:t>
      </w:r>
      <w:r w:rsidR="00943180">
        <w:t xml:space="preserve">by the service provider </w:t>
      </w:r>
      <w:r w:rsidR="00B64B4D">
        <w:t>with the</w:t>
      </w:r>
      <w:r w:rsidR="00943180">
        <w:t>ir</w:t>
      </w:r>
      <w:r w:rsidR="00B64B4D">
        <w:t xml:space="preserve"> private key.</w:t>
      </w:r>
      <w:r w:rsidR="00A2031D">
        <w:t xml:space="preserve"> Every file within the VNF package </w:t>
      </w:r>
      <w:r w:rsidR="004120FD">
        <w:t>is integrity protected using the VNF provider signature</w:t>
      </w:r>
      <w:r w:rsidR="004C2B9D">
        <w:t>.</w:t>
      </w:r>
      <w:r w:rsidR="004120FD">
        <w:t xml:space="preserve"> </w:t>
      </w:r>
      <w:r w:rsidR="009057CE">
        <w:t>M</w:t>
      </w:r>
      <w:r w:rsidR="004120FD">
        <w:t>anifest file</w:t>
      </w:r>
      <w:r w:rsidR="009057CE">
        <w:t>s</w:t>
      </w:r>
      <w:r w:rsidR="004120FD">
        <w:t xml:space="preserve"> </w:t>
      </w:r>
      <w:r w:rsidR="0010442C">
        <w:t>are</w:t>
      </w:r>
      <w:r w:rsidR="004C2B9D">
        <w:t xml:space="preserve"> used to store the expected digest for each file</w:t>
      </w:r>
      <w:r w:rsidR="00496BFE">
        <w:t xml:space="preserve"> within the VNF package</w:t>
      </w:r>
      <w:r w:rsidR="00C72F8F">
        <w:t>.</w:t>
      </w:r>
    </w:p>
    <w:p w14:paraId="2E4ED733" w14:textId="1F3E5528" w:rsidR="0005399F" w:rsidRDefault="00A65728" w:rsidP="00286E27">
      <w:pPr>
        <w:numPr>
          <w:ilvl w:val="0"/>
          <w:numId w:val="20"/>
        </w:numPr>
      </w:pPr>
      <w:r>
        <w:t>The s</w:t>
      </w:r>
      <w:r w:rsidR="00B71735">
        <w:t>ervice provider verifies the VNF package signature and that its contents are as expected.</w:t>
      </w:r>
      <w:r w:rsidR="008E1CAD">
        <w:t xml:space="preserve"> Every file </w:t>
      </w:r>
      <w:r w:rsidR="008605D6">
        <w:t xml:space="preserve">in the VNF package </w:t>
      </w:r>
      <w:r w:rsidR="008E1CAD">
        <w:t xml:space="preserve">is </w:t>
      </w:r>
      <w:r w:rsidR="00B05AC7">
        <w:t>verified with the</w:t>
      </w:r>
      <w:r w:rsidR="008605D6">
        <w:t>ir</w:t>
      </w:r>
      <w:r w:rsidR="00B05AC7">
        <w:t xml:space="preserve"> expected digests.</w:t>
      </w:r>
      <w:r w:rsidR="00B71735">
        <w:t xml:space="preserve"> </w:t>
      </w:r>
      <w:r w:rsidR="00E8502F">
        <w:t xml:space="preserve">This </w:t>
      </w:r>
      <w:r w:rsidR="007B722A">
        <w:t xml:space="preserve">step </w:t>
      </w:r>
      <w:r w:rsidR="002B4B54">
        <w:t>provides</w:t>
      </w:r>
      <w:r w:rsidR="00E8502F">
        <w:t xml:space="preserve"> </w:t>
      </w:r>
      <w:r w:rsidR="007B722A">
        <w:t xml:space="preserve">the service provider </w:t>
      </w:r>
      <w:r w:rsidR="00724830">
        <w:t>integrity</w:t>
      </w:r>
      <w:r w:rsidR="00E8502F">
        <w:t xml:space="preserve"> </w:t>
      </w:r>
      <w:r w:rsidR="007B722A">
        <w:t>of</w:t>
      </w:r>
      <w:r w:rsidR="008078F4">
        <w:t xml:space="preserve"> the </w:t>
      </w:r>
      <w:r w:rsidR="008078F4">
        <w:lastRenderedPageBreak/>
        <w:t xml:space="preserve">VNF package. </w:t>
      </w:r>
      <w:r w:rsidR="00457A93">
        <w:t>F</w:t>
      </w:r>
      <w:r w:rsidR="00E222FF">
        <w:t>unctionality of the VNF package</w:t>
      </w:r>
      <w:r w:rsidR="0058335B">
        <w:t xml:space="preserve"> contents (e.g., container image)</w:t>
      </w:r>
      <w:r w:rsidR="00E222FF">
        <w:t xml:space="preserve"> is </w:t>
      </w:r>
      <w:r w:rsidR="00457A93">
        <w:t xml:space="preserve">also </w:t>
      </w:r>
      <w:r w:rsidR="00E222FF">
        <w:t>tested</w:t>
      </w:r>
      <w:r w:rsidR="00457A93">
        <w:t xml:space="preserve"> at this point</w:t>
      </w:r>
      <w:r w:rsidR="00A56FB4">
        <w:t>. The VNF provider should provide</w:t>
      </w:r>
      <w:r w:rsidR="00F61207">
        <w:t xml:space="preserve"> necessary</w:t>
      </w:r>
      <w:r w:rsidR="00A56FB4">
        <w:t xml:space="preserve"> testing files</w:t>
      </w:r>
      <w:r w:rsidR="00F61207">
        <w:t xml:space="preserve"> in the VNF package.</w:t>
      </w:r>
    </w:p>
    <w:p w14:paraId="37EEFF84" w14:textId="2D39A5C8" w:rsidR="006F36AA" w:rsidRDefault="006F36AA" w:rsidP="00F33C88">
      <w:pPr>
        <w:pStyle w:val="NO"/>
      </w:pPr>
      <w:r>
        <w:t xml:space="preserve">Note: </w:t>
      </w:r>
      <w:r w:rsidRPr="006F36AA">
        <w:t>To protect against malicious insiders within the MANO domain who aim to steal secrets</w:t>
      </w:r>
      <w:r w:rsidR="00B05183">
        <w:t>,</w:t>
      </w:r>
      <w:r w:rsidR="00086EB4">
        <w:t xml:space="preserve"> </w:t>
      </w:r>
      <w:r w:rsidR="00D74E50">
        <w:t xml:space="preserve">strong </w:t>
      </w:r>
      <w:r w:rsidR="00086EB4">
        <w:t xml:space="preserve">access control and access logs </w:t>
      </w:r>
      <w:r w:rsidR="00CD1513">
        <w:t>should be enforce</w:t>
      </w:r>
      <w:r w:rsidR="0067169B">
        <w:t>d</w:t>
      </w:r>
      <w:r w:rsidR="00CD1513">
        <w:t>.</w:t>
      </w:r>
      <w:r w:rsidR="00AC5045">
        <w:t xml:space="preserve"> Clause </w:t>
      </w:r>
      <w:r w:rsidR="003A521C">
        <w:t xml:space="preserve">6.8 </w:t>
      </w:r>
      <w:r w:rsidR="00AC5045">
        <w:t>describes</w:t>
      </w:r>
      <w:r w:rsidR="0057760A">
        <w:t xml:space="preserve"> </w:t>
      </w:r>
      <w:r w:rsidR="00B65A66">
        <w:t xml:space="preserve">how </w:t>
      </w:r>
      <w:r w:rsidR="00067E95">
        <w:t xml:space="preserve">Attribute Based Access Control </w:t>
      </w:r>
      <w:r w:rsidR="00DF4767">
        <w:t xml:space="preserve">can be </w:t>
      </w:r>
      <w:r w:rsidR="00067E95">
        <w:t xml:space="preserve">used to </w:t>
      </w:r>
      <w:r w:rsidR="003E79DE">
        <w:t>restrict</w:t>
      </w:r>
      <w:r w:rsidR="00067E95">
        <w:t xml:space="preserve"> administrative access to </w:t>
      </w:r>
      <w:r w:rsidR="003A326F">
        <w:t>NFV resources. Additionally, annex A describes some security principles for administrat</w:t>
      </w:r>
      <w:r w:rsidR="00113B23">
        <w:t xml:space="preserve">ion of </w:t>
      </w:r>
      <w:r w:rsidR="003A326F">
        <w:t>the NFVI.</w:t>
      </w:r>
    </w:p>
    <w:p w14:paraId="4F27CEED" w14:textId="35559050" w:rsidR="0005399F" w:rsidRDefault="00A65728" w:rsidP="00286E27">
      <w:pPr>
        <w:numPr>
          <w:ilvl w:val="0"/>
          <w:numId w:val="20"/>
        </w:numPr>
      </w:pPr>
      <w:r>
        <w:t>The s</w:t>
      </w:r>
      <w:r w:rsidR="00B71735">
        <w:t>ervice provider</w:t>
      </w:r>
      <w:r w:rsidR="00EA51A5">
        <w:t xml:space="preserve"> </w:t>
      </w:r>
      <w:r w:rsidR="00B71735">
        <w:t xml:space="preserve">encrypts and signs the VNF package before storing it in the </w:t>
      </w:r>
      <w:r w:rsidR="00EE123E" w:rsidRPr="00EE123E">
        <w:t>NFV-MANO catalogue(s)</w:t>
      </w:r>
      <w:r w:rsidR="00B71735">
        <w:t>.</w:t>
      </w:r>
      <w:r w:rsidR="002A4DC9">
        <w:t xml:space="preserve"> </w:t>
      </w:r>
      <w:r w:rsidR="006C1804">
        <w:t>K</w:t>
      </w:r>
      <w:r w:rsidR="00EA51A5">
        <w:t xml:space="preserve">eys used </w:t>
      </w:r>
      <w:r w:rsidR="006C1804">
        <w:t xml:space="preserve">in this step are different from the keys provided </w:t>
      </w:r>
      <w:r w:rsidR="008B72C3">
        <w:t>by</w:t>
      </w:r>
      <w:r w:rsidR="00947CF4">
        <w:t xml:space="preserve"> the</w:t>
      </w:r>
      <w:r w:rsidR="006C1804">
        <w:t xml:space="preserve"> VNF provider.</w:t>
      </w:r>
    </w:p>
    <w:p w14:paraId="23304637" w14:textId="57D582E9" w:rsidR="007358AC" w:rsidRDefault="0005399F" w:rsidP="00286E27">
      <w:pPr>
        <w:numPr>
          <w:ilvl w:val="0"/>
          <w:numId w:val="20"/>
        </w:numPr>
      </w:pPr>
      <w:r>
        <w:t>D</w:t>
      </w:r>
      <w:r w:rsidR="002A4DC9">
        <w:t xml:space="preserve">uring instantiation of the VNF, </w:t>
      </w:r>
      <w:r w:rsidR="006F2778">
        <w:t xml:space="preserve">the package is retrieved from the </w:t>
      </w:r>
      <w:r w:rsidR="006F2778" w:rsidRPr="006F2778">
        <w:t>NFV-MANO catalogue(s)</w:t>
      </w:r>
      <w:r w:rsidR="006F2778">
        <w:t>, then decrypted and the signature is verified.</w:t>
      </w:r>
    </w:p>
    <w:p w14:paraId="350BF831" w14:textId="77777777" w:rsidR="00CA43E8" w:rsidRDefault="00CA43E8" w:rsidP="00286E27">
      <w:pPr>
        <w:numPr>
          <w:ilvl w:val="0"/>
          <w:numId w:val="20"/>
        </w:numPr>
      </w:pPr>
      <w:r>
        <w:t xml:space="preserve">Individual contents from the VNF package are </w:t>
      </w:r>
      <w:r w:rsidR="006C62AB">
        <w:t xml:space="preserve">verified by </w:t>
      </w:r>
      <w:r w:rsidR="00676D5D">
        <w:t>comparing</w:t>
      </w:r>
      <w:r w:rsidR="00DC0361">
        <w:t xml:space="preserve"> </w:t>
      </w:r>
      <w:r w:rsidR="00FB5734">
        <w:t>an</w:t>
      </w:r>
      <w:r w:rsidR="00DC0361">
        <w:t xml:space="preserve"> </w:t>
      </w:r>
      <w:r w:rsidR="00676D5D">
        <w:t xml:space="preserve">expected </w:t>
      </w:r>
      <w:r w:rsidR="00DC0361">
        <w:t xml:space="preserve">digest </w:t>
      </w:r>
      <w:r w:rsidR="00342A39">
        <w:t xml:space="preserve">to the </w:t>
      </w:r>
      <w:r w:rsidR="00FE0650">
        <w:t>actual calculated digest.</w:t>
      </w:r>
      <w:r w:rsidR="00FB5734">
        <w:t xml:space="preserve"> Expected digest</w:t>
      </w:r>
      <w:r w:rsidR="000609E8">
        <w:t>s</w:t>
      </w:r>
      <w:r w:rsidR="00FB5734">
        <w:t xml:space="preserve"> are calculated by the VNF provider and pl</w:t>
      </w:r>
      <w:r w:rsidR="000609E8">
        <w:t>aced in a signed file</w:t>
      </w:r>
      <w:r w:rsidR="00204A60">
        <w:t xml:space="preserve"> (</w:t>
      </w:r>
      <w:r w:rsidR="00593FDD">
        <w:t>i.e</w:t>
      </w:r>
      <w:r w:rsidR="00E74885">
        <w:t xml:space="preserve">., </w:t>
      </w:r>
      <w:r w:rsidR="00204A60">
        <w:t>manifest file)</w:t>
      </w:r>
      <w:r w:rsidR="00C813E7">
        <w:t>, in step 2</w:t>
      </w:r>
      <w:r w:rsidR="000609E8">
        <w:t>.</w:t>
      </w:r>
    </w:p>
    <w:p w14:paraId="2C68AE8B" w14:textId="24EC3B20" w:rsidR="00286E27" w:rsidRDefault="00286E27" w:rsidP="00286E27">
      <w:pPr>
        <w:pStyle w:val="Heading4"/>
      </w:pPr>
      <w:r>
        <w:t>6.X.2.2</w:t>
      </w:r>
      <w:r>
        <w:tab/>
        <w:t>VNF host sealing</w:t>
      </w:r>
    </w:p>
    <w:p w14:paraId="6FEA8593" w14:textId="017AA534" w:rsidR="00170337" w:rsidRDefault="008137DA" w:rsidP="00C366B1">
      <w:r>
        <w:t>In [</w:t>
      </w:r>
      <w:r w:rsidR="00C35B9B">
        <w:t>A</w:t>
      </w:r>
      <w:r>
        <w:t xml:space="preserve">], </w:t>
      </w:r>
      <w:r w:rsidR="009C0FC6">
        <w:t xml:space="preserve">VNF host sealing is </w:t>
      </w:r>
      <w:r w:rsidR="003933DC">
        <w:t xml:space="preserve">defined as </w:t>
      </w:r>
      <w:r w:rsidR="00C366B1" w:rsidRPr="00003049">
        <w:rPr>
          <w:i/>
          <w:iCs/>
        </w:rPr>
        <w:t>the process which uses trusted platform module (TPM) to bind some VNF instance to a specific compute host which satisfies the given set of system configuration policies.</w:t>
      </w:r>
      <w:r w:rsidR="00D2416D" w:rsidRPr="00717DAD">
        <w:t xml:space="preserve"> </w:t>
      </w:r>
      <w:r w:rsidR="00B66574">
        <w:t xml:space="preserve">Policies </w:t>
      </w:r>
      <w:r w:rsidR="00C0445B">
        <w:t>are tied to the VNF image metadata and include</w:t>
      </w:r>
      <w:r w:rsidR="00D4009B">
        <w:t xml:space="preserve"> host</w:t>
      </w:r>
      <w:r w:rsidR="00C0445B">
        <w:t xml:space="preserve"> </w:t>
      </w:r>
      <w:r w:rsidR="00F62007">
        <w:t xml:space="preserve">system requirements </w:t>
      </w:r>
      <w:r w:rsidR="006F55C5">
        <w:t xml:space="preserve">such as OS, </w:t>
      </w:r>
      <w:r w:rsidR="006604D0">
        <w:t xml:space="preserve">container engine, </w:t>
      </w:r>
      <w:r w:rsidR="00174630">
        <w:t xml:space="preserve">and location. </w:t>
      </w:r>
      <w:r w:rsidR="00CF4135">
        <w:t xml:space="preserve">Policies </w:t>
      </w:r>
      <w:r w:rsidR="00B90A53">
        <w:t xml:space="preserve">should </w:t>
      </w:r>
      <w:r w:rsidR="00CA6D77">
        <w:t>meet</w:t>
      </w:r>
      <w:r w:rsidR="00B90A53">
        <w:t xml:space="preserve"> </w:t>
      </w:r>
      <w:r w:rsidR="00D01F92">
        <w:t xml:space="preserve">the </w:t>
      </w:r>
      <w:r w:rsidR="003E599A">
        <w:t>security</w:t>
      </w:r>
      <w:r w:rsidR="00443D56">
        <w:t xml:space="preserve"> </w:t>
      </w:r>
      <w:r w:rsidR="00D01F92">
        <w:t xml:space="preserve">requirements outlined by the service provider </w:t>
      </w:r>
      <w:r w:rsidR="00443D56">
        <w:t>(e.g., in [</w:t>
      </w:r>
      <w:r w:rsidR="00743B5B">
        <w:t>A</w:t>
      </w:r>
      <w:r w:rsidR="00443D56">
        <w:t>]</w:t>
      </w:r>
      <w:r w:rsidR="001305AA">
        <w:t>,</w:t>
      </w:r>
      <w:r w:rsidR="00DD0162">
        <w:t xml:space="preserve"> </w:t>
      </w:r>
      <w:r w:rsidR="00E97AB9">
        <w:t xml:space="preserve">to attest that the VNF is deployed on a qualified host machine, </w:t>
      </w:r>
      <w:r w:rsidR="00DD0162">
        <w:t>the</w:t>
      </w:r>
      <w:r w:rsidR="00767646">
        <w:t xml:space="preserve"> authors</w:t>
      </w:r>
      <w:r w:rsidR="00DD0162">
        <w:t xml:space="preserve"> use the TPM</w:t>
      </w:r>
      <w:r w:rsidR="0069695F">
        <w:t xml:space="preserve"> </w:t>
      </w:r>
      <w:r w:rsidR="00DD45AD">
        <w:t>system measurements</w:t>
      </w:r>
      <w:r w:rsidR="003515C5">
        <w:t>,</w:t>
      </w:r>
      <w:r w:rsidR="00DD45AD">
        <w:t xml:space="preserve"> PCRs</w:t>
      </w:r>
      <w:r w:rsidR="006209B6">
        <w:t xml:space="preserve">, </w:t>
      </w:r>
      <w:r w:rsidR="00F576F2">
        <w:t xml:space="preserve">[host OS: Ubuntu; </w:t>
      </w:r>
      <w:r w:rsidR="002D55F6">
        <w:t xml:space="preserve">Linux Kernel version: </w:t>
      </w:r>
      <w:r w:rsidR="002D55F6" w:rsidRPr="002D55F6">
        <w:t>3.19.0-39</w:t>
      </w:r>
      <w:r w:rsidR="00B43F89">
        <w:t>; hypervisor: KVM]</w:t>
      </w:r>
      <w:r w:rsidR="00CD6C73">
        <w:t>).</w:t>
      </w:r>
    </w:p>
    <w:p w14:paraId="53F7F24F" w14:textId="7FBB28C2" w:rsidR="00233051" w:rsidRPr="00003049" w:rsidRDefault="00CA6F57" w:rsidP="00C366B1">
      <w:r>
        <w:t xml:space="preserve">Binding </w:t>
      </w:r>
      <w:r w:rsidR="00405C18">
        <w:t xml:space="preserve">the VNF to a specific </w:t>
      </w:r>
      <w:r w:rsidR="00650921">
        <w:t xml:space="preserve">host </w:t>
      </w:r>
      <w:r w:rsidR="00405C18">
        <w:t xml:space="preserve">machine </w:t>
      </w:r>
      <w:r w:rsidR="00115667">
        <w:t xml:space="preserve">or set of machines can </w:t>
      </w:r>
      <w:r w:rsidR="00434CE3">
        <w:t xml:space="preserve">help </w:t>
      </w:r>
      <w:r w:rsidR="00B869B6">
        <w:t>assure</w:t>
      </w:r>
      <w:r w:rsidR="00115667">
        <w:t xml:space="preserve"> </w:t>
      </w:r>
      <w:r w:rsidR="00715943">
        <w:t xml:space="preserve">that </w:t>
      </w:r>
      <w:r w:rsidR="00115667">
        <w:t>the VNF is deployed in the legal jurisdiction of the service provider</w:t>
      </w:r>
      <w:r w:rsidR="001D3C42">
        <w:t>. This is especially important when the service provider contracts a Cloud Service Provider</w:t>
      </w:r>
      <w:r w:rsidR="00205068">
        <w:t xml:space="preserve"> </w:t>
      </w:r>
      <w:r w:rsidR="00832AAC">
        <w:t>(</w:t>
      </w:r>
      <w:r w:rsidR="00205068">
        <w:t>CSP</w:t>
      </w:r>
      <w:r w:rsidR="00832AAC">
        <w:t>)</w:t>
      </w:r>
      <w:r w:rsidR="001D3C42">
        <w:t xml:space="preserve"> for NFV</w:t>
      </w:r>
      <w:r w:rsidR="006E4A0B">
        <w:t>I</w:t>
      </w:r>
      <w:r w:rsidR="001D3C42">
        <w:t>.</w:t>
      </w:r>
      <w:r w:rsidR="00F2765A">
        <w:t xml:space="preserve"> For example, </w:t>
      </w:r>
      <w:r w:rsidR="003E631C">
        <w:t>VNF</w:t>
      </w:r>
      <w:r w:rsidR="008E6A2F">
        <w:t xml:space="preserve"> package metadata can include the </w:t>
      </w:r>
      <w:r w:rsidR="00FB0082">
        <w:t>allowed location</w:t>
      </w:r>
      <w:r w:rsidR="00866D06">
        <w:t xml:space="preserve">, and based on this the </w:t>
      </w:r>
      <w:r w:rsidR="00CA66A8">
        <w:t xml:space="preserve">set of allowed </w:t>
      </w:r>
      <w:r w:rsidR="00866D06">
        <w:t xml:space="preserve">hosts </w:t>
      </w:r>
      <w:r w:rsidR="00315B24">
        <w:t>is confined</w:t>
      </w:r>
      <w:r w:rsidR="00C94593">
        <w:t>/ sealed</w:t>
      </w:r>
      <w:r w:rsidR="00315B24">
        <w:t xml:space="preserve"> to t</w:t>
      </w:r>
      <w:r w:rsidR="00CA66A8">
        <w:t>hat location.</w:t>
      </w:r>
    </w:p>
    <w:p w14:paraId="2E83B385" w14:textId="63A13910" w:rsidR="005454B8" w:rsidRDefault="005454B8" w:rsidP="005454B8">
      <w:pPr>
        <w:pStyle w:val="Heading4"/>
      </w:pPr>
      <w:r>
        <w:t>6.X.2.3</w:t>
      </w:r>
      <w:r>
        <w:tab/>
      </w:r>
      <w:r w:rsidRPr="008E2B13">
        <w:t>HMEE</w:t>
      </w:r>
    </w:p>
    <w:p w14:paraId="0D8AB323" w14:textId="06EA2C97" w:rsidR="005454B8" w:rsidRDefault="00465933" w:rsidP="005454B8">
      <w:r>
        <w:t>Har</w:t>
      </w:r>
      <w:r w:rsidR="00F52AA2">
        <w:t>dware Mediated Ex</w:t>
      </w:r>
      <w:r w:rsidR="00EF177C">
        <w:t>ecution Environments (HMEE)</w:t>
      </w:r>
      <w:r w:rsidR="00220A15">
        <w:t xml:space="preserve">, described in clause </w:t>
      </w:r>
      <w:r w:rsidR="00036455">
        <w:t>6.5,</w:t>
      </w:r>
      <w:r w:rsidR="00EF177C">
        <w:t xml:space="preserve"> </w:t>
      </w:r>
      <w:r w:rsidR="00922AF7">
        <w:t>provide a</w:t>
      </w:r>
      <w:r w:rsidR="00036455">
        <w:t xml:space="preserve"> trusted</w:t>
      </w:r>
      <w:r w:rsidR="001C3B01">
        <w:t xml:space="preserve"> </w:t>
      </w:r>
      <w:r w:rsidR="006E382C">
        <w:t xml:space="preserve">execution space that </w:t>
      </w:r>
      <w:r w:rsidR="00476EBB">
        <w:t>provides confidentiality and integrity of data-in-use</w:t>
      </w:r>
      <w:r w:rsidR="00C22FC1">
        <w:t xml:space="preserve">. </w:t>
      </w:r>
      <w:r w:rsidR="001C3B01">
        <w:t xml:space="preserve">Sometimes </w:t>
      </w:r>
      <w:r w:rsidR="00C76066">
        <w:t xml:space="preserve">container images </w:t>
      </w:r>
      <w:r w:rsidR="006347E0">
        <w:t>do</w:t>
      </w:r>
      <w:r w:rsidR="001C3B01">
        <w:t xml:space="preserve"> </w:t>
      </w:r>
      <w:r w:rsidR="006347E0">
        <w:t>n</w:t>
      </w:r>
      <w:r w:rsidR="001C3B01">
        <w:t>o</w:t>
      </w:r>
      <w:r w:rsidR="006347E0">
        <w:t>t initially contain secrets and acquire them after VNF deployment</w:t>
      </w:r>
      <w:r w:rsidR="001C3B01">
        <w:t xml:space="preserve"> (e.g., user accounts</w:t>
      </w:r>
      <w:r w:rsidR="000F79D9">
        <w:t>, user data</w:t>
      </w:r>
      <w:r w:rsidR="001C3B01">
        <w:t>)</w:t>
      </w:r>
      <w:r w:rsidR="00351E44">
        <w:t>,</w:t>
      </w:r>
      <w:r w:rsidR="006347E0">
        <w:t xml:space="preserve"> it is important to protect </w:t>
      </w:r>
      <w:r w:rsidR="00FF4E6E">
        <w:t>secrets while in use</w:t>
      </w:r>
      <w:r w:rsidR="00382B66">
        <w:t xml:space="preserve">. </w:t>
      </w:r>
      <w:r w:rsidR="000E6B4B">
        <w:t xml:space="preserve">Using </w:t>
      </w:r>
      <w:r w:rsidR="00C61B76">
        <w:t xml:space="preserve">an </w:t>
      </w:r>
      <w:r w:rsidR="000E6B4B">
        <w:t xml:space="preserve">HMEE </w:t>
      </w:r>
      <w:r w:rsidR="001C3B01">
        <w:t xml:space="preserve">for sensitive workloads </w:t>
      </w:r>
      <w:r w:rsidR="000E6B4B">
        <w:t>can protect the VNF</w:t>
      </w:r>
      <w:r w:rsidR="006D6014">
        <w:t xml:space="preserve"> secrets</w:t>
      </w:r>
      <w:r w:rsidR="000E6B4B">
        <w:t xml:space="preserve"> from </w:t>
      </w:r>
      <w:r w:rsidR="00680B95">
        <w:t>malicious cloud administrators</w:t>
      </w:r>
      <w:r w:rsidR="00837238">
        <w:t xml:space="preserve"> or unauthorized access</w:t>
      </w:r>
      <w:r w:rsidR="006D6014">
        <w:t xml:space="preserve">. </w:t>
      </w:r>
    </w:p>
    <w:p w14:paraId="4C2777C8" w14:textId="156868A7" w:rsidR="000069E9" w:rsidRPr="00581A46" w:rsidRDefault="000069E9" w:rsidP="005454B8">
      <w:r>
        <w:t xml:space="preserve">Additionally, </w:t>
      </w:r>
      <w:r w:rsidR="001C70D5">
        <w:t xml:space="preserve">the </w:t>
      </w:r>
      <w:r w:rsidR="0024438E">
        <w:t xml:space="preserve">HMEE can be used to </w:t>
      </w:r>
      <w:r w:rsidR="007C14A6">
        <w:t xml:space="preserve">provide a </w:t>
      </w:r>
      <w:r w:rsidR="005030D3">
        <w:t xml:space="preserve">root </w:t>
      </w:r>
      <w:r w:rsidR="007C14A6">
        <w:t>of trust in the NFVI</w:t>
      </w:r>
      <w:r w:rsidR="005030D3">
        <w:t xml:space="preserve"> and ultimately </w:t>
      </w:r>
      <w:r w:rsidR="00C315CF">
        <w:t xml:space="preserve">take part in </w:t>
      </w:r>
      <w:r w:rsidR="005030D3">
        <w:t xml:space="preserve">the chain of trust </w:t>
      </w:r>
      <w:r w:rsidR="00012089">
        <w:t xml:space="preserve">in NFVI attestation. </w:t>
      </w:r>
    </w:p>
    <w:p w14:paraId="1D06F393" w14:textId="725BE261" w:rsidR="005454B8" w:rsidRDefault="005454B8" w:rsidP="005454B8">
      <w:pPr>
        <w:pStyle w:val="Heading4"/>
      </w:pPr>
      <w:r>
        <w:t>6.X.2.4</w:t>
      </w:r>
      <w:r>
        <w:tab/>
      </w:r>
      <w:r w:rsidR="0098530E">
        <w:t xml:space="preserve">NFV </w:t>
      </w:r>
      <w:r>
        <w:t>attestation</w:t>
      </w:r>
    </w:p>
    <w:p w14:paraId="2EBB082C" w14:textId="5B4F4391" w:rsidR="005454B8" w:rsidRDefault="00152619" w:rsidP="005454B8">
      <w:r>
        <w:t>NFVI</w:t>
      </w:r>
      <w:r w:rsidR="00D64B97">
        <w:t xml:space="preserve"> attestation</w:t>
      </w:r>
      <w:r w:rsidR="006F3CA6">
        <w:t>,</w:t>
      </w:r>
      <w:r w:rsidR="00D64B97">
        <w:t xml:space="preserve"> </w:t>
      </w:r>
      <w:r w:rsidR="00177EEA">
        <w:t xml:space="preserve">as in clause </w:t>
      </w:r>
      <w:r w:rsidR="00177EEA" w:rsidRPr="00177EEA">
        <w:t>6.6.3.1</w:t>
      </w:r>
      <w:r w:rsidR="006F3CA6">
        <w:t>,</w:t>
      </w:r>
      <w:r w:rsidR="00177EEA">
        <w:t xml:space="preserve"> </w:t>
      </w:r>
      <w:r w:rsidR="00745F15">
        <w:t xml:space="preserve">is </w:t>
      </w:r>
      <w:r w:rsidR="00B25247">
        <w:t xml:space="preserve">the process used to verify </w:t>
      </w:r>
      <w:r w:rsidR="003E6B5A">
        <w:t xml:space="preserve">the </w:t>
      </w:r>
      <w:r w:rsidR="00CE074C">
        <w:t xml:space="preserve">physical devices used </w:t>
      </w:r>
      <w:r w:rsidR="006F3CA6">
        <w:t>to support the VNFs.</w:t>
      </w:r>
      <w:r w:rsidR="004668C3">
        <w:t xml:space="preserve"> </w:t>
      </w:r>
      <w:r w:rsidR="007822AD">
        <w:t>VNF packages should be given</w:t>
      </w:r>
      <w:r w:rsidR="00CE5F53">
        <w:t xml:space="preserve"> to the NFVI host</w:t>
      </w:r>
      <w:r w:rsidR="007822AD">
        <w:t xml:space="preserve"> </w:t>
      </w:r>
      <w:r w:rsidR="00CE5F53">
        <w:t xml:space="preserve">after successful NFVI attestation. </w:t>
      </w:r>
      <w:r w:rsidR="00FD5F91">
        <w:t xml:space="preserve">Container images that rest </w:t>
      </w:r>
      <w:r w:rsidR="00A9557B">
        <w:t xml:space="preserve">in </w:t>
      </w:r>
      <w:r w:rsidR="00E5332C">
        <w:t>the service provider</w:t>
      </w:r>
      <w:r w:rsidR="00C35E8A">
        <w:t xml:space="preserve"> or CSP</w:t>
      </w:r>
      <w:r w:rsidR="00A9557B">
        <w:t xml:space="preserve"> image repository</w:t>
      </w:r>
      <w:r w:rsidR="00913D65">
        <w:t xml:space="preserve"> </w:t>
      </w:r>
      <w:r w:rsidR="006A1B0F">
        <w:t xml:space="preserve">should remain </w:t>
      </w:r>
      <w:r w:rsidR="000F79D9">
        <w:t xml:space="preserve">confidential </w:t>
      </w:r>
      <w:r w:rsidR="00BB0549">
        <w:t xml:space="preserve">in secure storage </w:t>
      </w:r>
      <w:r w:rsidR="009465F5">
        <w:t>until ready for deployment</w:t>
      </w:r>
      <w:r w:rsidR="00277199">
        <w:t>.</w:t>
      </w:r>
      <w:r w:rsidR="001D4F89">
        <w:t xml:space="preserve"> </w:t>
      </w:r>
      <w:r w:rsidR="00D433D1">
        <w:t xml:space="preserve">After successful NFVI attestation, </w:t>
      </w:r>
      <w:r w:rsidR="00467D89">
        <w:t>NFV MANO should initiate VNF attestation</w:t>
      </w:r>
      <w:r w:rsidR="00500AE2">
        <w:t xml:space="preserve">, as in clause </w:t>
      </w:r>
      <w:r w:rsidR="00AD17C3" w:rsidRPr="00AD17C3">
        <w:t>6.6.3.2</w:t>
      </w:r>
      <w:r w:rsidR="00467D89">
        <w:t>.</w:t>
      </w:r>
    </w:p>
    <w:p w14:paraId="366F0212" w14:textId="7C98ECC8" w:rsidR="00F26764" w:rsidRDefault="00F26764" w:rsidP="004079C6">
      <w:pPr>
        <w:pStyle w:val="Heading4"/>
      </w:pPr>
      <w:r w:rsidRPr="00F26764">
        <w:t>6.X.2.</w:t>
      </w:r>
      <w:r w:rsidR="00C95DE6">
        <w:t>5</w:t>
      </w:r>
      <w:r w:rsidRPr="00F26764">
        <w:tab/>
      </w:r>
      <w:r w:rsidR="00AA27D6">
        <w:t>An e</w:t>
      </w:r>
      <w:r w:rsidRPr="00F26764">
        <w:t>xample VNF deployment scenario</w:t>
      </w:r>
    </w:p>
    <w:p w14:paraId="53C06F98" w14:textId="7DB19B44" w:rsidR="007B0A59" w:rsidRDefault="007B0A59" w:rsidP="005454B8">
      <w:r>
        <w:t xml:space="preserve">An </w:t>
      </w:r>
      <w:r w:rsidR="005323FE">
        <w:t xml:space="preserve">example </w:t>
      </w:r>
      <w:r w:rsidR="001038AC">
        <w:t>VNF deployment scenario</w:t>
      </w:r>
      <w:r w:rsidR="00555993">
        <w:t xml:space="preserve"> using the described </w:t>
      </w:r>
      <w:r w:rsidR="005040B1">
        <w:t>techniques</w:t>
      </w:r>
      <w:r w:rsidR="00414714">
        <w:t xml:space="preserve"> in clause </w:t>
      </w:r>
      <w:r w:rsidR="00414714" w:rsidRPr="00414714">
        <w:t>6.X.2.1</w:t>
      </w:r>
      <w:r w:rsidR="00414714">
        <w:t>-</w:t>
      </w:r>
      <w:r w:rsidR="00414714" w:rsidRPr="00414714">
        <w:t>6.X.2.4</w:t>
      </w:r>
      <w:r w:rsidR="001038AC">
        <w:t xml:space="preserve"> </w:t>
      </w:r>
      <w:r w:rsidR="00C4299F">
        <w:t xml:space="preserve">is shown in </w:t>
      </w:r>
      <w:r w:rsidR="00C4299F" w:rsidRPr="00C4299F">
        <w:t>Figure 6.X.2.</w:t>
      </w:r>
      <w:r w:rsidR="00C95DE6">
        <w:t>5</w:t>
      </w:r>
      <w:r w:rsidR="00C4299F" w:rsidRPr="00C4299F">
        <w:t>-1</w:t>
      </w:r>
      <w:r w:rsidR="00C4299F">
        <w:t>.</w:t>
      </w:r>
    </w:p>
    <w:p w14:paraId="0C3295A7" w14:textId="214E1C33" w:rsidR="00D97E9E" w:rsidRDefault="00C56E2B" w:rsidP="005454B8">
      <w:r>
        <w:rPr>
          <w:noProof/>
        </w:rPr>
        <w:lastRenderedPageBreak/>
        <w:drawing>
          <wp:inline distT="0" distB="0" distL="0" distR="0" wp14:anchorId="779342F4" wp14:editId="48FEA3CF">
            <wp:extent cx="6030788" cy="310896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30788" cy="3108960"/>
                    </a:xfrm>
                    <a:prstGeom prst="rect">
                      <a:avLst/>
                    </a:prstGeom>
                    <a:noFill/>
                  </pic:spPr>
                </pic:pic>
              </a:graphicData>
            </a:graphic>
          </wp:inline>
        </w:drawing>
      </w:r>
    </w:p>
    <w:p w14:paraId="1D76D2FE" w14:textId="6D38D65D" w:rsidR="006900CB" w:rsidRPr="007E1879" w:rsidRDefault="006900CB" w:rsidP="006900CB">
      <w:pPr>
        <w:jc w:val="center"/>
        <w:rPr>
          <w:rFonts w:ascii="Arial" w:eastAsia="Times New Roman" w:hAnsi="Arial"/>
          <w:b/>
        </w:rPr>
      </w:pPr>
      <w:r w:rsidRPr="007E1879">
        <w:rPr>
          <w:rFonts w:ascii="Arial" w:eastAsia="Times New Roman" w:hAnsi="Arial"/>
          <w:b/>
        </w:rPr>
        <w:t xml:space="preserve">Figure </w:t>
      </w:r>
      <w:r w:rsidR="005678F3" w:rsidRPr="007E1879">
        <w:rPr>
          <w:rFonts w:ascii="Arial" w:eastAsia="Times New Roman" w:hAnsi="Arial"/>
          <w:b/>
        </w:rPr>
        <w:t>6.X.2.</w:t>
      </w:r>
      <w:r w:rsidR="00BF46B1">
        <w:rPr>
          <w:rFonts w:ascii="Arial" w:eastAsia="Times New Roman" w:hAnsi="Arial"/>
          <w:b/>
        </w:rPr>
        <w:t>5</w:t>
      </w:r>
      <w:r w:rsidR="00E9167E" w:rsidRPr="007E1879">
        <w:rPr>
          <w:rFonts w:ascii="Arial" w:eastAsia="Times New Roman" w:hAnsi="Arial"/>
          <w:b/>
        </w:rPr>
        <w:t>-1</w:t>
      </w:r>
      <w:r w:rsidRPr="007E1879">
        <w:rPr>
          <w:rFonts w:ascii="Arial" w:eastAsia="Times New Roman" w:hAnsi="Arial"/>
          <w:b/>
        </w:rPr>
        <w:t xml:space="preserve">: </w:t>
      </w:r>
      <w:r w:rsidR="00E9167E" w:rsidRPr="007E1879">
        <w:rPr>
          <w:rFonts w:ascii="Arial" w:eastAsia="Times New Roman" w:hAnsi="Arial"/>
          <w:b/>
        </w:rPr>
        <w:t xml:space="preserve">An example </w:t>
      </w:r>
      <w:r w:rsidR="00854F41" w:rsidRPr="007E1879">
        <w:rPr>
          <w:rFonts w:ascii="Arial" w:eastAsia="Times New Roman" w:hAnsi="Arial"/>
          <w:b/>
        </w:rPr>
        <w:t xml:space="preserve">flow of </w:t>
      </w:r>
      <w:r w:rsidR="00985A05">
        <w:rPr>
          <w:rFonts w:ascii="Arial" w:eastAsia="Times New Roman" w:hAnsi="Arial"/>
          <w:b/>
        </w:rPr>
        <w:t xml:space="preserve">a </w:t>
      </w:r>
      <w:r w:rsidR="00F54885" w:rsidRPr="007E1879">
        <w:rPr>
          <w:rFonts w:ascii="Arial" w:eastAsia="Times New Roman" w:hAnsi="Arial"/>
          <w:b/>
        </w:rPr>
        <w:t xml:space="preserve">VNF </w:t>
      </w:r>
      <w:r w:rsidR="00854F41" w:rsidRPr="007E1879">
        <w:rPr>
          <w:rFonts w:ascii="Arial" w:eastAsia="Times New Roman" w:hAnsi="Arial"/>
          <w:b/>
        </w:rPr>
        <w:t>package</w:t>
      </w:r>
      <w:r w:rsidR="008F605A" w:rsidRPr="007E1879">
        <w:rPr>
          <w:rFonts w:ascii="Arial" w:eastAsia="Times New Roman" w:hAnsi="Arial"/>
          <w:b/>
        </w:rPr>
        <w:t xml:space="preserve"> </w:t>
      </w:r>
      <w:r w:rsidR="0090651F" w:rsidRPr="007E1879">
        <w:rPr>
          <w:rFonts w:ascii="Arial" w:eastAsia="Times New Roman" w:hAnsi="Arial"/>
          <w:b/>
        </w:rPr>
        <w:t xml:space="preserve">from </w:t>
      </w:r>
      <w:r w:rsidR="00985A05">
        <w:rPr>
          <w:rFonts w:ascii="Arial" w:eastAsia="Times New Roman" w:hAnsi="Arial"/>
          <w:b/>
        </w:rPr>
        <w:t xml:space="preserve">the </w:t>
      </w:r>
      <w:r w:rsidR="0090651F" w:rsidRPr="007E1879">
        <w:rPr>
          <w:rFonts w:ascii="Arial" w:eastAsia="Times New Roman" w:hAnsi="Arial"/>
          <w:b/>
        </w:rPr>
        <w:t xml:space="preserve">VNF </w:t>
      </w:r>
      <w:r w:rsidR="00B21B65" w:rsidRPr="007E1879">
        <w:rPr>
          <w:rFonts w:ascii="Arial" w:eastAsia="Times New Roman" w:hAnsi="Arial"/>
          <w:b/>
        </w:rPr>
        <w:t xml:space="preserve">provider to </w:t>
      </w:r>
      <w:r w:rsidR="00C26012" w:rsidRPr="007E1879">
        <w:rPr>
          <w:rFonts w:ascii="Arial" w:eastAsia="Times New Roman" w:hAnsi="Arial"/>
          <w:b/>
        </w:rPr>
        <w:t xml:space="preserve">deployment in </w:t>
      </w:r>
      <w:r w:rsidR="00BF46B1">
        <w:rPr>
          <w:rFonts w:ascii="Arial" w:eastAsia="Times New Roman" w:hAnsi="Arial"/>
          <w:b/>
        </w:rPr>
        <w:t>a</w:t>
      </w:r>
      <w:r w:rsidR="005600DA">
        <w:rPr>
          <w:rFonts w:ascii="Arial" w:eastAsia="Times New Roman" w:hAnsi="Arial"/>
          <w:b/>
        </w:rPr>
        <w:t>n</w:t>
      </w:r>
      <w:r w:rsidR="00BF46B1">
        <w:rPr>
          <w:rFonts w:ascii="Arial" w:eastAsia="Times New Roman" w:hAnsi="Arial"/>
          <w:b/>
        </w:rPr>
        <w:t xml:space="preserve"> </w:t>
      </w:r>
      <w:r w:rsidR="00DF718A">
        <w:rPr>
          <w:rFonts w:ascii="Arial" w:eastAsia="Times New Roman" w:hAnsi="Arial"/>
          <w:b/>
        </w:rPr>
        <w:t>NFVI hosted by the CSP</w:t>
      </w:r>
      <w:r w:rsidR="00D36B97">
        <w:rPr>
          <w:rFonts w:ascii="Arial" w:eastAsia="Times New Roman" w:hAnsi="Arial"/>
          <w:b/>
        </w:rPr>
        <w:t>; dash</w:t>
      </w:r>
      <w:r w:rsidR="005E54FA">
        <w:rPr>
          <w:rFonts w:ascii="Arial" w:eastAsia="Times New Roman" w:hAnsi="Arial"/>
          <w:b/>
        </w:rPr>
        <w:t>ed line</w:t>
      </w:r>
      <w:r w:rsidR="00D36B97">
        <w:rPr>
          <w:rFonts w:ascii="Arial" w:eastAsia="Times New Roman" w:hAnsi="Arial"/>
          <w:b/>
        </w:rPr>
        <w:t xml:space="preserve">: non-MANO domain; </w:t>
      </w:r>
      <w:r w:rsidR="005E54FA">
        <w:rPr>
          <w:rFonts w:ascii="Arial" w:eastAsia="Times New Roman" w:hAnsi="Arial"/>
          <w:b/>
        </w:rPr>
        <w:t>solid line</w:t>
      </w:r>
      <w:r w:rsidR="00D36B97">
        <w:rPr>
          <w:rFonts w:ascii="Arial" w:eastAsia="Times New Roman" w:hAnsi="Arial"/>
          <w:b/>
        </w:rPr>
        <w:t>: MANO domain</w:t>
      </w:r>
    </w:p>
    <w:p w14:paraId="6D614553" w14:textId="3D3094E2" w:rsidR="002878D7" w:rsidRPr="00717DAD" w:rsidRDefault="00B137EC" w:rsidP="0044577C">
      <w:pPr>
        <w:numPr>
          <w:ilvl w:val="0"/>
          <w:numId w:val="21"/>
        </w:numPr>
      </w:pPr>
      <w:r>
        <w:rPr>
          <w:rFonts w:eastAsia="Times New Roman"/>
          <w:iCs/>
          <w:lang w:val="en-US"/>
        </w:rPr>
        <w:t>In the initial step</w:t>
      </w:r>
      <w:r w:rsidR="00BD75DB">
        <w:rPr>
          <w:rFonts w:eastAsia="Times New Roman"/>
          <w:iCs/>
          <w:lang w:val="en-US"/>
        </w:rPr>
        <w:t>,</w:t>
      </w:r>
      <w:r>
        <w:rPr>
          <w:rFonts w:eastAsia="Times New Roman"/>
          <w:iCs/>
          <w:lang w:val="en-US"/>
        </w:rPr>
        <w:t xml:space="preserve"> </w:t>
      </w:r>
      <w:r w:rsidR="00312FCA">
        <w:rPr>
          <w:rFonts w:eastAsia="Times New Roman"/>
          <w:iCs/>
          <w:lang w:val="en-US"/>
        </w:rPr>
        <w:t>a secure communication channel between the Service provider and the</w:t>
      </w:r>
      <w:r w:rsidR="00312FCA" w:rsidRPr="00312FCA">
        <w:rPr>
          <w:rFonts w:eastAsia="Times New Roman"/>
          <w:iCs/>
          <w:lang w:val="en-US"/>
        </w:rPr>
        <w:t xml:space="preserve"> </w:t>
      </w:r>
      <w:r w:rsidR="00312FCA">
        <w:rPr>
          <w:rFonts w:eastAsia="Times New Roman"/>
          <w:iCs/>
          <w:lang w:val="en-US"/>
        </w:rPr>
        <w:t xml:space="preserve">Cloud Service Provider (CSP) is established. Next, </w:t>
      </w:r>
      <w:r w:rsidR="00550FE0">
        <w:rPr>
          <w:rFonts w:eastAsia="Times New Roman"/>
          <w:iCs/>
          <w:lang w:val="en-US"/>
        </w:rPr>
        <w:t xml:space="preserve">the </w:t>
      </w:r>
      <w:r>
        <w:rPr>
          <w:rFonts w:eastAsia="Times New Roman"/>
          <w:iCs/>
          <w:lang w:val="en-US"/>
        </w:rPr>
        <w:t>service provider gathers information specific to the CSP compute</w:t>
      </w:r>
      <w:r w:rsidR="00BD75DB">
        <w:rPr>
          <w:rFonts w:eastAsia="Times New Roman"/>
          <w:iCs/>
          <w:lang w:val="en-US"/>
        </w:rPr>
        <w:t xml:space="preserve"> that will be used to seal the VNF package to that specific host machine</w:t>
      </w:r>
      <w:r w:rsidR="00655EB1">
        <w:rPr>
          <w:rFonts w:eastAsia="Times New Roman"/>
          <w:iCs/>
          <w:lang w:val="en-US"/>
        </w:rPr>
        <w:t>(s)</w:t>
      </w:r>
      <w:r w:rsidR="00BD75DB">
        <w:rPr>
          <w:rFonts w:eastAsia="Times New Roman"/>
          <w:iCs/>
          <w:lang w:val="en-US"/>
        </w:rPr>
        <w:t>.</w:t>
      </w:r>
      <w:r w:rsidR="00FA029F">
        <w:rPr>
          <w:rFonts w:eastAsia="Times New Roman"/>
          <w:iCs/>
          <w:lang w:val="en-US"/>
        </w:rPr>
        <w:t xml:space="preserve"> </w:t>
      </w:r>
      <w:r w:rsidR="002878D7">
        <w:rPr>
          <w:rFonts w:eastAsia="Times New Roman"/>
          <w:iCs/>
          <w:lang w:val="en-US"/>
        </w:rPr>
        <w:t xml:space="preserve">In addition, </w:t>
      </w:r>
      <w:r w:rsidR="0065337C">
        <w:rPr>
          <w:rFonts w:eastAsia="Times New Roman"/>
          <w:iCs/>
          <w:lang w:val="en-US"/>
        </w:rPr>
        <w:t>NFVI</w:t>
      </w:r>
      <w:r w:rsidR="002878D7">
        <w:rPr>
          <w:rFonts w:eastAsia="Times New Roman"/>
          <w:iCs/>
          <w:lang w:val="en-US"/>
        </w:rPr>
        <w:t xml:space="preserve"> details pertinent to the development and support of the VNF container image</w:t>
      </w:r>
      <w:r w:rsidR="00AF6B7A">
        <w:rPr>
          <w:rFonts w:eastAsia="Times New Roman"/>
          <w:iCs/>
          <w:lang w:val="en-US"/>
        </w:rPr>
        <w:t xml:space="preserve"> (e.g., Container engine, OS)</w:t>
      </w:r>
      <w:r w:rsidR="002878D7">
        <w:rPr>
          <w:rFonts w:eastAsia="Times New Roman"/>
          <w:iCs/>
          <w:lang w:val="en-US"/>
        </w:rPr>
        <w:t xml:space="preserve"> </w:t>
      </w:r>
      <w:r w:rsidR="0065337C">
        <w:rPr>
          <w:rFonts w:eastAsia="Times New Roman"/>
          <w:iCs/>
          <w:lang w:val="en-US"/>
        </w:rPr>
        <w:t>are given to the service provider.</w:t>
      </w:r>
    </w:p>
    <w:p w14:paraId="09F035E3" w14:textId="78D3B8B1" w:rsidR="00791014" w:rsidRPr="0044577C" w:rsidRDefault="002239A2" w:rsidP="00717DAD">
      <w:pPr>
        <w:ind w:left="720"/>
      </w:pPr>
      <w:r>
        <w:rPr>
          <w:rFonts w:eastAsia="Times New Roman"/>
          <w:iCs/>
          <w:lang w:val="en-US"/>
        </w:rPr>
        <w:t>S</w:t>
      </w:r>
      <w:r w:rsidR="00FA029F">
        <w:rPr>
          <w:rFonts w:eastAsia="Times New Roman"/>
          <w:iCs/>
          <w:lang w:val="en-US"/>
        </w:rPr>
        <w:t xml:space="preserve">ecurity related material </w:t>
      </w:r>
      <w:r>
        <w:rPr>
          <w:rFonts w:eastAsia="Times New Roman"/>
          <w:iCs/>
          <w:lang w:val="en-US"/>
        </w:rPr>
        <w:t xml:space="preserve">used </w:t>
      </w:r>
      <w:r w:rsidR="00FA029F">
        <w:rPr>
          <w:rFonts w:eastAsia="Times New Roman"/>
          <w:iCs/>
          <w:lang w:val="en-US"/>
        </w:rPr>
        <w:t xml:space="preserve">to establish a secure communication channel in later steps is also exchanged </w:t>
      </w:r>
      <w:r w:rsidR="00F9719C">
        <w:rPr>
          <w:rFonts w:eastAsia="Times New Roman"/>
          <w:iCs/>
          <w:lang w:val="en-US"/>
        </w:rPr>
        <w:t>in this step</w:t>
      </w:r>
      <w:r w:rsidR="00FA029F">
        <w:rPr>
          <w:rFonts w:eastAsia="Times New Roman"/>
          <w:iCs/>
          <w:lang w:val="en-US"/>
        </w:rPr>
        <w:t>.</w:t>
      </w:r>
      <w:r w:rsidR="00F9719C">
        <w:rPr>
          <w:rFonts w:eastAsia="Times New Roman"/>
          <w:iCs/>
          <w:lang w:val="en-US"/>
        </w:rPr>
        <w:t xml:space="preserve"> For example, </w:t>
      </w:r>
      <w:r w:rsidR="002A52D9">
        <w:rPr>
          <w:rFonts w:eastAsia="Times New Roman"/>
          <w:iCs/>
          <w:lang w:val="en-US"/>
        </w:rPr>
        <w:t xml:space="preserve">a </w:t>
      </w:r>
      <w:r w:rsidR="00F9719C">
        <w:rPr>
          <w:rFonts w:eastAsia="Times New Roman"/>
          <w:iCs/>
          <w:lang w:val="en-US"/>
        </w:rPr>
        <w:t xml:space="preserve">connection between </w:t>
      </w:r>
      <w:r w:rsidR="006731DC">
        <w:rPr>
          <w:rFonts w:eastAsia="Times New Roman"/>
          <w:iCs/>
          <w:lang w:val="en-US"/>
        </w:rPr>
        <w:t>the remote attestation server and the TPM trusted client</w:t>
      </w:r>
      <w:r w:rsidR="00BE5953">
        <w:rPr>
          <w:rFonts w:eastAsia="Times New Roman"/>
          <w:iCs/>
          <w:lang w:val="en-US"/>
        </w:rPr>
        <w:t>.</w:t>
      </w:r>
    </w:p>
    <w:p w14:paraId="52D9F1EE" w14:textId="1A248F62" w:rsidR="0044577C" w:rsidRPr="0044577C" w:rsidRDefault="00E002D8" w:rsidP="0044577C">
      <w:pPr>
        <w:numPr>
          <w:ilvl w:val="0"/>
          <w:numId w:val="21"/>
        </w:numPr>
      </w:pPr>
      <w:r>
        <w:rPr>
          <w:rFonts w:eastAsia="Times New Roman"/>
          <w:iCs/>
          <w:lang w:val="en-US"/>
        </w:rPr>
        <w:t>The s</w:t>
      </w:r>
      <w:r w:rsidR="00D72BB9">
        <w:rPr>
          <w:rFonts w:eastAsia="Times New Roman"/>
          <w:iCs/>
          <w:lang w:val="en-US"/>
        </w:rPr>
        <w:t xml:space="preserve">ervice provider </w:t>
      </w:r>
      <w:r w:rsidR="00B7402A">
        <w:rPr>
          <w:rFonts w:eastAsia="Times New Roman"/>
          <w:iCs/>
          <w:lang w:val="en-US"/>
        </w:rPr>
        <w:t xml:space="preserve">and VNF provider </w:t>
      </w:r>
      <w:r w:rsidR="00D72BB9">
        <w:rPr>
          <w:rFonts w:eastAsia="Times New Roman"/>
          <w:iCs/>
          <w:lang w:val="en-US"/>
        </w:rPr>
        <w:t>share any sec</w:t>
      </w:r>
      <w:r w:rsidR="00297FEB">
        <w:rPr>
          <w:rFonts w:eastAsia="Times New Roman"/>
          <w:iCs/>
          <w:lang w:val="en-US"/>
        </w:rPr>
        <w:t xml:space="preserve">urity </w:t>
      </w:r>
      <w:r w:rsidR="00460B61">
        <w:rPr>
          <w:rFonts w:eastAsia="Times New Roman"/>
          <w:iCs/>
          <w:lang w:val="en-US"/>
        </w:rPr>
        <w:t xml:space="preserve">related </w:t>
      </w:r>
      <w:r w:rsidR="00297FEB">
        <w:rPr>
          <w:rFonts w:eastAsia="Times New Roman"/>
          <w:iCs/>
          <w:lang w:val="en-US"/>
        </w:rPr>
        <w:t>material</w:t>
      </w:r>
      <w:r w:rsidR="00D72BB9">
        <w:rPr>
          <w:rFonts w:eastAsia="Times New Roman"/>
          <w:iCs/>
          <w:lang w:val="en-US"/>
        </w:rPr>
        <w:t xml:space="preserve"> necessary for </w:t>
      </w:r>
      <w:r w:rsidR="00FF7609">
        <w:rPr>
          <w:rFonts w:eastAsia="Times New Roman"/>
          <w:iCs/>
          <w:lang w:val="en-US"/>
        </w:rPr>
        <w:t>protection of data while in-transit</w:t>
      </w:r>
      <w:r w:rsidR="00C409A4">
        <w:rPr>
          <w:rFonts w:eastAsia="Times New Roman"/>
          <w:iCs/>
          <w:lang w:val="en-US"/>
        </w:rPr>
        <w:t xml:space="preserve"> and </w:t>
      </w:r>
      <w:r w:rsidR="0017671A">
        <w:rPr>
          <w:rFonts w:eastAsia="Times New Roman"/>
          <w:iCs/>
          <w:lang w:val="en-US"/>
        </w:rPr>
        <w:t xml:space="preserve">mutual </w:t>
      </w:r>
      <w:r w:rsidR="00C409A4">
        <w:rPr>
          <w:rFonts w:eastAsia="Times New Roman"/>
          <w:iCs/>
          <w:lang w:val="en-US"/>
        </w:rPr>
        <w:t>authentication</w:t>
      </w:r>
      <w:r w:rsidR="00297FEB">
        <w:rPr>
          <w:rFonts w:eastAsia="Times New Roman"/>
          <w:iCs/>
          <w:lang w:val="en-US"/>
        </w:rPr>
        <w:t xml:space="preserve">. </w:t>
      </w:r>
      <w:r w:rsidR="00B07E9A">
        <w:rPr>
          <w:rFonts w:eastAsia="Times New Roman"/>
          <w:iCs/>
          <w:lang w:val="en-US"/>
        </w:rPr>
        <w:t xml:space="preserve">Service provider </w:t>
      </w:r>
      <w:r w:rsidR="001A1E61">
        <w:rPr>
          <w:rFonts w:eastAsia="Times New Roman"/>
          <w:iCs/>
          <w:lang w:val="en-US"/>
        </w:rPr>
        <w:t>shares with</w:t>
      </w:r>
      <w:r w:rsidR="00B07E9A">
        <w:rPr>
          <w:rFonts w:eastAsia="Times New Roman"/>
          <w:iCs/>
          <w:lang w:val="en-US"/>
        </w:rPr>
        <w:t xml:space="preserve"> VNF provider any </w:t>
      </w:r>
      <w:r w:rsidR="000B3768">
        <w:rPr>
          <w:rFonts w:eastAsia="Times New Roman"/>
          <w:iCs/>
          <w:lang w:val="en-US"/>
        </w:rPr>
        <w:t xml:space="preserve">NFVI details </w:t>
      </w:r>
      <w:r w:rsidR="007118B5">
        <w:rPr>
          <w:rFonts w:eastAsia="Times New Roman"/>
          <w:iCs/>
          <w:lang w:val="en-US"/>
        </w:rPr>
        <w:t xml:space="preserve">received from the CSP </w:t>
      </w:r>
      <w:r w:rsidR="00017046">
        <w:rPr>
          <w:rFonts w:eastAsia="Times New Roman"/>
          <w:iCs/>
          <w:lang w:val="en-US"/>
        </w:rPr>
        <w:t xml:space="preserve">required </w:t>
      </w:r>
      <w:r w:rsidR="00FF7609">
        <w:rPr>
          <w:rFonts w:eastAsia="Times New Roman"/>
          <w:iCs/>
          <w:lang w:val="en-US"/>
        </w:rPr>
        <w:t xml:space="preserve">for </w:t>
      </w:r>
      <w:r w:rsidR="00017046">
        <w:rPr>
          <w:rFonts w:eastAsia="Times New Roman"/>
          <w:iCs/>
          <w:lang w:val="en-US"/>
        </w:rPr>
        <w:t xml:space="preserve">VNF </w:t>
      </w:r>
      <w:r w:rsidR="0065337C">
        <w:rPr>
          <w:rFonts w:eastAsia="Times New Roman"/>
          <w:iCs/>
          <w:lang w:val="en-US"/>
        </w:rPr>
        <w:t>development</w:t>
      </w:r>
      <w:r w:rsidR="007118B5">
        <w:rPr>
          <w:rFonts w:eastAsia="Times New Roman"/>
          <w:iCs/>
          <w:lang w:val="en-US"/>
        </w:rPr>
        <w:t>.</w:t>
      </w:r>
      <w:r w:rsidR="00E0480D">
        <w:rPr>
          <w:rFonts w:eastAsia="Times New Roman"/>
          <w:iCs/>
          <w:lang w:val="en-US"/>
        </w:rPr>
        <w:t xml:space="preserve"> </w:t>
      </w:r>
    </w:p>
    <w:p w14:paraId="72428243" w14:textId="665505F5" w:rsidR="0044577C" w:rsidRPr="00717DAD" w:rsidRDefault="000F1C24" w:rsidP="0044577C">
      <w:pPr>
        <w:numPr>
          <w:ilvl w:val="0"/>
          <w:numId w:val="21"/>
        </w:numPr>
      </w:pPr>
      <w:r>
        <w:rPr>
          <w:rFonts w:eastAsia="Times New Roman"/>
          <w:iCs/>
          <w:lang w:val="en-US"/>
        </w:rPr>
        <w:t xml:space="preserve">The VNF package is created and configured for the </w:t>
      </w:r>
      <w:r w:rsidR="000B3768">
        <w:rPr>
          <w:rFonts w:eastAsia="Times New Roman"/>
          <w:iCs/>
          <w:lang w:val="en-US"/>
        </w:rPr>
        <w:t>service provider</w:t>
      </w:r>
      <w:r w:rsidR="00AF6B7A">
        <w:rPr>
          <w:rFonts w:eastAsia="Times New Roman"/>
          <w:iCs/>
          <w:lang w:val="en-US"/>
        </w:rPr>
        <w:t xml:space="preserve"> and the host platform. </w:t>
      </w:r>
      <w:r w:rsidR="00482A8D">
        <w:rPr>
          <w:rFonts w:eastAsia="Times New Roman"/>
          <w:iCs/>
          <w:lang w:val="en-US"/>
        </w:rPr>
        <w:t xml:space="preserve">Each file within the VNF package is integrity protected </w:t>
      </w:r>
      <w:r w:rsidR="006C3D70">
        <w:rPr>
          <w:rFonts w:eastAsia="Times New Roman"/>
          <w:iCs/>
          <w:lang w:val="en-US"/>
        </w:rPr>
        <w:t xml:space="preserve">using the VNF provider signature. </w:t>
      </w:r>
      <w:r w:rsidR="0053440E">
        <w:rPr>
          <w:rFonts w:eastAsia="Times New Roman"/>
          <w:iCs/>
          <w:lang w:val="en-US"/>
        </w:rPr>
        <w:t xml:space="preserve">The expected digest of each file is included in the manifest file within the VNF package. </w:t>
      </w:r>
      <w:r w:rsidR="000B3768">
        <w:rPr>
          <w:rFonts w:eastAsia="Times New Roman"/>
          <w:iCs/>
          <w:lang w:val="en-US"/>
        </w:rPr>
        <w:t xml:space="preserve">If using Public Key </w:t>
      </w:r>
      <w:r w:rsidR="008041A7">
        <w:rPr>
          <w:rFonts w:eastAsia="Times New Roman"/>
          <w:iCs/>
          <w:lang w:val="en-US"/>
        </w:rPr>
        <w:t>cryptography, t</w:t>
      </w:r>
      <w:r w:rsidR="00CA2D74">
        <w:rPr>
          <w:rFonts w:eastAsia="Times New Roman"/>
          <w:iCs/>
          <w:lang w:val="en-US"/>
        </w:rPr>
        <w:t>he VNF package is encrypted with the service provider’s public key.</w:t>
      </w:r>
    </w:p>
    <w:p w14:paraId="4C0DB948" w14:textId="0322EFF5" w:rsidR="00BE129A" w:rsidRPr="0044577C" w:rsidRDefault="00BE129A" w:rsidP="00717DAD">
      <w:pPr>
        <w:pStyle w:val="NO"/>
      </w:pPr>
      <w:r>
        <w:t xml:space="preserve">Note:  The VNF provider should not include default service provider accounts </w:t>
      </w:r>
      <w:r w:rsidR="003E3368">
        <w:t xml:space="preserve">or </w:t>
      </w:r>
      <w:r w:rsidR="00352BF1">
        <w:t xml:space="preserve">service provider </w:t>
      </w:r>
      <w:r w:rsidR="003E3368">
        <w:t>secrets</w:t>
      </w:r>
      <w:r>
        <w:t xml:space="preserve"> </w:t>
      </w:r>
      <w:r w:rsidR="003E3368">
        <w:t>in</w:t>
      </w:r>
      <w:r>
        <w:t xml:space="preserve"> container images.</w:t>
      </w:r>
    </w:p>
    <w:p w14:paraId="3B34CADE" w14:textId="61A73DE4" w:rsidR="0044577C" w:rsidRPr="0044577C" w:rsidRDefault="009E0CAE" w:rsidP="0044577C">
      <w:pPr>
        <w:numPr>
          <w:ilvl w:val="0"/>
          <w:numId w:val="21"/>
        </w:numPr>
      </w:pPr>
      <w:r>
        <w:rPr>
          <w:rFonts w:eastAsia="Times New Roman"/>
          <w:iCs/>
          <w:lang w:val="en-US"/>
        </w:rPr>
        <w:t xml:space="preserve">The </w:t>
      </w:r>
      <w:r w:rsidR="00411601">
        <w:rPr>
          <w:rFonts w:eastAsia="Times New Roman"/>
          <w:iCs/>
          <w:lang w:val="en-US"/>
        </w:rPr>
        <w:t>VNF provider send</w:t>
      </w:r>
      <w:r w:rsidR="00F30B94">
        <w:rPr>
          <w:rFonts w:eastAsia="Times New Roman"/>
          <w:iCs/>
          <w:lang w:val="en-US"/>
        </w:rPr>
        <w:t>s</w:t>
      </w:r>
      <w:r w:rsidR="00411601">
        <w:rPr>
          <w:rFonts w:eastAsia="Times New Roman"/>
          <w:iCs/>
          <w:lang w:val="en-US"/>
        </w:rPr>
        <w:t xml:space="preserve"> the VNF package to the service provider</w:t>
      </w:r>
      <w:r w:rsidR="00BD1906">
        <w:rPr>
          <w:rFonts w:eastAsia="Times New Roman"/>
          <w:iCs/>
          <w:lang w:val="en-US"/>
        </w:rPr>
        <w:t>. Any 3</w:t>
      </w:r>
      <w:r w:rsidR="00BD1906" w:rsidRPr="00BD1906">
        <w:rPr>
          <w:rFonts w:eastAsia="Times New Roman"/>
          <w:iCs/>
          <w:vertAlign w:val="superscript"/>
          <w:lang w:val="en-US"/>
        </w:rPr>
        <w:t>rd</w:t>
      </w:r>
      <w:r w:rsidR="00BD1906">
        <w:rPr>
          <w:rFonts w:eastAsia="Times New Roman"/>
          <w:iCs/>
          <w:lang w:val="en-US"/>
        </w:rPr>
        <w:t xml:space="preserve"> party vendors involved in the supply chain </w:t>
      </w:r>
      <w:r w:rsidR="001A381D">
        <w:rPr>
          <w:rFonts w:eastAsia="Times New Roman"/>
          <w:iCs/>
          <w:lang w:val="en-US"/>
        </w:rPr>
        <w:t>do not have access to the encrypted package and cannot</w:t>
      </w:r>
      <w:r w:rsidR="00EC6109">
        <w:rPr>
          <w:rFonts w:eastAsia="Times New Roman"/>
          <w:iCs/>
          <w:lang w:val="en-US"/>
        </w:rPr>
        <w:t xml:space="preserve"> modify the contents without knowing the VNF provider signature.</w:t>
      </w:r>
    </w:p>
    <w:p w14:paraId="0A8FF565" w14:textId="328FCFA8" w:rsidR="0044577C" w:rsidRPr="0044577C" w:rsidRDefault="00F30B94" w:rsidP="0044577C">
      <w:pPr>
        <w:numPr>
          <w:ilvl w:val="0"/>
          <w:numId w:val="21"/>
        </w:numPr>
      </w:pPr>
      <w:r>
        <w:rPr>
          <w:rFonts w:eastAsia="Times New Roman"/>
          <w:iCs/>
          <w:lang w:val="en-US"/>
        </w:rPr>
        <w:t>The s</w:t>
      </w:r>
      <w:r w:rsidR="003C7791">
        <w:rPr>
          <w:rFonts w:eastAsia="Times New Roman"/>
          <w:iCs/>
          <w:lang w:val="en-US"/>
        </w:rPr>
        <w:t xml:space="preserve">ervice provider </w:t>
      </w:r>
      <w:r w:rsidR="003E2555">
        <w:rPr>
          <w:rFonts w:eastAsia="Times New Roman"/>
          <w:iCs/>
          <w:lang w:val="en-US"/>
        </w:rPr>
        <w:t xml:space="preserve">opens </w:t>
      </w:r>
      <w:r w:rsidR="00402BDE">
        <w:rPr>
          <w:rFonts w:eastAsia="Times New Roman"/>
          <w:iCs/>
          <w:lang w:val="en-US"/>
        </w:rPr>
        <w:t xml:space="preserve">the VNF package and </w:t>
      </w:r>
      <w:r w:rsidR="00955018">
        <w:rPr>
          <w:rFonts w:eastAsia="Times New Roman"/>
          <w:iCs/>
          <w:lang w:val="en-US"/>
        </w:rPr>
        <w:t>verifies the signature on the contents is correct</w:t>
      </w:r>
      <w:r w:rsidR="00DE0DB0">
        <w:rPr>
          <w:rFonts w:eastAsia="Times New Roman"/>
          <w:iCs/>
          <w:lang w:val="en-US"/>
        </w:rPr>
        <w:t xml:space="preserve">, meanwhile discarding any unmatched signatures or </w:t>
      </w:r>
      <w:r w:rsidR="004E0C67">
        <w:rPr>
          <w:rFonts w:eastAsia="Times New Roman"/>
          <w:iCs/>
          <w:lang w:val="en-US"/>
        </w:rPr>
        <w:t>un</w:t>
      </w:r>
      <w:r w:rsidR="00DE0DB0">
        <w:rPr>
          <w:rFonts w:eastAsia="Times New Roman"/>
          <w:iCs/>
          <w:lang w:val="en-US"/>
        </w:rPr>
        <w:t xml:space="preserve">signed </w:t>
      </w:r>
      <w:r w:rsidR="004E0C67">
        <w:rPr>
          <w:rFonts w:eastAsia="Times New Roman"/>
          <w:iCs/>
          <w:lang w:val="en-US"/>
        </w:rPr>
        <w:t xml:space="preserve">contents. Next, service provider </w:t>
      </w:r>
      <w:r w:rsidR="00402BDE">
        <w:rPr>
          <w:rFonts w:eastAsia="Times New Roman"/>
          <w:iCs/>
          <w:lang w:val="en-US"/>
        </w:rPr>
        <w:t>performs validation testing on the contents</w:t>
      </w:r>
      <w:r w:rsidR="004E0C67">
        <w:rPr>
          <w:rFonts w:eastAsia="Times New Roman"/>
          <w:iCs/>
          <w:lang w:val="en-US"/>
        </w:rPr>
        <w:t>, using test files</w:t>
      </w:r>
      <w:r w:rsidR="0053440E">
        <w:rPr>
          <w:rFonts w:eastAsia="Times New Roman"/>
          <w:iCs/>
          <w:lang w:val="en-US"/>
        </w:rPr>
        <w:t xml:space="preserve"> included in the VNF package</w:t>
      </w:r>
      <w:r w:rsidR="0011014A">
        <w:rPr>
          <w:rFonts w:eastAsia="Times New Roman"/>
          <w:iCs/>
          <w:lang w:val="en-US"/>
        </w:rPr>
        <w:t xml:space="preserve">. Finally, </w:t>
      </w:r>
      <w:r w:rsidR="003D545C">
        <w:rPr>
          <w:rFonts w:eastAsia="Times New Roman"/>
          <w:iCs/>
          <w:lang w:val="en-US"/>
        </w:rPr>
        <w:t xml:space="preserve">the </w:t>
      </w:r>
      <w:r w:rsidR="0011014A">
        <w:rPr>
          <w:rFonts w:eastAsia="Times New Roman"/>
          <w:iCs/>
          <w:lang w:val="en-US"/>
        </w:rPr>
        <w:t xml:space="preserve">service provider </w:t>
      </w:r>
      <w:r w:rsidR="001815A7">
        <w:rPr>
          <w:rFonts w:eastAsia="Times New Roman"/>
          <w:iCs/>
          <w:lang w:val="en-US"/>
        </w:rPr>
        <w:t xml:space="preserve">encrypts the contents </w:t>
      </w:r>
      <w:r w:rsidR="00493844">
        <w:rPr>
          <w:rFonts w:eastAsia="Times New Roman"/>
          <w:iCs/>
          <w:lang w:val="en-US"/>
        </w:rPr>
        <w:t>and</w:t>
      </w:r>
      <w:r w:rsidR="001815A7">
        <w:rPr>
          <w:rFonts w:eastAsia="Times New Roman"/>
          <w:iCs/>
          <w:lang w:val="en-US"/>
        </w:rPr>
        <w:t xml:space="preserve"> stor</w:t>
      </w:r>
      <w:r w:rsidR="00493844">
        <w:rPr>
          <w:rFonts w:eastAsia="Times New Roman"/>
          <w:iCs/>
          <w:lang w:val="en-US"/>
        </w:rPr>
        <w:t>es</w:t>
      </w:r>
      <w:r w:rsidR="001815A7">
        <w:rPr>
          <w:rFonts w:eastAsia="Times New Roman"/>
          <w:iCs/>
          <w:lang w:val="en-US"/>
        </w:rPr>
        <w:t xml:space="preserve"> them in the </w:t>
      </w:r>
      <w:r w:rsidR="001815A7" w:rsidRPr="001815A7">
        <w:rPr>
          <w:rFonts w:eastAsia="Times New Roman"/>
          <w:iCs/>
          <w:lang w:val="en-US"/>
        </w:rPr>
        <w:t>NFV-MANO catalogue(s)</w:t>
      </w:r>
      <w:r w:rsidR="00654FBB">
        <w:rPr>
          <w:rFonts w:eastAsia="Times New Roman"/>
          <w:iCs/>
          <w:lang w:val="en-US"/>
        </w:rPr>
        <w:t>.</w:t>
      </w:r>
      <w:r w:rsidR="005B621C">
        <w:rPr>
          <w:rFonts w:eastAsia="Times New Roman"/>
          <w:iCs/>
          <w:lang w:val="en-US"/>
        </w:rPr>
        <w:t xml:space="preserve"> Keys used to protect the VNF contents in the NFV MANO domain are different than the VNF provider keys</w:t>
      </w:r>
      <w:r w:rsidR="006D4187">
        <w:rPr>
          <w:rFonts w:eastAsia="Times New Roman"/>
          <w:iCs/>
          <w:lang w:val="en-US"/>
        </w:rPr>
        <w:t xml:space="preserve"> and should be known only to the service provider administrat</w:t>
      </w:r>
      <w:r w:rsidR="003E2555">
        <w:rPr>
          <w:rFonts w:eastAsia="Times New Roman"/>
          <w:iCs/>
          <w:lang w:val="en-US"/>
        </w:rPr>
        <w:t>ors</w:t>
      </w:r>
      <w:r w:rsidR="006D4187">
        <w:rPr>
          <w:rFonts w:eastAsia="Times New Roman"/>
          <w:iCs/>
          <w:lang w:val="en-US"/>
        </w:rPr>
        <w:t>.</w:t>
      </w:r>
    </w:p>
    <w:p w14:paraId="48A6A2B4" w14:textId="521E268A" w:rsidR="00C51DD3" w:rsidRPr="0044577C" w:rsidRDefault="00C51DD3" w:rsidP="00C51DD3">
      <w:pPr>
        <w:numPr>
          <w:ilvl w:val="0"/>
          <w:numId w:val="21"/>
        </w:numPr>
      </w:pPr>
      <w:r>
        <w:rPr>
          <w:rFonts w:eastAsia="Times New Roman"/>
          <w:iCs/>
          <w:lang w:val="en-US"/>
        </w:rPr>
        <w:t>A verifier</w:t>
      </w:r>
      <w:r w:rsidR="00802F53">
        <w:rPr>
          <w:rFonts w:eastAsia="Times New Roman"/>
          <w:iCs/>
          <w:lang w:val="en-US"/>
        </w:rPr>
        <w:t>, remote attestation server,</w:t>
      </w:r>
      <w:r>
        <w:rPr>
          <w:rFonts w:eastAsia="Times New Roman"/>
          <w:iCs/>
          <w:lang w:val="en-US"/>
        </w:rPr>
        <w:t xml:space="preserve"> external to CSP </w:t>
      </w:r>
      <w:r w:rsidR="0074216A">
        <w:rPr>
          <w:rFonts w:eastAsia="Times New Roman"/>
          <w:iCs/>
          <w:lang w:val="en-US"/>
        </w:rPr>
        <w:t xml:space="preserve">and </w:t>
      </w:r>
      <w:r>
        <w:rPr>
          <w:rFonts w:eastAsia="Times New Roman"/>
          <w:iCs/>
          <w:lang w:val="en-US"/>
        </w:rPr>
        <w:t xml:space="preserve">within the NFV MANO performs </w:t>
      </w:r>
      <w:r w:rsidR="00F30B94">
        <w:rPr>
          <w:rFonts w:eastAsia="Times New Roman"/>
          <w:iCs/>
          <w:lang w:val="en-US"/>
        </w:rPr>
        <w:t xml:space="preserve">remote </w:t>
      </w:r>
      <w:r>
        <w:rPr>
          <w:rFonts w:eastAsia="Times New Roman"/>
          <w:iCs/>
          <w:lang w:val="en-US"/>
        </w:rPr>
        <w:t xml:space="preserve">attestation of the CSP NFVI to verify its integrity. A trusted client on the CSP receives TPM measurements used to prove the integrity of the machine, these measurements are sent to the verifier. If NFVI attestation is unsuccessful, then steps </w:t>
      </w:r>
      <w:r w:rsidR="0019764D">
        <w:rPr>
          <w:rFonts w:eastAsia="Times New Roman"/>
          <w:iCs/>
          <w:lang w:val="en-US"/>
        </w:rPr>
        <w:t>7</w:t>
      </w:r>
      <w:r>
        <w:rPr>
          <w:rFonts w:eastAsia="Times New Roman"/>
          <w:iCs/>
          <w:lang w:val="en-US"/>
        </w:rPr>
        <w:t>-9 are not performed.</w:t>
      </w:r>
    </w:p>
    <w:p w14:paraId="7543185B" w14:textId="22DDBF3D" w:rsidR="009F3A2E" w:rsidRPr="00717DAD" w:rsidRDefault="00C74500" w:rsidP="0044577C">
      <w:pPr>
        <w:numPr>
          <w:ilvl w:val="0"/>
          <w:numId w:val="21"/>
        </w:numPr>
      </w:pPr>
      <w:r>
        <w:rPr>
          <w:rFonts w:eastAsia="Times New Roman"/>
          <w:iCs/>
          <w:lang w:val="en-US"/>
        </w:rPr>
        <w:t>If NFVI attestation is successful</w:t>
      </w:r>
      <w:r w:rsidR="004B3C57">
        <w:rPr>
          <w:rFonts w:eastAsia="Times New Roman"/>
          <w:iCs/>
          <w:lang w:val="en-US"/>
        </w:rPr>
        <w:t xml:space="preserve"> and</w:t>
      </w:r>
      <w:r w:rsidR="00654FBB">
        <w:rPr>
          <w:rFonts w:eastAsia="Times New Roman"/>
          <w:iCs/>
          <w:lang w:val="en-US"/>
        </w:rPr>
        <w:t xml:space="preserve"> </w:t>
      </w:r>
      <w:r w:rsidR="00FA10C9">
        <w:rPr>
          <w:rFonts w:eastAsia="Times New Roman"/>
          <w:iCs/>
          <w:lang w:val="en-US"/>
        </w:rPr>
        <w:t xml:space="preserve">the service provider </w:t>
      </w:r>
      <w:r w:rsidR="004B3C57">
        <w:rPr>
          <w:rFonts w:eastAsia="Times New Roman"/>
          <w:iCs/>
          <w:lang w:val="en-US"/>
        </w:rPr>
        <w:t>wishes</w:t>
      </w:r>
      <w:r w:rsidR="00654FBB">
        <w:rPr>
          <w:rFonts w:eastAsia="Times New Roman"/>
          <w:iCs/>
          <w:lang w:val="en-US"/>
        </w:rPr>
        <w:t xml:space="preserve"> </w:t>
      </w:r>
      <w:r w:rsidR="00FA10C9">
        <w:rPr>
          <w:rFonts w:eastAsia="Times New Roman"/>
          <w:iCs/>
          <w:lang w:val="en-US"/>
        </w:rPr>
        <w:t>to deploy</w:t>
      </w:r>
      <w:r w:rsidR="00BD3DB2">
        <w:rPr>
          <w:rFonts w:eastAsia="Times New Roman"/>
          <w:iCs/>
          <w:lang w:val="en-US"/>
        </w:rPr>
        <w:t>/ instantiate a</w:t>
      </w:r>
      <w:r w:rsidR="00654FBB">
        <w:rPr>
          <w:rFonts w:eastAsia="Times New Roman"/>
          <w:iCs/>
          <w:lang w:val="en-US"/>
        </w:rPr>
        <w:t xml:space="preserve"> VNF</w:t>
      </w:r>
      <w:r w:rsidR="00BD3DB2">
        <w:rPr>
          <w:rFonts w:eastAsia="Times New Roman"/>
          <w:iCs/>
          <w:lang w:val="en-US"/>
        </w:rPr>
        <w:t xml:space="preserve">, it retrieves the VNF package contents from </w:t>
      </w:r>
      <w:r w:rsidR="005F09AB">
        <w:rPr>
          <w:rFonts w:eastAsia="Times New Roman"/>
          <w:iCs/>
          <w:lang w:val="en-US"/>
        </w:rPr>
        <w:t xml:space="preserve">it’s </w:t>
      </w:r>
      <w:r w:rsidR="00BD3DB2" w:rsidRPr="00EE123E">
        <w:t>NFV-MANO catalogue</w:t>
      </w:r>
      <w:r w:rsidR="00654FBB">
        <w:rPr>
          <w:rFonts w:eastAsia="Times New Roman"/>
          <w:iCs/>
          <w:lang w:val="en-US"/>
        </w:rPr>
        <w:t xml:space="preserve"> </w:t>
      </w:r>
      <w:r w:rsidR="005F09AB">
        <w:rPr>
          <w:rFonts w:eastAsia="Times New Roman"/>
          <w:iCs/>
          <w:lang w:val="en-US"/>
        </w:rPr>
        <w:t>and verifies that the contents have not been modifie</w:t>
      </w:r>
      <w:r w:rsidR="00244BCB">
        <w:rPr>
          <w:rFonts w:eastAsia="Times New Roman"/>
          <w:iCs/>
          <w:lang w:val="en-US"/>
        </w:rPr>
        <w:t>d</w:t>
      </w:r>
      <w:r w:rsidR="00FC384D">
        <w:rPr>
          <w:rFonts w:eastAsia="Times New Roman"/>
          <w:iCs/>
          <w:lang w:val="en-US"/>
        </w:rPr>
        <w:t xml:space="preserve"> or </w:t>
      </w:r>
      <w:r w:rsidR="00244BCB">
        <w:rPr>
          <w:rFonts w:eastAsia="Times New Roman"/>
          <w:iCs/>
          <w:lang w:val="en-US"/>
        </w:rPr>
        <w:t>tampere</w:t>
      </w:r>
      <w:r w:rsidR="00036F45">
        <w:rPr>
          <w:rFonts w:eastAsia="Times New Roman"/>
          <w:iCs/>
          <w:lang w:val="en-US"/>
        </w:rPr>
        <w:t>d.</w:t>
      </w:r>
      <w:r w:rsidR="00BA240B">
        <w:rPr>
          <w:rFonts w:eastAsia="Times New Roman"/>
          <w:iCs/>
          <w:lang w:val="en-US"/>
        </w:rPr>
        <w:t xml:space="preserve"> </w:t>
      </w:r>
      <w:r w:rsidR="00DC08F0">
        <w:rPr>
          <w:rFonts w:eastAsia="Times New Roman"/>
          <w:iCs/>
          <w:lang w:val="en-US"/>
        </w:rPr>
        <w:t>Then, t</w:t>
      </w:r>
      <w:r w:rsidR="00553471">
        <w:rPr>
          <w:rFonts w:eastAsia="Times New Roman"/>
          <w:iCs/>
          <w:lang w:val="en-US"/>
        </w:rPr>
        <w:t xml:space="preserve">he service provider performs VNF host-sealing by appending specific host info to the VNF package metadata. </w:t>
      </w:r>
      <w:r w:rsidR="00BA240B">
        <w:rPr>
          <w:rFonts w:eastAsia="Times New Roman"/>
          <w:iCs/>
          <w:lang w:val="en-US"/>
        </w:rPr>
        <w:t xml:space="preserve">Then, </w:t>
      </w:r>
      <w:r w:rsidR="00E002D8">
        <w:rPr>
          <w:rFonts w:eastAsia="Times New Roman"/>
          <w:iCs/>
          <w:lang w:val="en-US"/>
        </w:rPr>
        <w:t xml:space="preserve">the </w:t>
      </w:r>
      <w:r w:rsidR="00BA240B">
        <w:rPr>
          <w:rFonts w:eastAsia="Times New Roman"/>
          <w:iCs/>
          <w:lang w:val="en-US"/>
        </w:rPr>
        <w:t xml:space="preserve">service provider </w:t>
      </w:r>
      <w:r w:rsidR="00773796">
        <w:rPr>
          <w:rFonts w:eastAsia="Times New Roman"/>
          <w:iCs/>
          <w:lang w:val="en-US"/>
        </w:rPr>
        <w:t xml:space="preserve">encrypts the VNF package </w:t>
      </w:r>
      <w:r w:rsidR="006F00F0">
        <w:rPr>
          <w:rFonts w:eastAsia="Times New Roman"/>
          <w:iCs/>
          <w:lang w:val="en-US"/>
        </w:rPr>
        <w:t xml:space="preserve">with </w:t>
      </w:r>
      <w:r w:rsidR="00042465">
        <w:rPr>
          <w:rFonts w:eastAsia="Times New Roman"/>
          <w:iCs/>
          <w:lang w:val="en-US"/>
        </w:rPr>
        <w:t xml:space="preserve">the </w:t>
      </w:r>
      <w:r w:rsidR="009E47FE">
        <w:rPr>
          <w:rFonts w:eastAsia="Times New Roman"/>
          <w:iCs/>
          <w:lang w:val="en-US"/>
        </w:rPr>
        <w:t>CSP</w:t>
      </w:r>
      <w:r w:rsidR="000A0EFE">
        <w:rPr>
          <w:rFonts w:eastAsia="Times New Roman"/>
          <w:iCs/>
          <w:lang w:val="en-US"/>
        </w:rPr>
        <w:t>’s</w:t>
      </w:r>
      <w:r w:rsidR="009E47FE">
        <w:rPr>
          <w:rFonts w:eastAsia="Times New Roman"/>
          <w:iCs/>
          <w:lang w:val="en-US"/>
        </w:rPr>
        <w:t xml:space="preserve"> </w:t>
      </w:r>
      <w:r w:rsidR="00042465">
        <w:rPr>
          <w:rFonts w:eastAsia="Times New Roman"/>
          <w:iCs/>
          <w:lang w:val="en-US"/>
        </w:rPr>
        <w:t>public key</w:t>
      </w:r>
      <w:r w:rsidR="000F4147">
        <w:rPr>
          <w:rFonts w:eastAsia="Times New Roman"/>
          <w:iCs/>
          <w:lang w:val="en-US"/>
        </w:rPr>
        <w:t>.</w:t>
      </w:r>
      <w:r w:rsidR="00042465">
        <w:rPr>
          <w:rFonts w:eastAsia="Times New Roman"/>
          <w:iCs/>
          <w:lang w:val="en-US"/>
        </w:rPr>
        <w:t xml:space="preserve"> </w:t>
      </w:r>
      <w:r w:rsidR="00544A46">
        <w:rPr>
          <w:rFonts w:eastAsia="Times New Roman"/>
          <w:iCs/>
          <w:lang w:val="en-US"/>
        </w:rPr>
        <w:t>Using a secure channel, the s</w:t>
      </w:r>
      <w:r w:rsidR="00E30620">
        <w:rPr>
          <w:rFonts w:eastAsia="Times New Roman"/>
          <w:iCs/>
          <w:lang w:val="en-US"/>
        </w:rPr>
        <w:t>ervice provider sends the VNF package to CSP</w:t>
      </w:r>
      <w:r w:rsidR="00D33DC2">
        <w:rPr>
          <w:rFonts w:eastAsia="Times New Roman"/>
          <w:iCs/>
          <w:lang w:val="en-US"/>
        </w:rPr>
        <w:t>.</w:t>
      </w:r>
      <w:r w:rsidR="009F3A2E">
        <w:rPr>
          <w:rFonts w:eastAsia="Times New Roman"/>
          <w:iCs/>
          <w:lang w:val="en-US"/>
        </w:rPr>
        <w:t xml:space="preserve"> </w:t>
      </w:r>
    </w:p>
    <w:p w14:paraId="2BF6A74D" w14:textId="02A84B77" w:rsidR="0044577C" w:rsidRPr="0044577C" w:rsidRDefault="009F3A2E" w:rsidP="00717DAD">
      <w:pPr>
        <w:ind w:left="720"/>
      </w:pPr>
      <w:r>
        <w:rPr>
          <w:rFonts w:eastAsia="Times New Roman"/>
          <w:iCs/>
          <w:lang w:val="en-US"/>
        </w:rPr>
        <w:lastRenderedPageBreak/>
        <w:t xml:space="preserve">Alternatively, the </w:t>
      </w:r>
      <w:r w:rsidR="00777306">
        <w:rPr>
          <w:rFonts w:eastAsia="Times New Roman"/>
          <w:iCs/>
          <w:lang w:val="en-US"/>
        </w:rPr>
        <w:t>r</w:t>
      </w:r>
      <w:r>
        <w:rPr>
          <w:rFonts w:eastAsia="Times New Roman"/>
          <w:iCs/>
          <w:lang w:val="en-US"/>
        </w:rPr>
        <w:t xml:space="preserve">emote attestation server can serve as a trusted key broker whereby the keys used to open a VNF package are provided </w:t>
      </w:r>
      <w:r w:rsidR="00553E27">
        <w:rPr>
          <w:rFonts w:eastAsia="Times New Roman"/>
          <w:iCs/>
          <w:lang w:val="en-US"/>
        </w:rPr>
        <w:t xml:space="preserve">to the CSP/NFVI </w:t>
      </w:r>
      <w:r>
        <w:rPr>
          <w:rFonts w:eastAsia="Times New Roman"/>
          <w:iCs/>
          <w:lang w:val="en-US"/>
        </w:rPr>
        <w:t>after successful NFVI attestation and VNF host-sealing.</w:t>
      </w:r>
    </w:p>
    <w:p w14:paraId="7DAC9325" w14:textId="05B3E82D" w:rsidR="0044577C" w:rsidRPr="0044577C" w:rsidRDefault="0082116D" w:rsidP="0044577C">
      <w:pPr>
        <w:numPr>
          <w:ilvl w:val="0"/>
          <w:numId w:val="21"/>
        </w:numPr>
      </w:pPr>
      <w:r>
        <w:rPr>
          <w:rFonts w:eastAsia="Times New Roman"/>
          <w:iCs/>
          <w:lang w:val="en-US"/>
        </w:rPr>
        <w:t xml:space="preserve">The results </w:t>
      </w:r>
      <w:r w:rsidR="0066779D">
        <w:rPr>
          <w:rFonts w:eastAsia="Times New Roman"/>
          <w:iCs/>
          <w:lang w:val="en-US"/>
        </w:rPr>
        <w:t xml:space="preserve">from NFVI attestation </w:t>
      </w:r>
      <w:r>
        <w:rPr>
          <w:rFonts w:eastAsia="Times New Roman"/>
          <w:iCs/>
          <w:lang w:val="en-US"/>
        </w:rPr>
        <w:t xml:space="preserve">are used to verify </w:t>
      </w:r>
      <w:r w:rsidR="007F76F6">
        <w:rPr>
          <w:rFonts w:eastAsia="Times New Roman"/>
          <w:iCs/>
          <w:lang w:val="en-US"/>
        </w:rPr>
        <w:t xml:space="preserve">that </w:t>
      </w:r>
      <w:r>
        <w:rPr>
          <w:rFonts w:eastAsia="Times New Roman"/>
          <w:iCs/>
          <w:lang w:val="en-US"/>
        </w:rPr>
        <w:t xml:space="preserve">the host </w:t>
      </w:r>
      <w:r w:rsidR="00CD198A">
        <w:rPr>
          <w:rFonts w:eastAsia="Times New Roman"/>
          <w:iCs/>
          <w:lang w:val="en-US"/>
        </w:rPr>
        <w:t>used to</w:t>
      </w:r>
      <w:r>
        <w:rPr>
          <w:rFonts w:eastAsia="Times New Roman"/>
          <w:iCs/>
          <w:lang w:val="en-US"/>
        </w:rPr>
        <w:t xml:space="preserve"> seal the VNF package </w:t>
      </w:r>
      <w:r w:rsidR="00A03DA4">
        <w:rPr>
          <w:rFonts w:eastAsia="Times New Roman"/>
          <w:iCs/>
          <w:lang w:val="en-US"/>
        </w:rPr>
        <w:t xml:space="preserve">in step </w:t>
      </w:r>
      <w:r w:rsidR="00DC08F0">
        <w:rPr>
          <w:rFonts w:eastAsia="Times New Roman"/>
          <w:iCs/>
          <w:lang w:val="en-US"/>
        </w:rPr>
        <w:t>7</w:t>
      </w:r>
      <w:r w:rsidR="00A03DA4">
        <w:rPr>
          <w:rFonts w:eastAsia="Times New Roman"/>
          <w:iCs/>
          <w:lang w:val="en-US"/>
        </w:rPr>
        <w:t xml:space="preserve"> </w:t>
      </w:r>
      <w:r>
        <w:rPr>
          <w:rFonts w:eastAsia="Times New Roman"/>
          <w:iCs/>
          <w:lang w:val="en-US"/>
        </w:rPr>
        <w:t>is as expected.</w:t>
      </w:r>
      <w:r w:rsidR="006831F0">
        <w:rPr>
          <w:rFonts w:eastAsia="Times New Roman"/>
          <w:iCs/>
          <w:lang w:val="en-US"/>
        </w:rPr>
        <w:t xml:space="preserve"> </w:t>
      </w:r>
      <w:r w:rsidR="00740103">
        <w:rPr>
          <w:rFonts w:eastAsia="Times New Roman"/>
          <w:iCs/>
          <w:lang w:val="en-US"/>
        </w:rPr>
        <w:t xml:space="preserve">If the host </w:t>
      </w:r>
      <w:r w:rsidR="009A5A34">
        <w:rPr>
          <w:rFonts w:eastAsia="Times New Roman"/>
          <w:iCs/>
          <w:lang w:val="en-US"/>
        </w:rPr>
        <w:t>compute is not as expected</w:t>
      </w:r>
      <w:r w:rsidR="00CA35F6">
        <w:rPr>
          <w:rFonts w:eastAsia="Times New Roman"/>
          <w:iCs/>
          <w:lang w:val="en-US"/>
        </w:rPr>
        <w:t xml:space="preserve">, </w:t>
      </w:r>
      <w:r w:rsidR="00CE1EFB">
        <w:rPr>
          <w:rFonts w:eastAsia="Times New Roman"/>
          <w:iCs/>
          <w:lang w:val="en-US"/>
        </w:rPr>
        <w:t xml:space="preserve">then the VNF should not be deployed until the correct host is discovered. </w:t>
      </w:r>
      <w:r w:rsidR="006831F0">
        <w:rPr>
          <w:rFonts w:eastAsia="Times New Roman"/>
          <w:iCs/>
          <w:lang w:val="en-US"/>
        </w:rPr>
        <w:t>The contents of the VNF package should remain in secure storage until ready for use.</w:t>
      </w:r>
    </w:p>
    <w:p w14:paraId="6A736132" w14:textId="462AFA6C" w:rsidR="0044577C" w:rsidRPr="00581A46" w:rsidRDefault="002A3E7A" w:rsidP="0044577C">
      <w:pPr>
        <w:numPr>
          <w:ilvl w:val="0"/>
          <w:numId w:val="21"/>
        </w:numPr>
      </w:pPr>
      <w:r>
        <w:rPr>
          <w:rFonts w:eastAsia="Times New Roman"/>
          <w:iCs/>
          <w:lang w:val="en-US"/>
        </w:rPr>
        <w:t xml:space="preserve">Using the container image </w:t>
      </w:r>
      <w:r w:rsidR="0046087C">
        <w:rPr>
          <w:rFonts w:eastAsia="Times New Roman"/>
          <w:iCs/>
          <w:lang w:val="en-US"/>
        </w:rPr>
        <w:t xml:space="preserve">received from the service provider, </w:t>
      </w:r>
      <w:r w:rsidR="00A7196D">
        <w:rPr>
          <w:rFonts w:eastAsia="Times New Roman"/>
          <w:iCs/>
          <w:lang w:val="en-US"/>
        </w:rPr>
        <w:t xml:space="preserve">CSP </w:t>
      </w:r>
      <w:r w:rsidR="00D313B1">
        <w:rPr>
          <w:rFonts w:eastAsia="Times New Roman"/>
          <w:iCs/>
          <w:lang w:val="en-US"/>
        </w:rPr>
        <w:t>can instantiate</w:t>
      </w:r>
      <w:r w:rsidR="00A7196D">
        <w:rPr>
          <w:rFonts w:eastAsia="Times New Roman"/>
          <w:iCs/>
          <w:lang w:val="en-US"/>
        </w:rPr>
        <w:t xml:space="preserve"> </w:t>
      </w:r>
      <w:r w:rsidR="00D313B1">
        <w:rPr>
          <w:rFonts w:eastAsia="Times New Roman"/>
          <w:iCs/>
          <w:lang w:val="en-US"/>
        </w:rPr>
        <w:t xml:space="preserve">the </w:t>
      </w:r>
      <w:r w:rsidR="00A7196D">
        <w:rPr>
          <w:rFonts w:eastAsia="Times New Roman"/>
          <w:iCs/>
          <w:lang w:val="en-US"/>
        </w:rPr>
        <w:t>VNF</w:t>
      </w:r>
      <w:r w:rsidR="00435EA7">
        <w:rPr>
          <w:rFonts w:eastAsia="Times New Roman"/>
          <w:iCs/>
          <w:lang w:val="en-US"/>
        </w:rPr>
        <w:t xml:space="preserve"> on the NFVI.</w:t>
      </w:r>
      <w:r w:rsidR="00D563EB">
        <w:rPr>
          <w:rFonts w:eastAsia="Times New Roman"/>
          <w:iCs/>
          <w:lang w:val="en-US"/>
        </w:rPr>
        <w:t xml:space="preserve"> VNF attestation </w:t>
      </w:r>
      <w:r w:rsidR="004D239F">
        <w:rPr>
          <w:rFonts w:eastAsia="Times New Roman"/>
          <w:iCs/>
          <w:lang w:val="en-US"/>
        </w:rPr>
        <w:t>can be initiated by NFV-MANO at this stage.</w:t>
      </w:r>
      <w:r w:rsidR="00895809">
        <w:rPr>
          <w:rFonts w:eastAsia="Times New Roman"/>
          <w:iCs/>
          <w:lang w:val="en-US"/>
        </w:rPr>
        <w:t xml:space="preserve"> </w:t>
      </w:r>
    </w:p>
    <w:p w14:paraId="2AF8BD21" w14:textId="57CEB5E9" w:rsidR="00584726" w:rsidRPr="00584726" w:rsidRDefault="00584726" w:rsidP="00584726">
      <w:pPr>
        <w:keepNext/>
        <w:keepLines/>
        <w:spacing w:before="120"/>
        <w:ind w:left="1134" w:hanging="1134"/>
        <w:outlineLvl w:val="2"/>
        <w:rPr>
          <w:rFonts w:ascii="Arial" w:eastAsia="Times New Roman" w:hAnsi="Arial"/>
          <w:sz w:val="28"/>
        </w:rPr>
      </w:pPr>
      <w:r w:rsidRPr="00584726">
        <w:rPr>
          <w:rFonts w:ascii="Arial" w:eastAsia="Times New Roman" w:hAnsi="Arial"/>
          <w:sz w:val="28"/>
        </w:rPr>
        <w:t>6.</w:t>
      </w:r>
      <w:r w:rsidR="00DA1746">
        <w:rPr>
          <w:rFonts w:ascii="Arial" w:eastAsia="Times New Roman" w:hAnsi="Arial"/>
          <w:sz w:val="28"/>
          <w:lang w:eastAsia="zh-CN"/>
        </w:rPr>
        <w:t>X</w:t>
      </w:r>
      <w:r w:rsidRPr="00584726">
        <w:rPr>
          <w:rFonts w:ascii="Arial" w:eastAsia="Times New Roman" w:hAnsi="Arial"/>
          <w:sz w:val="28"/>
        </w:rPr>
        <w:t>.3</w:t>
      </w:r>
      <w:r w:rsidRPr="00584726">
        <w:rPr>
          <w:rFonts w:ascii="Arial" w:eastAsia="Times New Roman" w:hAnsi="Arial"/>
          <w:sz w:val="28"/>
        </w:rPr>
        <w:tab/>
        <w:t>Evaluation</w:t>
      </w:r>
      <w:bookmarkEnd w:id="24"/>
    </w:p>
    <w:p w14:paraId="237C6312" w14:textId="4AA61927" w:rsidR="00584726" w:rsidRPr="00C3475A" w:rsidRDefault="00584726" w:rsidP="00C3475A">
      <w:pPr>
        <w:pStyle w:val="EditorsNote"/>
      </w:pPr>
      <w:del w:id="25" w:author="MITRE-062-r1" w:date="2022-02-17T16:25:00Z">
        <w:r w:rsidRPr="005E5707" w:rsidDel="00C53510">
          <w:rPr>
            <w:rFonts w:eastAsia="Times New Roman"/>
            <w:iCs/>
            <w:lang w:val="en-US"/>
          </w:rPr>
          <w:delText>T</w:delText>
        </w:r>
        <w:r w:rsidR="00AE1ED4" w:rsidRPr="005E5707" w:rsidDel="00C53510">
          <w:rPr>
            <w:rFonts w:eastAsia="Times New Roman"/>
            <w:iCs/>
            <w:lang w:val="en-US"/>
          </w:rPr>
          <w:delText xml:space="preserve">his solution </w:delText>
        </w:r>
        <w:r w:rsidR="008E0009" w:rsidRPr="005E5707" w:rsidDel="00C53510">
          <w:rPr>
            <w:rFonts w:eastAsia="Times New Roman"/>
            <w:iCs/>
            <w:lang w:val="en-US"/>
          </w:rPr>
          <w:delText>addresses Key Issue #27</w:delText>
        </w:r>
        <w:r w:rsidR="00C07BB5" w:rsidRPr="005E5707" w:rsidDel="00C53510">
          <w:rPr>
            <w:rFonts w:eastAsia="Times New Roman"/>
            <w:iCs/>
            <w:lang w:val="en-US"/>
          </w:rPr>
          <w:delText xml:space="preserve"> </w:delText>
        </w:r>
        <w:r w:rsidR="007658F2" w:rsidRPr="005E5707" w:rsidDel="00C53510">
          <w:rPr>
            <w:rFonts w:eastAsia="Times New Roman"/>
            <w:iCs/>
            <w:lang w:val="en-US"/>
          </w:rPr>
          <w:delText>by laying out a defense in depth strategy for packaging and delivering VNF packages that may contain secrets.</w:delText>
        </w:r>
      </w:del>
      <w:ins w:id="26" w:author="MITRE-062-r1" w:date="2022-02-17T08:39:00Z">
        <w:r w:rsidR="0056759A" w:rsidRPr="00C3475A">
          <w:t xml:space="preserve">Editor’s </w:t>
        </w:r>
      </w:ins>
      <w:ins w:id="27" w:author="MITRE-062-r1" w:date="2022-02-17T08:40:00Z">
        <w:r w:rsidR="0056759A" w:rsidRPr="00C3475A">
          <w:t xml:space="preserve">Note: </w:t>
        </w:r>
        <w:r w:rsidR="00F3381A" w:rsidRPr="00C3475A">
          <w:t>Further analysis and evaluation is FFS</w:t>
        </w:r>
      </w:ins>
    </w:p>
    <w:p w14:paraId="1BC86F17" w14:textId="52199289" w:rsidR="00B52E46" w:rsidRPr="00B52E46" w:rsidRDefault="00B52E46" w:rsidP="00B52E46">
      <w:pPr>
        <w:rPr>
          <w:rFonts w:eastAsia="DengXian"/>
        </w:rPr>
      </w:pPr>
      <w:r w:rsidRPr="00B52E46">
        <w:rPr>
          <w:sz w:val="28"/>
        </w:rPr>
        <w:t xml:space="preserve">********************** </w:t>
      </w:r>
      <w:r w:rsidRPr="00B52E46">
        <w:rPr>
          <w:sz w:val="28"/>
          <w:lang w:val="en-US"/>
        </w:rPr>
        <w:t>End of</w:t>
      </w:r>
      <w:r w:rsidRPr="00B52E46">
        <w:rPr>
          <w:rFonts w:hint="eastAsia"/>
          <w:sz w:val="28"/>
        </w:rPr>
        <w:t xml:space="preserve"> </w:t>
      </w:r>
      <w:r w:rsidR="000E70EA">
        <w:rPr>
          <w:sz w:val="28"/>
        </w:rPr>
        <w:t>2</w:t>
      </w:r>
      <w:r w:rsidR="000E70EA" w:rsidRPr="000E70EA">
        <w:rPr>
          <w:sz w:val="28"/>
          <w:vertAlign w:val="superscript"/>
        </w:rPr>
        <w:t>nd</w:t>
      </w:r>
      <w:r>
        <w:rPr>
          <w:sz w:val="28"/>
        </w:rPr>
        <w:t xml:space="preserve"> </w:t>
      </w:r>
      <w:r w:rsidRPr="00B52E46">
        <w:rPr>
          <w:sz w:val="28"/>
        </w:rPr>
        <w:t>Change ****************************</w:t>
      </w:r>
    </w:p>
    <w:p w14:paraId="6BEE3C69" w14:textId="1DD7CF16" w:rsidR="00C022E3" w:rsidRPr="00B52E46" w:rsidRDefault="00C022E3" w:rsidP="00584726">
      <w:pPr>
        <w:rPr>
          <w:iCs/>
        </w:rPr>
      </w:pPr>
    </w:p>
    <w:sectPr w:rsidR="00C022E3" w:rsidRPr="00B52E46">
      <w:headerReference w:type="default" r:id="rId14"/>
      <w:footerReference w:type="default" r:id="rId15"/>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AB1E8" w14:textId="77777777" w:rsidR="00D25D35" w:rsidRDefault="00D25D35">
      <w:r>
        <w:separator/>
      </w:r>
    </w:p>
  </w:endnote>
  <w:endnote w:type="continuationSeparator" w:id="0">
    <w:p w14:paraId="0C904E41" w14:textId="77777777" w:rsidR="00D25D35" w:rsidRDefault="00D25D35">
      <w:r>
        <w:continuationSeparator/>
      </w:r>
    </w:p>
  </w:endnote>
  <w:endnote w:type="continuationNotice" w:id="1">
    <w:p w14:paraId="5E4B4143" w14:textId="77777777" w:rsidR="00D25D35" w:rsidRDefault="00D25D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E18C9" w14:textId="77777777" w:rsidR="007C7AF0" w:rsidRDefault="007C7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7B702" w14:textId="77777777" w:rsidR="00D25D35" w:rsidRDefault="00D25D35">
      <w:r>
        <w:separator/>
      </w:r>
    </w:p>
  </w:footnote>
  <w:footnote w:type="continuationSeparator" w:id="0">
    <w:p w14:paraId="37E7D87F" w14:textId="77777777" w:rsidR="00D25D35" w:rsidRDefault="00D25D35">
      <w:r>
        <w:continuationSeparator/>
      </w:r>
    </w:p>
  </w:footnote>
  <w:footnote w:type="continuationNotice" w:id="1">
    <w:p w14:paraId="6726AF14" w14:textId="77777777" w:rsidR="00D25D35" w:rsidRDefault="00D25D3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6B257" w14:textId="77777777" w:rsidR="007C7AF0" w:rsidRDefault="007C7A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7CB04EF"/>
    <w:multiLevelType w:val="hybridMultilevel"/>
    <w:tmpl w:val="0C1E2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699D0BFF"/>
    <w:multiLevelType w:val="hybridMultilevel"/>
    <w:tmpl w:val="C448B44E"/>
    <w:lvl w:ilvl="0" w:tplc="A9327C74">
      <w:start w:val="1"/>
      <w:numFmt w:val="decimal"/>
      <w:lvlText w:val="%1."/>
      <w:lvlJc w:val="left"/>
      <w:pPr>
        <w:tabs>
          <w:tab w:val="num" w:pos="720"/>
        </w:tabs>
        <w:ind w:left="720" w:hanging="360"/>
      </w:pPr>
    </w:lvl>
    <w:lvl w:ilvl="1" w:tplc="E068AA4A" w:tentative="1">
      <w:start w:val="1"/>
      <w:numFmt w:val="decimal"/>
      <w:lvlText w:val="%2."/>
      <w:lvlJc w:val="left"/>
      <w:pPr>
        <w:tabs>
          <w:tab w:val="num" w:pos="1440"/>
        </w:tabs>
        <w:ind w:left="1440" w:hanging="360"/>
      </w:pPr>
    </w:lvl>
    <w:lvl w:ilvl="2" w:tplc="8BFA57CA" w:tentative="1">
      <w:start w:val="1"/>
      <w:numFmt w:val="decimal"/>
      <w:lvlText w:val="%3."/>
      <w:lvlJc w:val="left"/>
      <w:pPr>
        <w:tabs>
          <w:tab w:val="num" w:pos="2160"/>
        </w:tabs>
        <w:ind w:left="2160" w:hanging="360"/>
      </w:pPr>
    </w:lvl>
    <w:lvl w:ilvl="3" w:tplc="5D98FA0E" w:tentative="1">
      <w:start w:val="1"/>
      <w:numFmt w:val="decimal"/>
      <w:lvlText w:val="%4."/>
      <w:lvlJc w:val="left"/>
      <w:pPr>
        <w:tabs>
          <w:tab w:val="num" w:pos="2880"/>
        </w:tabs>
        <w:ind w:left="2880" w:hanging="360"/>
      </w:pPr>
    </w:lvl>
    <w:lvl w:ilvl="4" w:tplc="A2CE3E08" w:tentative="1">
      <w:start w:val="1"/>
      <w:numFmt w:val="decimal"/>
      <w:lvlText w:val="%5."/>
      <w:lvlJc w:val="left"/>
      <w:pPr>
        <w:tabs>
          <w:tab w:val="num" w:pos="3600"/>
        </w:tabs>
        <w:ind w:left="3600" w:hanging="360"/>
      </w:pPr>
    </w:lvl>
    <w:lvl w:ilvl="5" w:tplc="2FE00E6A" w:tentative="1">
      <w:start w:val="1"/>
      <w:numFmt w:val="decimal"/>
      <w:lvlText w:val="%6."/>
      <w:lvlJc w:val="left"/>
      <w:pPr>
        <w:tabs>
          <w:tab w:val="num" w:pos="4320"/>
        </w:tabs>
        <w:ind w:left="4320" w:hanging="360"/>
      </w:pPr>
    </w:lvl>
    <w:lvl w:ilvl="6" w:tplc="5EF6A1AA" w:tentative="1">
      <w:start w:val="1"/>
      <w:numFmt w:val="decimal"/>
      <w:lvlText w:val="%7."/>
      <w:lvlJc w:val="left"/>
      <w:pPr>
        <w:tabs>
          <w:tab w:val="num" w:pos="5040"/>
        </w:tabs>
        <w:ind w:left="5040" w:hanging="360"/>
      </w:pPr>
    </w:lvl>
    <w:lvl w:ilvl="7" w:tplc="766A5ED6" w:tentative="1">
      <w:start w:val="1"/>
      <w:numFmt w:val="decimal"/>
      <w:lvlText w:val="%8."/>
      <w:lvlJc w:val="left"/>
      <w:pPr>
        <w:tabs>
          <w:tab w:val="num" w:pos="5760"/>
        </w:tabs>
        <w:ind w:left="5760" w:hanging="360"/>
      </w:pPr>
    </w:lvl>
    <w:lvl w:ilvl="8" w:tplc="9F80608A" w:tentative="1">
      <w:start w:val="1"/>
      <w:numFmt w:val="decimal"/>
      <w:lvlText w:val="%9."/>
      <w:lvlJc w:val="left"/>
      <w:pPr>
        <w:tabs>
          <w:tab w:val="num" w:pos="6480"/>
        </w:tabs>
        <w:ind w:left="6480" w:hanging="360"/>
      </w:p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19"/>
  </w:num>
  <w:num w:numId="9">
    <w:abstractNumId w:val="16"/>
  </w:num>
  <w:num w:numId="10">
    <w:abstractNumId w:val="18"/>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1"/>
  </w:num>
  <w:num w:numId="2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TRE-062-r1">
    <w15:presenceInfo w15:providerId="None" w15:userId="MITRE-062-r1"/>
  </w15:person>
  <w15:person w15:author="MITRE">
    <w15:presenceInfo w15:providerId="None" w15:userId="MIT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3049"/>
    <w:rsid w:val="00004146"/>
    <w:rsid w:val="000069E9"/>
    <w:rsid w:val="00012089"/>
    <w:rsid w:val="00012515"/>
    <w:rsid w:val="000139F3"/>
    <w:rsid w:val="00013CC4"/>
    <w:rsid w:val="0001521C"/>
    <w:rsid w:val="00017046"/>
    <w:rsid w:val="00022077"/>
    <w:rsid w:val="000228EB"/>
    <w:rsid w:val="000232AD"/>
    <w:rsid w:val="000253F2"/>
    <w:rsid w:val="000260D5"/>
    <w:rsid w:val="00035CBD"/>
    <w:rsid w:val="00036455"/>
    <w:rsid w:val="00036F45"/>
    <w:rsid w:val="00042465"/>
    <w:rsid w:val="00043A61"/>
    <w:rsid w:val="00043B68"/>
    <w:rsid w:val="00046389"/>
    <w:rsid w:val="00047118"/>
    <w:rsid w:val="0005067A"/>
    <w:rsid w:val="00051470"/>
    <w:rsid w:val="00051E2C"/>
    <w:rsid w:val="00052731"/>
    <w:rsid w:val="00052FBE"/>
    <w:rsid w:val="0005399F"/>
    <w:rsid w:val="00054C8B"/>
    <w:rsid w:val="00056D38"/>
    <w:rsid w:val="000578D2"/>
    <w:rsid w:val="000609E8"/>
    <w:rsid w:val="00065AD9"/>
    <w:rsid w:val="000663C0"/>
    <w:rsid w:val="00067498"/>
    <w:rsid w:val="000678A9"/>
    <w:rsid w:val="00067E95"/>
    <w:rsid w:val="000736B7"/>
    <w:rsid w:val="00074722"/>
    <w:rsid w:val="0008080D"/>
    <w:rsid w:val="000819D8"/>
    <w:rsid w:val="00086EB4"/>
    <w:rsid w:val="0009198F"/>
    <w:rsid w:val="00091B5B"/>
    <w:rsid w:val="000934A6"/>
    <w:rsid w:val="000A0EFE"/>
    <w:rsid w:val="000A1689"/>
    <w:rsid w:val="000A2C6C"/>
    <w:rsid w:val="000A4660"/>
    <w:rsid w:val="000A647A"/>
    <w:rsid w:val="000A7838"/>
    <w:rsid w:val="000B07E7"/>
    <w:rsid w:val="000B0A20"/>
    <w:rsid w:val="000B262E"/>
    <w:rsid w:val="000B2B22"/>
    <w:rsid w:val="000B3768"/>
    <w:rsid w:val="000B5753"/>
    <w:rsid w:val="000B7C9B"/>
    <w:rsid w:val="000C3E24"/>
    <w:rsid w:val="000C403C"/>
    <w:rsid w:val="000C47E3"/>
    <w:rsid w:val="000C530F"/>
    <w:rsid w:val="000C6D50"/>
    <w:rsid w:val="000D1B5B"/>
    <w:rsid w:val="000D4621"/>
    <w:rsid w:val="000D4C57"/>
    <w:rsid w:val="000D64EC"/>
    <w:rsid w:val="000D732D"/>
    <w:rsid w:val="000D7D25"/>
    <w:rsid w:val="000E1C58"/>
    <w:rsid w:val="000E211F"/>
    <w:rsid w:val="000E23F8"/>
    <w:rsid w:val="000E2B61"/>
    <w:rsid w:val="000E4B92"/>
    <w:rsid w:val="000E5CB5"/>
    <w:rsid w:val="000E600E"/>
    <w:rsid w:val="000E6B4B"/>
    <w:rsid w:val="000E70EA"/>
    <w:rsid w:val="000E7CBD"/>
    <w:rsid w:val="000F1291"/>
    <w:rsid w:val="000F1C24"/>
    <w:rsid w:val="000F380C"/>
    <w:rsid w:val="000F4147"/>
    <w:rsid w:val="000F49B7"/>
    <w:rsid w:val="000F5777"/>
    <w:rsid w:val="000F768F"/>
    <w:rsid w:val="000F79D9"/>
    <w:rsid w:val="001025BE"/>
    <w:rsid w:val="0010269D"/>
    <w:rsid w:val="001038AC"/>
    <w:rsid w:val="0010401F"/>
    <w:rsid w:val="0010442C"/>
    <w:rsid w:val="0011014A"/>
    <w:rsid w:val="00112A49"/>
    <w:rsid w:val="00112FC3"/>
    <w:rsid w:val="00113B23"/>
    <w:rsid w:val="00113E80"/>
    <w:rsid w:val="00114639"/>
    <w:rsid w:val="00114B19"/>
    <w:rsid w:val="0011530F"/>
    <w:rsid w:val="00115667"/>
    <w:rsid w:val="00116EB2"/>
    <w:rsid w:val="00122B9E"/>
    <w:rsid w:val="00122E67"/>
    <w:rsid w:val="0012304E"/>
    <w:rsid w:val="00126031"/>
    <w:rsid w:val="00126995"/>
    <w:rsid w:val="00127A38"/>
    <w:rsid w:val="001305AA"/>
    <w:rsid w:val="0014098E"/>
    <w:rsid w:val="001413CE"/>
    <w:rsid w:val="0014266C"/>
    <w:rsid w:val="00146588"/>
    <w:rsid w:val="001513B6"/>
    <w:rsid w:val="00152229"/>
    <w:rsid w:val="00152619"/>
    <w:rsid w:val="00155EC7"/>
    <w:rsid w:val="0015603A"/>
    <w:rsid w:val="001573C2"/>
    <w:rsid w:val="00163145"/>
    <w:rsid w:val="00163A0C"/>
    <w:rsid w:val="001642B3"/>
    <w:rsid w:val="00164BCA"/>
    <w:rsid w:val="001700C4"/>
    <w:rsid w:val="00170173"/>
    <w:rsid w:val="00170337"/>
    <w:rsid w:val="00170430"/>
    <w:rsid w:val="00170BE3"/>
    <w:rsid w:val="00173121"/>
    <w:rsid w:val="00173FA3"/>
    <w:rsid w:val="00174630"/>
    <w:rsid w:val="0017492A"/>
    <w:rsid w:val="00175E60"/>
    <w:rsid w:val="0017671A"/>
    <w:rsid w:val="001775E8"/>
    <w:rsid w:val="00177EEA"/>
    <w:rsid w:val="001815A7"/>
    <w:rsid w:val="00184978"/>
    <w:rsid w:val="00184B6F"/>
    <w:rsid w:val="00184FFB"/>
    <w:rsid w:val="00185646"/>
    <w:rsid w:val="00185857"/>
    <w:rsid w:val="001861E5"/>
    <w:rsid w:val="00191467"/>
    <w:rsid w:val="0019764D"/>
    <w:rsid w:val="001A09DF"/>
    <w:rsid w:val="001A1E61"/>
    <w:rsid w:val="001A2373"/>
    <w:rsid w:val="001A37D3"/>
    <w:rsid w:val="001A381D"/>
    <w:rsid w:val="001B1652"/>
    <w:rsid w:val="001B3E52"/>
    <w:rsid w:val="001B4052"/>
    <w:rsid w:val="001C04E8"/>
    <w:rsid w:val="001C3B01"/>
    <w:rsid w:val="001C3EC8"/>
    <w:rsid w:val="001C5232"/>
    <w:rsid w:val="001C537B"/>
    <w:rsid w:val="001C5C14"/>
    <w:rsid w:val="001C6703"/>
    <w:rsid w:val="001C70D5"/>
    <w:rsid w:val="001D0C3D"/>
    <w:rsid w:val="001D2BD4"/>
    <w:rsid w:val="001D3C42"/>
    <w:rsid w:val="001D4F89"/>
    <w:rsid w:val="001D6911"/>
    <w:rsid w:val="001E071E"/>
    <w:rsid w:val="001E7364"/>
    <w:rsid w:val="001F3FC8"/>
    <w:rsid w:val="001F446A"/>
    <w:rsid w:val="001F55CA"/>
    <w:rsid w:val="001F6050"/>
    <w:rsid w:val="00200B9D"/>
    <w:rsid w:val="00201947"/>
    <w:rsid w:val="0020395B"/>
    <w:rsid w:val="002046CB"/>
    <w:rsid w:val="00204A60"/>
    <w:rsid w:val="00204DC9"/>
    <w:rsid w:val="00205068"/>
    <w:rsid w:val="0020563E"/>
    <w:rsid w:val="002062C0"/>
    <w:rsid w:val="0020781A"/>
    <w:rsid w:val="00213203"/>
    <w:rsid w:val="00214A7A"/>
    <w:rsid w:val="00215130"/>
    <w:rsid w:val="00220A15"/>
    <w:rsid w:val="00222CE9"/>
    <w:rsid w:val="002239A2"/>
    <w:rsid w:val="002260CC"/>
    <w:rsid w:val="00230002"/>
    <w:rsid w:val="00231530"/>
    <w:rsid w:val="00231754"/>
    <w:rsid w:val="00231A2F"/>
    <w:rsid w:val="00232F2C"/>
    <w:rsid w:val="00233051"/>
    <w:rsid w:val="00233E5B"/>
    <w:rsid w:val="00234710"/>
    <w:rsid w:val="002438D4"/>
    <w:rsid w:val="00243DE3"/>
    <w:rsid w:val="0024430B"/>
    <w:rsid w:val="0024438E"/>
    <w:rsid w:val="00244BCB"/>
    <w:rsid w:val="00244C9A"/>
    <w:rsid w:val="00245433"/>
    <w:rsid w:val="00247216"/>
    <w:rsid w:val="002504CC"/>
    <w:rsid w:val="00252070"/>
    <w:rsid w:val="00261E1C"/>
    <w:rsid w:val="00263207"/>
    <w:rsid w:val="00264801"/>
    <w:rsid w:val="00265C5F"/>
    <w:rsid w:val="00266518"/>
    <w:rsid w:val="002703D6"/>
    <w:rsid w:val="0027110E"/>
    <w:rsid w:val="00277199"/>
    <w:rsid w:val="00280929"/>
    <w:rsid w:val="00280E65"/>
    <w:rsid w:val="00281A78"/>
    <w:rsid w:val="00282C2D"/>
    <w:rsid w:val="002833BF"/>
    <w:rsid w:val="00284890"/>
    <w:rsid w:val="00286B5A"/>
    <w:rsid w:val="00286E27"/>
    <w:rsid w:val="002878D7"/>
    <w:rsid w:val="0029165B"/>
    <w:rsid w:val="00291CBB"/>
    <w:rsid w:val="00295990"/>
    <w:rsid w:val="00296EA0"/>
    <w:rsid w:val="00297FEB"/>
    <w:rsid w:val="002A0F1F"/>
    <w:rsid w:val="002A1857"/>
    <w:rsid w:val="002A3C82"/>
    <w:rsid w:val="002A3E7A"/>
    <w:rsid w:val="002A4DC9"/>
    <w:rsid w:val="002A52D9"/>
    <w:rsid w:val="002A7C03"/>
    <w:rsid w:val="002B4B54"/>
    <w:rsid w:val="002B503D"/>
    <w:rsid w:val="002C10D2"/>
    <w:rsid w:val="002C1DC3"/>
    <w:rsid w:val="002C7F38"/>
    <w:rsid w:val="002D55F6"/>
    <w:rsid w:val="002E2F32"/>
    <w:rsid w:val="002E39B2"/>
    <w:rsid w:val="002F1994"/>
    <w:rsid w:val="002F1E4B"/>
    <w:rsid w:val="002F5A4A"/>
    <w:rsid w:val="002F60FC"/>
    <w:rsid w:val="0030628A"/>
    <w:rsid w:val="00307446"/>
    <w:rsid w:val="00312FCA"/>
    <w:rsid w:val="0031422F"/>
    <w:rsid w:val="00315B24"/>
    <w:rsid w:val="0031729B"/>
    <w:rsid w:val="00320F58"/>
    <w:rsid w:val="00323232"/>
    <w:rsid w:val="00325E47"/>
    <w:rsid w:val="00335EB8"/>
    <w:rsid w:val="0033642A"/>
    <w:rsid w:val="00340036"/>
    <w:rsid w:val="00342A39"/>
    <w:rsid w:val="0034335E"/>
    <w:rsid w:val="00345211"/>
    <w:rsid w:val="00350C95"/>
    <w:rsid w:val="0035122B"/>
    <w:rsid w:val="003515C5"/>
    <w:rsid w:val="00351E44"/>
    <w:rsid w:val="003520C6"/>
    <w:rsid w:val="00352BF1"/>
    <w:rsid w:val="00353451"/>
    <w:rsid w:val="00354490"/>
    <w:rsid w:val="00355680"/>
    <w:rsid w:val="00357285"/>
    <w:rsid w:val="00360413"/>
    <w:rsid w:val="00360E09"/>
    <w:rsid w:val="00363A9A"/>
    <w:rsid w:val="003661ED"/>
    <w:rsid w:val="00371032"/>
    <w:rsid w:val="00371B44"/>
    <w:rsid w:val="00372962"/>
    <w:rsid w:val="00375580"/>
    <w:rsid w:val="00376ED8"/>
    <w:rsid w:val="00382B66"/>
    <w:rsid w:val="00385F40"/>
    <w:rsid w:val="003875BB"/>
    <w:rsid w:val="003925DD"/>
    <w:rsid w:val="00392E35"/>
    <w:rsid w:val="003933DC"/>
    <w:rsid w:val="00396B01"/>
    <w:rsid w:val="003A326F"/>
    <w:rsid w:val="003A521C"/>
    <w:rsid w:val="003A5372"/>
    <w:rsid w:val="003B0D69"/>
    <w:rsid w:val="003B1454"/>
    <w:rsid w:val="003B1D62"/>
    <w:rsid w:val="003B230F"/>
    <w:rsid w:val="003B45D9"/>
    <w:rsid w:val="003B59C0"/>
    <w:rsid w:val="003C122B"/>
    <w:rsid w:val="003C3F28"/>
    <w:rsid w:val="003C47DD"/>
    <w:rsid w:val="003C4F73"/>
    <w:rsid w:val="003C578D"/>
    <w:rsid w:val="003C5A97"/>
    <w:rsid w:val="003C7791"/>
    <w:rsid w:val="003C79C0"/>
    <w:rsid w:val="003C7A04"/>
    <w:rsid w:val="003D12E2"/>
    <w:rsid w:val="003D2426"/>
    <w:rsid w:val="003D40C7"/>
    <w:rsid w:val="003D545C"/>
    <w:rsid w:val="003E0375"/>
    <w:rsid w:val="003E2555"/>
    <w:rsid w:val="003E2F22"/>
    <w:rsid w:val="003E3368"/>
    <w:rsid w:val="003E599A"/>
    <w:rsid w:val="003E631C"/>
    <w:rsid w:val="003E6B5A"/>
    <w:rsid w:val="003E79DE"/>
    <w:rsid w:val="003F52B2"/>
    <w:rsid w:val="003F643A"/>
    <w:rsid w:val="003F6FDA"/>
    <w:rsid w:val="003F7CE4"/>
    <w:rsid w:val="00402BDE"/>
    <w:rsid w:val="00403C0A"/>
    <w:rsid w:val="00405C18"/>
    <w:rsid w:val="00405C1D"/>
    <w:rsid w:val="004067F8"/>
    <w:rsid w:val="004071AF"/>
    <w:rsid w:val="004079C6"/>
    <w:rsid w:val="00411601"/>
    <w:rsid w:val="004120FD"/>
    <w:rsid w:val="0041402A"/>
    <w:rsid w:val="00414714"/>
    <w:rsid w:val="00415BC5"/>
    <w:rsid w:val="00416CF9"/>
    <w:rsid w:val="00420C45"/>
    <w:rsid w:val="00420D41"/>
    <w:rsid w:val="00427061"/>
    <w:rsid w:val="004315A7"/>
    <w:rsid w:val="00434CE3"/>
    <w:rsid w:val="00435AD3"/>
    <w:rsid w:val="00435EA7"/>
    <w:rsid w:val="00437D46"/>
    <w:rsid w:val="00440414"/>
    <w:rsid w:val="004417A9"/>
    <w:rsid w:val="00443D56"/>
    <w:rsid w:val="0044577C"/>
    <w:rsid w:val="00445F01"/>
    <w:rsid w:val="00447F62"/>
    <w:rsid w:val="004558E9"/>
    <w:rsid w:val="004563FA"/>
    <w:rsid w:val="00456793"/>
    <w:rsid w:val="0045777E"/>
    <w:rsid w:val="00457A93"/>
    <w:rsid w:val="0046081E"/>
    <w:rsid w:val="0046087C"/>
    <w:rsid w:val="00460B61"/>
    <w:rsid w:val="004632A5"/>
    <w:rsid w:val="0046398D"/>
    <w:rsid w:val="00465933"/>
    <w:rsid w:val="004668C3"/>
    <w:rsid w:val="00467D89"/>
    <w:rsid w:val="0047064A"/>
    <w:rsid w:val="00474770"/>
    <w:rsid w:val="00476EBB"/>
    <w:rsid w:val="00482A8D"/>
    <w:rsid w:val="00486E1F"/>
    <w:rsid w:val="00491DAA"/>
    <w:rsid w:val="00491DFD"/>
    <w:rsid w:val="00493844"/>
    <w:rsid w:val="0049502C"/>
    <w:rsid w:val="004959AC"/>
    <w:rsid w:val="004965CB"/>
    <w:rsid w:val="00496BFE"/>
    <w:rsid w:val="004A0E19"/>
    <w:rsid w:val="004A1E71"/>
    <w:rsid w:val="004A5675"/>
    <w:rsid w:val="004A6B4D"/>
    <w:rsid w:val="004B10E2"/>
    <w:rsid w:val="004B1B64"/>
    <w:rsid w:val="004B276C"/>
    <w:rsid w:val="004B2792"/>
    <w:rsid w:val="004B2921"/>
    <w:rsid w:val="004B2B52"/>
    <w:rsid w:val="004B3753"/>
    <w:rsid w:val="004B3C57"/>
    <w:rsid w:val="004B7370"/>
    <w:rsid w:val="004C2B9D"/>
    <w:rsid w:val="004C31D2"/>
    <w:rsid w:val="004C7D34"/>
    <w:rsid w:val="004D239F"/>
    <w:rsid w:val="004D5506"/>
    <w:rsid w:val="004D55C2"/>
    <w:rsid w:val="004D6DBC"/>
    <w:rsid w:val="004E0C67"/>
    <w:rsid w:val="004E1805"/>
    <w:rsid w:val="004E2B37"/>
    <w:rsid w:val="004F2D8F"/>
    <w:rsid w:val="004F3275"/>
    <w:rsid w:val="004F457F"/>
    <w:rsid w:val="00500AE2"/>
    <w:rsid w:val="00500F4E"/>
    <w:rsid w:val="00502327"/>
    <w:rsid w:val="005026A6"/>
    <w:rsid w:val="005030D3"/>
    <w:rsid w:val="005040B1"/>
    <w:rsid w:val="005046FD"/>
    <w:rsid w:val="0051171C"/>
    <w:rsid w:val="005117BA"/>
    <w:rsid w:val="00514EA7"/>
    <w:rsid w:val="00517C65"/>
    <w:rsid w:val="00521131"/>
    <w:rsid w:val="00521EC8"/>
    <w:rsid w:val="00523287"/>
    <w:rsid w:val="00527C0B"/>
    <w:rsid w:val="005323FE"/>
    <w:rsid w:val="0053440E"/>
    <w:rsid w:val="0053452D"/>
    <w:rsid w:val="005366C1"/>
    <w:rsid w:val="005410F6"/>
    <w:rsid w:val="00544A46"/>
    <w:rsid w:val="005454B8"/>
    <w:rsid w:val="005463B9"/>
    <w:rsid w:val="0054641B"/>
    <w:rsid w:val="00547F5E"/>
    <w:rsid w:val="00550FE0"/>
    <w:rsid w:val="00552034"/>
    <w:rsid w:val="00553471"/>
    <w:rsid w:val="00553E27"/>
    <w:rsid w:val="00553ECC"/>
    <w:rsid w:val="00555993"/>
    <w:rsid w:val="00557777"/>
    <w:rsid w:val="005600DA"/>
    <w:rsid w:val="0056078C"/>
    <w:rsid w:val="0056206F"/>
    <w:rsid w:val="005633A1"/>
    <w:rsid w:val="00563FCB"/>
    <w:rsid w:val="0056759A"/>
    <w:rsid w:val="005678F3"/>
    <w:rsid w:val="005729C4"/>
    <w:rsid w:val="005743C3"/>
    <w:rsid w:val="005748AF"/>
    <w:rsid w:val="0057760A"/>
    <w:rsid w:val="00581A46"/>
    <w:rsid w:val="0058335B"/>
    <w:rsid w:val="00583AC1"/>
    <w:rsid w:val="00584726"/>
    <w:rsid w:val="005876FA"/>
    <w:rsid w:val="00590491"/>
    <w:rsid w:val="00591795"/>
    <w:rsid w:val="0059227B"/>
    <w:rsid w:val="00593FDD"/>
    <w:rsid w:val="005A2A36"/>
    <w:rsid w:val="005A5BED"/>
    <w:rsid w:val="005B0966"/>
    <w:rsid w:val="005B1ED6"/>
    <w:rsid w:val="005B2A9A"/>
    <w:rsid w:val="005B621C"/>
    <w:rsid w:val="005B795D"/>
    <w:rsid w:val="005C0B68"/>
    <w:rsid w:val="005C426C"/>
    <w:rsid w:val="005C79AC"/>
    <w:rsid w:val="005D5151"/>
    <w:rsid w:val="005D5647"/>
    <w:rsid w:val="005D577E"/>
    <w:rsid w:val="005D7F8C"/>
    <w:rsid w:val="005E29D7"/>
    <w:rsid w:val="005E407A"/>
    <w:rsid w:val="005E54FA"/>
    <w:rsid w:val="005E5707"/>
    <w:rsid w:val="005F08E6"/>
    <w:rsid w:val="005F09AB"/>
    <w:rsid w:val="005F0D33"/>
    <w:rsid w:val="005F3B00"/>
    <w:rsid w:val="005F565E"/>
    <w:rsid w:val="006004EF"/>
    <w:rsid w:val="00604CD9"/>
    <w:rsid w:val="006065FB"/>
    <w:rsid w:val="006127BB"/>
    <w:rsid w:val="00613820"/>
    <w:rsid w:val="006162EB"/>
    <w:rsid w:val="0062082C"/>
    <w:rsid w:val="006209B6"/>
    <w:rsid w:val="00622BB2"/>
    <w:rsid w:val="00622C22"/>
    <w:rsid w:val="006230C1"/>
    <w:rsid w:val="0062344A"/>
    <w:rsid w:val="006243B5"/>
    <w:rsid w:val="006250A4"/>
    <w:rsid w:val="006250E1"/>
    <w:rsid w:val="00626A34"/>
    <w:rsid w:val="00627740"/>
    <w:rsid w:val="0063301F"/>
    <w:rsid w:val="006344FE"/>
    <w:rsid w:val="006347E0"/>
    <w:rsid w:val="0064068F"/>
    <w:rsid w:val="00642489"/>
    <w:rsid w:val="00642BF3"/>
    <w:rsid w:val="00643C74"/>
    <w:rsid w:val="00643D33"/>
    <w:rsid w:val="00650921"/>
    <w:rsid w:val="006520FD"/>
    <w:rsid w:val="00652248"/>
    <w:rsid w:val="00652EC4"/>
    <w:rsid w:val="0065337C"/>
    <w:rsid w:val="00654695"/>
    <w:rsid w:val="00654FBB"/>
    <w:rsid w:val="00655EB1"/>
    <w:rsid w:val="006578AB"/>
    <w:rsid w:val="00657B80"/>
    <w:rsid w:val="006604D0"/>
    <w:rsid w:val="006615D2"/>
    <w:rsid w:val="00662A84"/>
    <w:rsid w:val="006674A5"/>
    <w:rsid w:val="0066756E"/>
    <w:rsid w:val="0066779D"/>
    <w:rsid w:val="00667D85"/>
    <w:rsid w:val="00670F7B"/>
    <w:rsid w:val="00671674"/>
    <w:rsid w:val="0067169B"/>
    <w:rsid w:val="006724D8"/>
    <w:rsid w:val="006731DC"/>
    <w:rsid w:val="00674964"/>
    <w:rsid w:val="00675B3C"/>
    <w:rsid w:val="00676D5D"/>
    <w:rsid w:val="0067792C"/>
    <w:rsid w:val="00680B95"/>
    <w:rsid w:val="00683157"/>
    <w:rsid w:val="006831F0"/>
    <w:rsid w:val="00684475"/>
    <w:rsid w:val="00685E91"/>
    <w:rsid w:val="006900CB"/>
    <w:rsid w:val="0069064A"/>
    <w:rsid w:val="006925FB"/>
    <w:rsid w:val="0069339F"/>
    <w:rsid w:val="00694747"/>
    <w:rsid w:val="0069495C"/>
    <w:rsid w:val="00695709"/>
    <w:rsid w:val="0069695F"/>
    <w:rsid w:val="006A07BE"/>
    <w:rsid w:val="006A1B0F"/>
    <w:rsid w:val="006A28A4"/>
    <w:rsid w:val="006A5A53"/>
    <w:rsid w:val="006A6779"/>
    <w:rsid w:val="006B26A5"/>
    <w:rsid w:val="006B45A8"/>
    <w:rsid w:val="006B644B"/>
    <w:rsid w:val="006B6571"/>
    <w:rsid w:val="006B783B"/>
    <w:rsid w:val="006C1804"/>
    <w:rsid w:val="006C300A"/>
    <w:rsid w:val="006C3D70"/>
    <w:rsid w:val="006C62AB"/>
    <w:rsid w:val="006D1984"/>
    <w:rsid w:val="006D340A"/>
    <w:rsid w:val="006D3DB1"/>
    <w:rsid w:val="006D4187"/>
    <w:rsid w:val="006D5776"/>
    <w:rsid w:val="006D6014"/>
    <w:rsid w:val="006E102B"/>
    <w:rsid w:val="006E1D92"/>
    <w:rsid w:val="006E382C"/>
    <w:rsid w:val="006E4A0B"/>
    <w:rsid w:val="006E7FF9"/>
    <w:rsid w:val="006F00F0"/>
    <w:rsid w:val="006F1244"/>
    <w:rsid w:val="006F2778"/>
    <w:rsid w:val="006F36AA"/>
    <w:rsid w:val="006F3CA6"/>
    <w:rsid w:val="006F55C5"/>
    <w:rsid w:val="006F7117"/>
    <w:rsid w:val="00704F22"/>
    <w:rsid w:val="007057B3"/>
    <w:rsid w:val="00707484"/>
    <w:rsid w:val="00710BEE"/>
    <w:rsid w:val="00710FB8"/>
    <w:rsid w:val="007118B5"/>
    <w:rsid w:val="0071308C"/>
    <w:rsid w:val="00715943"/>
    <w:rsid w:val="00715A1D"/>
    <w:rsid w:val="00717DAD"/>
    <w:rsid w:val="007230C1"/>
    <w:rsid w:val="00724830"/>
    <w:rsid w:val="00725099"/>
    <w:rsid w:val="00727BA1"/>
    <w:rsid w:val="0073488D"/>
    <w:rsid w:val="007350B5"/>
    <w:rsid w:val="00735575"/>
    <w:rsid w:val="007358AC"/>
    <w:rsid w:val="0073789D"/>
    <w:rsid w:val="00740103"/>
    <w:rsid w:val="0074216A"/>
    <w:rsid w:val="007423E2"/>
    <w:rsid w:val="00743AF9"/>
    <w:rsid w:val="00743B5B"/>
    <w:rsid w:val="00744310"/>
    <w:rsid w:val="00745E7D"/>
    <w:rsid w:val="00745F15"/>
    <w:rsid w:val="00753723"/>
    <w:rsid w:val="007539CF"/>
    <w:rsid w:val="00756E3A"/>
    <w:rsid w:val="00760BB0"/>
    <w:rsid w:val="00761438"/>
    <w:rsid w:val="0076157A"/>
    <w:rsid w:val="00762531"/>
    <w:rsid w:val="007626C8"/>
    <w:rsid w:val="007658F2"/>
    <w:rsid w:val="00767646"/>
    <w:rsid w:val="00772561"/>
    <w:rsid w:val="00773796"/>
    <w:rsid w:val="0077395B"/>
    <w:rsid w:val="00775F08"/>
    <w:rsid w:val="00777306"/>
    <w:rsid w:val="0078097F"/>
    <w:rsid w:val="007822AD"/>
    <w:rsid w:val="00784593"/>
    <w:rsid w:val="00784646"/>
    <w:rsid w:val="00787986"/>
    <w:rsid w:val="00790D02"/>
    <w:rsid w:val="00791014"/>
    <w:rsid w:val="00792AE0"/>
    <w:rsid w:val="00794780"/>
    <w:rsid w:val="0079683C"/>
    <w:rsid w:val="007A00EF"/>
    <w:rsid w:val="007A2921"/>
    <w:rsid w:val="007A54F3"/>
    <w:rsid w:val="007A6791"/>
    <w:rsid w:val="007B0A59"/>
    <w:rsid w:val="007B19EA"/>
    <w:rsid w:val="007B722A"/>
    <w:rsid w:val="007C0A2D"/>
    <w:rsid w:val="007C142F"/>
    <w:rsid w:val="007C14A6"/>
    <w:rsid w:val="007C27B0"/>
    <w:rsid w:val="007C3DBE"/>
    <w:rsid w:val="007C7AF0"/>
    <w:rsid w:val="007D360A"/>
    <w:rsid w:val="007E1879"/>
    <w:rsid w:val="007E194B"/>
    <w:rsid w:val="007E20FD"/>
    <w:rsid w:val="007E31B6"/>
    <w:rsid w:val="007F1026"/>
    <w:rsid w:val="007F300B"/>
    <w:rsid w:val="007F679A"/>
    <w:rsid w:val="007F76F6"/>
    <w:rsid w:val="00800906"/>
    <w:rsid w:val="008014C3"/>
    <w:rsid w:val="00802F53"/>
    <w:rsid w:val="0080315A"/>
    <w:rsid w:val="00803DEB"/>
    <w:rsid w:val="008041A7"/>
    <w:rsid w:val="00806C62"/>
    <w:rsid w:val="008071EC"/>
    <w:rsid w:val="008078F4"/>
    <w:rsid w:val="00812066"/>
    <w:rsid w:val="008137DA"/>
    <w:rsid w:val="0082116D"/>
    <w:rsid w:val="00822795"/>
    <w:rsid w:val="00824E03"/>
    <w:rsid w:val="00825762"/>
    <w:rsid w:val="00831254"/>
    <w:rsid w:val="00832AAC"/>
    <w:rsid w:val="00832B69"/>
    <w:rsid w:val="0083337D"/>
    <w:rsid w:val="00834B1E"/>
    <w:rsid w:val="00837238"/>
    <w:rsid w:val="00837E5B"/>
    <w:rsid w:val="008414BC"/>
    <w:rsid w:val="00841F47"/>
    <w:rsid w:val="00850812"/>
    <w:rsid w:val="008520C8"/>
    <w:rsid w:val="00854B39"/>
    <w:rsid w:val="00854F41"/>
    <w:rsid w:val="00855775"/>
    <w:rsid w:val="008605D6"/>
    <w:rsid w:val="00863473"/>
    <w:rsid w:val="00864672"/>
    <w:rsid w:val="00866D06"/>
    <w:rsid w:val="00867E27"/>
    <w:rsid w:val="008747F8"/>
    <w:rsid w:val="008761A3"/>
    <w:rsid w:val="00876B9A"/>
    <w:rsid w:val="00876E6C"/>
    <w:rsid w:val="00880F68"/>
    <w:rsid w:val="00887270"/>
    <w:rsid w:val="008933BF"/>
    <w:rsid w:val="00895809"/>
    <w:rsid w:val="008A10C4"/>
    <w:rsid w:val="008B0248"/>
    <w:rsid w:val="008B0915"/>
    <w:rsid w:val="008B30FD"/>
    <w:rsid w:val="008B33A4"/>
    <w:rsid w:val="008B3774"/>
    <w:rsid w:val="008B4B30"/>
    <w:rsid w:val="008B65FC"/>
    <w:rsid w:val="008B68FE"/>
    <w:rsid w:val="008B71C9"/>
    <w:rsid w:val="008B72C3"/>
    <w:rsid w:val="008C0578"/>
    <w:rsid w:val="008C7F85"/>
    <w:rsid w:val="008D3EB2"/>
    <w:rsid w:val="008D50BD"/>
    <w:rsid w:val="008D5DCE"/>
    <w:rsid w:val="008D5F0D"/>
    <w:rsid w:val="008D661E"/>
    <w:rsid w:val="008E0009"/>
    <w:rsid w:val="008E098F"/>
    <w:rsid w:val="008E1CAD"/>
    <w:rsid w:val="008E2B13"/>
    <w:rsid w:val="008E6579"/>
    <w:rsid w:val="008E6A2F"/>
    <w:rsid w:val="008E7E52"/>
    <w:rsid w:val="008F023A"/>
    <w:rsid w:val="008F08AD"/>
    <w:rsid w:val="008F143E"/>
    <w:rsid w:val="008F5063"/>
    <w:rsid w:val="008F5F33"/>
    <w:rsid w:val="008F605A"/>
    <w:rsid w:val="008F7DC5"/>
    <w:rsid w:val="009005C0"/>
    <w:rsid w:val="009057CE"/>
    <w:rsid w:val="0090651F"/>
    <w:rsid w:val="009076F5"/>
    <w:rsid w:val="0091046A"/>
    <w:rsid w:val="00910BA3"/>
    <w:rsid w:val="00913B2D"/>
    <w:rsid w:val="00913D65"/>
    <w:rsid w:val="00916681"/>
    <w:rsid w:val="00922A67"/>
    <w:rsid w:val="00922AF7"/>
    <w:rsid w:val="00926ABD"/>
    <w:rsid w:val="0092764E"/>
    <w:rsid w:val="0094224E"/>
    <w:rsid w:val="00943180"/>
    <w:rsid w:val="00944DF1"/>
    <w:rsid w:val="009465F5"/>
    <w:rsid w:val="009469DA"/>
    <w:rsid w:val="009478E1"/>
    <w:rsid w:val="00947CF4"/>
    <w:rsid w:val="00947F4E"/>
    <w:rsid w:val="00951781"/>
    <w:rsid w:val="0095491F"/>
    <w:rsid w:val="00955018"/>
    <w:rsid w:val="00962238"/>
    <w:rsid w:val="009622B0"/>
    <w:rsid w:val="00965CA1"/>
    <w:rsid w:val="00965F02"/>
    <w:rsid w:val="00966D47"/>
    <w:rsid w:val="00970BE4"/>
    <w:rsid w:val="0097601B"/>
    <w:rsid w:val="009825C2"/>
    <w:rsid w:val="00982B9C"/>
    <w:rsid w:val="00984DC2"/>
    <w:rsid w:val="0098530E"/>
    <w:rsid w:val="00985A05"/>
    <w:rsid w:val="00985F90"/>
    <w:rsid w:val="00992312"/>
    <w:rsid w:val="0099702E"/>
    <w:rsid w:val="009A0EE1"/>
    <w:rsid w:val="009A1A37"/>
    <w:rsid w:val="009A3E29"/>
    <w:rsid w:val="009A53C8"/>
    <w:rsid w:val="009A5A34"/>
    <w:rsid w:val="009B4E09"/>
    <w:rsid w:val="009B6D0B"/>
    <w:rsid w:val="009C0DED"/>
    <w:rsid w:val="009C0FC6"/>
    <w:rsid w:val="009C42B5"/>
    <w:rsid w:val="009C456D"/>
    <w:rsid w:val="009C58BB"/>
    <w:rsid w:val="009C596F"/>
    <w:rsid w:val="009C65DA"/>
    <w:rsid w:val="009D1653"/>
    <w:rsid w:val="009D181A"/>
    <w:rsid w:val="009D6764"/>
    <w:rsid w:val="009E0CAE"/>
    <w:rsid w:val="009E37EA"/>
    <w:rsid w:val="009E47FE"/>
    <w:rsid w:val="009E64A2"/>
    <w:rsid w:val="009F026D"/>
    <w:rsid w:val="009F3A2E"/>
    <w:rsid w:val="009F59AD"/>
    <w:rsid w:val="009F7D98"/>
    <w:rsid w:val="00A03009"/>
    <w:rsid w:val="00A03DA4"/>
    <w:rsid w:val="00A04D8C"/>
    <w:rsid w:val="00A2031D"/>
    <w:rsid w:val="00A27DC4"/>
    <w:rsid w:val="00A304DC"/>
    <w:rsid w:val="00A3387D"/>
    <w:rsid w:val="00A370B2"/>
    <w:rsid w:val="00A37D7F"/>
    <w:rsid w:val="00A42A32"/>
    <w:rsid w:val="00A42DA2"/>
    <w:rsid w:val="00A437DE"/>
    <w:rsid w:val="00A440CB"/>
    <w:rsid w:val="00A46410"/>
    <w:rsid w:val="00A56FB4"/>
    <w:rsid w:val="00A572F1"/>
    <w:rsid w:val="00A57688"/>
    <w:rsid w:val="00A608C2"/>
    <w:rsid w:val="00A6273F"/>
    <w:rsid w:val="00A62F0D"/>
    <w:rsid w:val="00A65150"/>
    <w:rsid w:val="00A65728"/>
    <w:rsid w:val="00A71605"/>
    <w:rsid w:val="00A7196D"/>
    <w:rsid w:val="00A7304C"/>
    <w:rsid w:val="00A762C0"/>
    <w:rsid w:val="00A8295A"/>
    <w:rsid w:val="00A84A94"/>
    <w:rsid w:val="00A8649C"/>
    <w:rsid w:val="00A935D4"/>
    <w:rsid w:val="00A948BF"/>
    <w:rsid w:val="00A949AA"/>
    <w:rsid w:val="00A9557B"/>
    <w:rsid w:val="00AA27D6"/>
    <w:rsid w:val="00AA5F9C"/>
    <w:rsid w:val="00AA6A43"/>
    <w:rsid w:val="00AA707C"/>
    <w:rsid w:val="00AA7090"/>
    <w:rsid w:val="00AB09E7"/>
    <w:rsid w:val="00AB2DDD"/>
    <w:rsid w:val="00AB5A8C"/>
    <w:rsid w:val="00AB5C33"/>
    <w:rsid w:val="00AB61C3"/>
    <w:rsid w:val="00AC189F"/>
    <w:rsid w:val="00AC2D80"/>
    <w:rsid w:val="00AC5045"/>
    <w:rsid w:val="00AD17C3"/>
    <w:rsid w:val="00AD1DAA"/>
    <w:rsid w:val="00AD2C0C"/>
    <w:rsid w:val="00AD55AA"/>
    <w:rsid w:val="00AD70D2"/>
    <w:rsid w:val="00AE1ED4"/>
    <w:rsid w:val="00AE53EE"/>
    <w:rsid w:val="00AE6916"/>
    <w:rsid w:val="00AE7445"/>
    <w:rsid w:val="00AF1E23"/>
    <w:rsid w:val="00AF458D"/>
    <w:rsid w:val="00AF6B7A"/>
    <w:rsid w:val="00AF7F81"/>
    <w:rsid w:val="00B01AFF"/>
    <w:rsid w:val="00B05183"/>
    <w:rsid w:val="00B053C1"/>
    <w:rsid w:val="00B05AC7"/>
    <w:rsid w:val="00B05CC7"/>
    <w:rsid w:val="00B07E9A"/>
    <w:rsid w:val="00B10AC4"/>
    <w:rsid w:val="00B12725"/>
    <w:rsid w:val="00B137EC"/>
    <w:rsid w:val="00B15671"/>
    <w:rsid w:val="00B21857"/>
    <w:rsid w:val="00B21B65"/>
    <w:rsid w:val="00B2374C"/>
    <w:rsid w:val="00B25247"/>
    <w:rsid w:val="00B26589"/>
    <w:rsid w:val="00B27E39"/>
    <w:rsid w:val="00B3230D"/>
    <w:rsid w:val="00B350D8"/>
    <w:rsid w:val="00B3763F"/>
    <w:rsid w:val="00B40E7B"/>
    <w:rsid w:val="00B41E9E"/>
    <w:rsid w:val="00B42397"/>
    <w:rsid w:val="00B43F89"/>
    <w:rsid w:val="00B51DFA"/>
    <w:rsid w:val="00B52E46"/>
    <w:rsid w:val="00B5415A"/>
    <w:rsid w:val="00B64B4D"/>
    <w:rsid w:val="00B64BE2"/>
    <w:rsid w:val="00B65578"/>
    <w:rsid w:val="00B65A66"/>
    <w:rsid w:val="00B66574"/>
    <w:rsid w:val="00B66B6A"/>
    <w:rsid w:val="00B71735"/>
    <w:rsid w:val="00B71FAD"/>
    <w:rsid w:val="00B73CCD"/>
    <w:rsid w:val="00B7402A"/>
    <w:rsid w:val="00B7455B"/>
    <w:rsid w:val="00B76763"/>
    <w:rsid w:val="00B7732B"/>
    <w:rsid w:val="00B80E63"/>
    <w:rsid w:val="00B869B6"/>
    <w:rsid w:val="00B879F0"/>
    <w:rsid w:val="00B90A53"/>
    <w:rsid w:val="00B95E96"/>
    <w:rsid w:val="00B95F08"/>
    <w:rsid w:val="00B97004"/>
    <w:rsid w:val="00BA0600"/>
    <w:rsid w:val="00BA1E1E"/>
    <w:rsid w:val="00BA240B"/>
    <w:rsid w:val="00BA31BE"/>
    <w:rsid w:val="00BA49D0"/>
    <w:rsid w:val="00BA585E"/>
    <w:rsid w:val="00BB010C"/>
    <w:rsid w:val="00BB0549"/>
    <w:rsid w:val="00BB0F96"/>
    <w:rsid w:val="00BB4228"/>
    <w:rsid w:val="00BB7DFB"/>
    <w:rsid w:val="00BC0440"/>
    <w:rsid w:val="00BC25AA"/>
    <w:rsid w:val="00BC5103"/>
    <w:rsid w:val="00BC5257"/>
    <w:rsid w:val="00BD1906"/>
    <w:rsid w:val="00BD3DB2"/>
    <w:rsid w:val="00BD71BA"/>
    <w:rsid w:val="00BD75DB"/>
    <w:rsid w:val="00BE05C6"/>
    <w:rsid w:val="00BE129A"/>
    <w:rsid w:val="00BE4220"/>
    <w:rsid w:val="00BE5953"/>
    <w:rsid w:val="00BF46B1"/>
    <w:rsid w:val="00BF4D3F"/>
    <w:rsid w:val="00BF6A74"/>
    <w:rsid w:val="00BF6F9A"/>
    <w:rsid w:val="00BF7AB5"/>
    <w:rsid w:val="00C022E3"/>
    <w:rsid w:val="00C0445B"/>
    <w:rsid w:val="00C0451A"/>
    <w:rsid w:val="00C07BB5"/>
    <w:rsid w:val="00C11757"/>
    <w:rsid w:val="00C142BD"/>
    <w:rsid w:val="00C22FC1"/>
    <w:rsid w:val="00C2329F"/>
    <w:rsid w:val="00C26012"/>
    <w:rsid w:val="00C26A89"/>
    <w:rsid w:val="00C30170"/>
    <w:rsid w:val="00C30888"/>
    <w:rsid w:val="00C309A9"/>
    <w:rsid w:val="00C315CF"/>
    <w:rsid w:val="00C3475A"/>
    <w:rsid w:val="00C351DD"/>
    <w:rsid w:val="00C35B9B"/>
    <w:rsid w:val="00C35E8A"/>
    <w:rsid w:val="00C366B1"/>
    <w:rsid w:val="00C409A4"/>
    <w:rsid w:val="00C4299F"/>
    <w:rsid w:val="00C4712D"/>
    <w:rsid w:val="00C503C2"/>
    <w:rsid w:val="00C5091E"/>
    <w:rsid w:val="00C51DD3"/>
    <w:rsid w:val="00C51EBA"/>
    <w:rsid w:val="00C53510"/>
    <w:rsid w:val="00C537D9"/>
    <w:rsid w:val="00C54086"/>
    <w:rsid w:val="00C555C9"/>
    <w:rsid w:val="00C56E2B"/>
    <w:rsid w:val="00C61B76"/>
    <w:rsid w:val="00C6262E"/>
    <w:rsid w:val="00C6327E"/>
    <w:rsid w:val="00C64A6E"/>
    <w:rsid w:val="00C66DED"/>
    <w:rsid w:val="00C72F8F"/>
    <w:rsid w:val="00C74500"/>
    <w:rsid w:val="00C76066"/>
    <w:rsid w:val="00C813E7"/>
    <w:rsid w:val="00C91517"/>
    <w:rsid w:val="00C93432"/>
    <w:rsid w:val="00C94593"/>
    <w:rsid w:val="00C94F55"/>
    <w:rsid w:val="00C95DE6"/>
    <w:rsid w:val="00C969AA"/>
    <w:rsid w:val="00CA2D74"/>
    <w:rsid w:val="00CA35F6"/>
    <w:rsid w:val="00CA43E8"/>
    <w:rsid w:val="00CA66A8"/>
    <w:rsid w:val="00CA6D77"/>
    <w:rsid w:val="00CA6F57"/>
    <w:rsid w:val="00CA7D62"/>
    <w:rsid w:val="00CB07A8"/>
    <w:rsid w:val="00CB5402"/>
    <w:rsid w:val="00CC18EB"/>
    <w:rsid w:val="00CC3338"/>
    <w:rsid w:val="00CC62D1"/>
    <w:rsid w:val="00CC68B7"/>
    <w:rsid w:val="00CC6CE0"/>
    <w:rsid w:val="00CC7269"/>
    <w:rsid w:val="00CC772E"/>
    <w:rsid w:val="00CD10E9"/>
    <w:rsid w:val="00CD13B6"/>
    <w:rsid w:val="00CD1513"/>
    <w:rsid w:val="00CD198A"/>
    <w:rsid w:val="00CD1EA5"/>
    <w:rsid w:val="00CD4A57"/>
    <w:rsid w:val="00CD6C73"/>
    <w:rsid w:val="00CD7738"/>
    <w:rsid w:val="00CE074C"/>
    <w:rsid w:val="00CE1828"/>
    <w:rsid w:val="00CE1EFB"/>
    <w:rsid w:val="00CE43CC"/>
    <w:rsid w:val="00CE4F87"/>
    <w:rsid w:val="00CE5F53"/>
    <w:rsid w:val="00CF0CA9"/>
    <w:rsid w:val="00CF1FFF"/>
    <w:rsid w:val="00CF303E"/>
    <w:rsid w:val="00CF4135"/>
    <w:rsid w:val="00D01F92"/>
    <w:rsid w:val="00D03DC1"/>
    <w:rsid w:val="00D03F82"/>
    <w:rsid w:val="00D05EB0"/>
    <w:rsid w:val="00D12948"/>
    <w:rsid w:val="00D1345B"/>
    <w:rsid w:val="00D1588A"/>
    <w:rsid w:val="00D16743"/>
    <w:rsid w:val="00D16F21"/>
    <w:rsid w:val="00D2158E"/>
    <w:rsid w:val="00D2416D"/>
    <w:rsid w:val="00D25D35"/>
    <w:rsid w:val="00D26774"/>
    <w:rsid w:val="00D275BA"/>
    <w:rsid w:val="00D313B1"/>
    <w:rsid w:val="00D33604"/>
    <w:rsid w:val="00D33DC2"/>
    <w:rsid w:val="00D36B97"/>
    <w:rsid w:val="00D36CFC"/>
    <w:rsid w:val="00D37B08"/>
    <w:rsid w:val="00D4009B"/>
    <w:rsid w:val="00D40512"/>
    <w:rsid w:val="00D408B2"/>
    <w:rsid w:val="00D423BA"/>
    <w:rsid w:val="00D433D1"/>
    <w:rsid w:val="00D437BB"/>
    <w:rsid w:val="00D437FF"/>
    <w:rsid w:val="00D46472"/>
    <w:rsid w:val="00D4704D"/>
    <w:rsid w:val="00D47BD4"/>
    <w:rsid w:val="00D5130C"/>
    <w:rsid w:val="00D563EB"/>
    <w:rsid w:val="00D60704"/>
    <w:rsid w:val="00D62265"/>
    <w:rsid w:val="00D64B97"/>
    <w:rsid w:val="00D66387"/>
    <w:rsid w:val="00D7010A"/>
    <w:rsid w:val="00D70ABF"/>
    <w:rsid w:val="00D716F4"/>
    <w:rsid w:val="00D72BB9"/>
    <w:rsid w:val="00D72C3F"/>
    <w:rsid w:val="00D74E50"/>
    <w:rsid w:val="00D76B72"/>
    <w:rsid w:val="00D802A3"/>
    <w:rsid w:val="00D80314"/>
    <w:rsid w:val="00D8512E"/>
    <w:rsid w:val="00D87329"/>
    <w:rsid w:val="00D97E9E"/>
    <w:rsid w:val="00DA1746"/>
    <w:rsid w:val="00DA1E58"/>
    <w:rsid w:val="00DA1EE6"/>
    <w:rsid w:val="00DB5E72"/>
    <w:rsid w:val="00DB645B"/>
    <w:rsid w:val="00DC0361"/>
    <w:rsid w:val="00DC08F0"/>
    <w:rsid w:val="00DC144C"/>
    <w:rsid w:val="00DD0162"/>
    <w:rsid w:val="00DD1823"/>
    <w:rsid w:val="00DD3DBB"/>
    <w:rsid w:val="00DD42A8"/>
    <w:rsid w:val="00DD45AD"/>
    <w:rsid w:val="00DD5E23"/>
    <w:rsid w:val="00DE0DB0"/>
    <w:rsid w:val="00DE131A"/>
    <w:rsid w:val="00DE2616"/>
    <w:rsid w:val="00DE43E6"/>
    <w:rsid w:val="00DE4749"/>
    <w:rsid w:val="00DE4EF2"/>
    <w:rsid w:val="00DE7A70"/>
    <w:rsid w:val="00DE7EDA"/>
    <w:rsid w:val="00DF0D06"/>
    <w:rsid w:val="00DF1D19"/>
    <w:rsid w:val="00DF2C0E"/>
    <w:rsid w:val="00DF4767"/>
    <w:rsid w:val="00DF5E7A"/>
    <w:rsid w:val="00DF718A"/>
    <w:rsid w:val="00E002D8"/>
    <w:rsid w:val="00E01B95"/>
    <w:rsid w:val="00E01E47"/>
    <w:rsid w:val="00E02D83"/>
    <w:rsid w:val="00E03310"/>
    <w:rsid w:val="00E0480D"/>
    <w:rsid w:val="00E04DB6"/>
    <w:rsid w:val="00E06FFB"/>
    <w:rsid w:val="00E07524"/>
    <w:rsid w:val="00E077D3"/>
    <w:rsid w:val="00E11391"/>
    <w:rsid w:val="00E11FE6"/>
    <w:rsid w:val="00E16691"/>
    <w:rsid w:val="00E206A4"/>
    <w:rsid w:val="00E222FF"/>
    <w:rsid w:val="00E257A4"/>
    <w:rsid w:val="00E30155"/>
    <w:rsid w:val="00E30620"/>
    <w:rsid w:val="00E33109"/>
    <w:rsid w:val="00E360A0"/>
    <w:rsid w:val="00E45A32"/>
    <w:rsid w:val="00E5332C"/>
    <w:rsid w:val="00E54129"/>
    <w:rsid w:val="00E56305"/>
    <w:rsid w:val="00E573E9"/>
    <w:rsid w:val="00E62348"/>
    <w:rsid w:val="00E6465C"/>
    <w:rsid w:val="00E64A2A"/>
    <w:rsid w:val="00E70045"/>
    <w:rsid w:val="00E74885"/>
    <w:rsid w:val="00E75AC6"/>
    <w:rsid w:val="00E8502F"/>
    <w:rsid w:val="00E86F56"/>
    <w:rsid w:val="00E9167E"/>
    <w:rsid w:val="00E91FE1"/>
    <w:rsid w:val="00E9665C"/>
    <w:rsid w:val="00E97AB9"/>
    <w:rsid w:val="00EA44E9"/>
    <w:rsid w:val="00EA51A1"/>
    <w:rsid w:val="00EA51A5"/>
    <w:rsid w:val="00EA5E95"/>
    <w:rsid w:val="00EA6105"/>
    <w:rsid w:val="00EA71B7"/>
    <w:rsid w:val="00EB1E05"/>
    <w:rsid w:val="00EB451C"/>
    <w:rsid w:val="00EB6A63"/>
    <w:rsid w:val="00EB783C"/>
    <w:rsid w:val="00EC24C1"/>
    <w:rsid w:val="00EC2C4C"/>
    <w:rsid w:val="00EC4DAF"/>
    <w:rsid w:val="00EC6109"/>
    <w:rsid w:val="00EC628E"/>
    <w:rsid w:val="00ED027E"/>
    <w:rsid w:val="00ED4954"/>
    <w:rsid w:val="00ED5E20"/>
    <w:rsid w:val="00ED68A7"/>
    <w:rsid w:val="00ED7652"/>
    <w:rsid w:val="00EE0943"/>
    <w:rsid w:val="00EE0A92"/>
    <w:rsid w:val="00EE123E"/>
    <w:rsid w:val="00EE12F9"/>
    <w:rsid w:val="00EE33A2"/>
    <w:rsid w:val="00EE7777"/>
    <w:rsid w:val="00EF177C"/>
    <w:rsid w:val="00EF3D6E"/>
    <w:rsid w:val="00EF5E91"/>
    <w:rsid w:val="00EF6839"/>
    <w:rsid w:val="00F06202"/>
    <w:rsid w:val="00F0679C"/>
    <w:rsid w:val="00F0693B"/>
    <w:rsid w:val="00F12323"/>
    <w:rsid w:val="00F16380"/>
    <w:rsid w:val="00F17A1B"/>
    <w:rsid w:val="00F213EC"/>
    <w:rsid w:val="00F26764"/>
    <w:rsid w:val="00F2765A"/>
    <w:rsid w:val="00F279B7"/>
    <w:rsid w:val="00F30B94"/>
    <w:rsid w:val="00F3381A"/>
    <w:rsid w:val="00F33C88"/>
    <w:rsid w:val="00F45717"/>
    <w:rsid w:val="00F46658"/>
    <w:rsid w:val="00F52AA2"/>
    <w:rsid w:val="00F52EF2"/>
    <w:rsid w:val="00F53504"/>
    <w:rsid w:val="00F542BA"/>
    <w:rsid w:val="00F5444C"/>
    <w:rsid w:val="00F54885"/>
    <w:rsid w:val="00F5707B"/>
    <w:rsid w:val="00F576F2"/>
    <w:rsid w:val="00F61207"/>
    <w:rsid w:val="00F62007"/>
    <w:rsid w:val="00F62DD3"/>
    <w:rsid w:val="00F67A1C"/>
    <w:rsid w:val="00F7029E"/>
    <w:rsid w:val="00F70A4E"/>
    <w:rsid w:val="00F713B4"/>
    <w:rsid w:val="00F72D30"/>
    <w:rsid w:val="00F81A11"/>
    <w:rsid w:val="00F82C5B"/>
    <w:rsid w:val="00F8555F"/>
    <w:rsid w:val="00F85A1E"/>
    <w:rsid w:val="00F90376"/>
    <w:rsid w:val="00F91F95"/>
    <w:rsid w:val="00F929B3"/>
    <w:rsid w:val="00F9719C"/>
    <w:rsid w:val="00FA029F"/>
    <w:rsid w:val="00FA10C9"/>
    <w:rsid w:val="00FA14CC"/>
    <w:rsid w:val="00FA1DF8"/>
    <w:rsid w:val="00FB0082"/>
    <w:rsid w:val="00FB1F49"/>
    <w:rsid w:val="00FB4848"/>
    <w:rsid w:val="00FB5734"/>
    <w:rsid w:val="00FB629E"/>
    <w:rsid w:val="00FC030B"/>
    <w:rsid w:val="00FC1580"/>
    <w:rsid w:val="00FC384D"/>
    <w:rsid w:val="00FC643B"/>
    <w:rsid w:val="00FD396D"/>
    <w:rsid w:val="00FD5F91"/>
    <w:rsid w:val="00FE0650"/>
    <w:rsid w:val="00FE2339"/>
    <w:rsid w:val="00FE3972"/>
    <w:rsid w:val="00FF1047"/>
    <w:rsid w:val="00FF157A"/>
    <w:rsid w:val="00FF203A"/>
    <w:rsid w:val="00FF2261"/>
    <w:rsid w:val="00FF4E6E"/>
    <w:rsid w:val="00FF7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BC8631"/>
  <w15:chartTrackingRefBased/>
  <w15:docId w15:val="{EAA032B7-6BCC-4A63-A648-7E52632A1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CommentSubject">
    <w:name w:val="annotation subject"/>
    <w:basedOn w:val="CommentText"/>
    <w:next w:val="CommentText"/>
    <w:link w:val="CommentSubjectChar"/>
    <w:rsid w:val="00CF0CA9"/>
    <w:rPr>
      <w:b/>
      <w:bCs/>
    </w:rPr>
  </w:style>
  <w:style w:type="character" w:customStyle="1" w:styleId="CommentTextChar">
    <w:name w:val="Comment Text Char"/>
    <w:link w:val="CommentText"/>
    <w:semiHidden/>
    <w:rsid w:val="00CF0CA9"/>
    <w:rPr>
      <w:rFonts w:ascii="Times New Roman" w:hAnsi="Times New Roman"/>
      <w:lang w:val="en-GB"/>
    </w:rPr>
  </w:style>
  <w:style w:type="character" w:customStyle="1" w:styleId="CommentSubjectChar">
    <w:name w:val="Comment Subject Char"/>
    <w:link w:val="CommentSubject"/>
    <w:rsid w:val="00CF0CA9"/>
    <w:rPr>
      <w:rFonts w:ascii="Times New Roman" w:hAnsi="Times New Roman"/>
      <w:b/>
      <w:bCs/>
      <w:lang w:val="en-GB"/>
    </w:rPr>
  </w:style>
  <w:style w:type="paragraph" w:customStyle="1" w:styleId="ref">
    <w:name w:val="ref"/>
    <w:basedOn w:val="Normal"/>
    <w:link w:val="refChar"/>
    <w:qFormat/>
    <w:rsid w:val="006004EF"/>
    <w:pPr>
      <w:ind w:left="720" w:hanging="720"/>
    </w:pPr>
    <w:rPr>
      <w:rFonts w:eastAsia="Calibri"/>
      <w:lang w:val="en-US"/>
    </w:rPr>
  </w:style>
  <w:style w:type="character" w:customStyle="1" w:styleId="refChar">
    <w:name w:val="ref Char"/>
    <w:link w:val="ref"/>
    <w:rsid w:val="006004EF"/>
    <w:rPr>
      <w:rFonts w:ascii="Times New Roman" w:eastAsia="Calibri" w:hAnsi="Times New Roman"/>
    </w:rPr>
  </w:style>
  <w:style w:type="paragraph" w:styleId="Revision">
    <w:name w:val="Revision"/>
    <w:hidden/>
    <w:uiPriority w:val="99"/>
    <w:semiHidden/>
    <w:rsid w:val="00743B5B"/>
    <w:rPr>
      <w:rFonts w:ascii="Times New Roman" w:hAnsi="Times New Roman"/>
      <w:lang w:val="en-GB"/>
    </w:rPr>
  </w:style>
  <w:style w:type="character" w:customStyle="1" w:styleId="NOChar">
    <w:name w:val="NO Char"/>
    <w:link w:val="NO"/>
    <w:qFormat/>
    <w:rsid w:val="00BE129A"/>
    <w:rPr>
      <w:rFonts w:ascii="Times New Roman" w:hAnsi="Times New Roman"/>
      <w:lang w:val="en-GB"/>
    </w:rPr>
  </w:style>
  <w:style w:type="character" w:customStyle="1" w:styleId="EditorsNoteCharChar">
    <w:name w:val="Editor's Note Char Char"/>
    <w:link w:val="EditorsNote"/>
    <w:rsid w:val="00345211"/>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etf.org/archive/id/draft-ietf-rats-architecture-12.txt"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stack.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arxiv.org/ftp/arxiv/papers/1606/1606.01356.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4F60BB9CDE7B48A951F5DD3263733F" ma:contentTypeVersion="4" ma:contentTypeDescription="Create a new document." ma:contentTypeScope="" ma:versionID="ffc594b9b5483595b2bf0df240965743">
  <xsd:schema xmlns:xsd="http://www.w3.org/2001/XMLSchema" xmlns:xs="http://www.w3.org/2001/XMLSchema" xmlns:p="http://schemas.microsoft.com/office/2006/metadata/properties" xmlns:ns2="765a0870-7fdb-4b13-8508-6853f7bd4727" xmlns:ns3="99e7b87f-ba81-44d1-9f8c-b085d8e7f366" targetNamespace="http://schemas.microsoft.com/office/2006/metadata/properties" ma:root="true" ma:fieldsID="714ddc8e0b8003d9251d5fb444f34f0b" ns2:_="" ns3:_="">
    <xsd:import namespace="765a0870-7fdb-4b13-8508-6853f7bd4727"/>
    <xsd:import namespace="99e7b87f-ba81-44d1-9f8c-b085d8e7f3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a0870-7fdb-4b13-8508-6853f7bd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e7b87f-ba81-44d1-9f8c-b085d8e7f3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895F67-50D0-48E7-B981-50EDD3F9651C}">
  <ds:schemaRefs>
    <ds:schemaRef ds:uri="http://schemas.microsoft.com/sharepoint/v3/contenttype/forms"/>
  </ds:schemaRefs>
</ds:datastoreItem>
</file>

<file path=customXml/itemProps2.xml><?xml version="1.0" encoding="utf-8"?>
<ds:datastoreItem xmlns:ds="http://schemas.openxmlformats.org/officeDocument/2006/customXml" ds:itemID="{561CDB23-F6E9-4BDD-B9D1-F2D92CE82D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305A2F-F567-412F-A9C8-2F842B4C9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a0870-7fdb-4b13-8508-6853f7bd4727"/>
    <ds:schemaRef ds:uri="99e7b87f-ba81-44d1-9f8c-b085d8e7f3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6</Pages>
  <Words>2595</Words>
  <Characters>14792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17353</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MITRE-062-r1</cp:lastModifiedBy>
  <cp:revision>17</cp:revision>
  <cp:lastPrinted>1900-01-01T05:00:00Z</cp:lastPrinted>
  <dcterms:created xsi:type="dcterms:W3CDTF">2022-02-17T13:33:00Z</dcterms:created>
  <dcterms:modified xsi:type="dcterms:W3CDTF">2022-02-17T21:26:00Z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0x010100FB4F60BB9CDE7B48A951F5DD3263733F</vt:lpwstr>
  </property>
</Properties>
</file>