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03AF1E9D"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615DBC" w:rsidRPr="00615DBC">
        <w:rPr>
          <w:b/>
          <w:i/>
          <w:noProof/>
          <w:sz w:val="28"/>
        </w:rPr>
        <w:t>0061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D38928" w:rsidR="001E41F3" w:rsidRPr="00410371" w:rsidRDefault="00201A21" w:rsidP="00E13F3D">
            <w:pPr>
              <w:pStyle w:val="CRCoverPage"/>
              <w:spacing w:after="0"/>
              <w:jc w:val="right"/>
              <w:rPr>
                <w:b/>
                <w:noProof/>
                <w:sz w:val="28"/>
              </w:rPr>
            </w:pPr>
            <w:fldSimple w:instr=" DOCPROPERTY  Spec#  \* MERGEFORMAT ">
              <w:r w:rsidR="000F7828">
                <w:rPr>
                  <w:b/>
                  <w:noProof/>
                  <w:sz w:val="28"/>
                </w:rPr>
                <w:t>33.401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5D4348" w:rsidR="001E41F3" w:rsidRPr="00410371" w:rsidRDefault="00201A21" w:rsidP="00547111">
            <w:pPr>
              <w:pStyle w:val="CRCoverPage"/>
              <w:spacing w:after="0"/>
              <w:rPr>
                <w:noProof/>
              </w:rPr>
            </w:pPr>
            <w:fldSimple w:instr=" DOCPROPERTY  Cr#  \* MERGEFORMAT ">
              <w:r w:rsidR="00D1540C">
                <w:rPr>
                  <w:b/>
                  <w:noProof/>
                  <w:sz w:val="28"/>
                </w:rPr>
                <w:t>0702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055943" w:rsidR="001E41F3" w:rsidRPr="00410371" w:rsidRDefault="00A0021E"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341FE8" w:rsidR="001E41F3" w:rsidRPr="00410371" w:rsidRDefault="00201A21">
            <w:pPr>
              <w:pStyle w:val="CRCoverPage"/>
              <w:spacing w:after="0"/>
              <w:jc w:val="center"/>
              <w:rPr>
                <w:noProof/>
                <w:sz w:val="28"/>
              </w:rPr>
            </w:pPr>
            <w:fldSimple w:instr=" DOCPROPERTY  Version  \* MERGEFORMAT ">
              <w:r w:rsidR="00033E38" w:rsidRPr="00033E38">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8E10BF" w:rsidR="00F25D98" w:rsidRDefault="00C138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101CA9" w:rsidR="001E41F3" w:rsidRDefault="00786BF7">
            <w:pPr>
              <w:pStyle w:val="CRCoverPage"/>
              <w:spacing w:after="0"/>
              <w:ind w:left="100"/>
              <w:rPr>
                <w:noProof/>
              </w:rPr>
            </w:pPr>
            <w:r w:rsidRPr="00786BF7">
              <w:t>Align GUTI allocation to best practices of unpredictable identifier generation.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EA4F55"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A275F0" w:rsidR="001E41F3" w:rsidRPr="00A0021E" w:rsidRDefault="005515F1">
            <w:pPr>
              <w:pStyle w:val="CRCoverPage"/>
              <w:spacing w:after="0"/>
              <w:ind w:left="100"/>
              <w:rPr>
                <w:noProof/>
                <w:lang w:val="de-DE"/>
              </w:rPr>
            </w:pPr>
            <w:r w:rsidRPr="00A0021E">
              <w:rPr>
                <w:noProof/>
                <w:lang w:val="de-DE"/>
              </w:rPr>
              <w:t>Deutsche Telekom AG</w:t>
            </w:r>
            <w:r w:rsidR="00A0021E" w:rsidRPr="00A0021E">
              <w:rPr>
                <w:noProof/>
                <w:lang w:val="de-DE"/>
              </w:rPr>
              <w:t>,</w:t>
            </w:r>
            <w:r w:rsidR="00A0021E" w:rsidRPr="00A0021E">
              <w:rPr>
                <w:lang w:val="de-DE"/>
              </w:rPr>
              <w:t xml:space="preserve"> </w:t>
            </w:r>
            <w:r w:rsidR="00A0021E" w:rsidRPr="00A0021E">
              <w:rPr>
                <w:noProof/>
                <w:lang w:val="de-DE"/>
              </w:rPr>
              <w:t xml:space="preserve">T-Mobile US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B77A4A" w:rsidR="001E41F3" w:rsidRDefault="00615DBC">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D7CCCE" w:rsidR="001E41F3" w:rsidRDefault="004D5235">
            <w:pPr>
              <w:pStyle w:val="CRCoverPage"/>
              <w:spacing w:after="0"/>
              <w:ind w:left="100"/>
              <w:rPr>
                <w:noProof/>
              </w:rPr>
            </w:pPr>
            <w:r>
              <w:t>2022-</w:t>
            </w:r>
            <w:r w:rsidR="0033432F">
              <w:t>02-03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9EE77F" w:rsidR="001E41F3" w:rsidRDefault="00615D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E3467D" w:rsidR="001E41F3" w:rsidRDefault="004D5235">
            <w:pPr>
              <w:pStyle w:val="CRCoverPage"/>
              <w:spacing w:after="0"/>
              <w:ind w:left="100"/>
              <w:rPr>
                <w:noProof/>
              </w:rPr>
            </w:pPr>
            <w:r>
              <w:t>Rel-</w:t>
            </w:r>
            <w:r w:rsidR="0033432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E6970" w14:textId="59E482DE" w:rsidR="00F91DDE" w:rsidRDefault="00444198" w:rsidP="00B5169B">
            <w:pPr>
              <w:pStyle w:val="CRCoverPage"/>
              <w:spacing w:after="0"/>
              <w:ind w:left="100"/>
              <w:jc w:val="both"/>
              <w:rPr>
                <w:noProof/>
              </w:rPr>
            </w:pPr>
            <w:r>
              <w:rPr>
                <w:noProof/>
              </w:rPr>
              <w:t xml:space="preserve">Current </w:t>
            </w:r>
            <w:r w:rsidR="004536BA">
              <w:rPr>
                <w:noProof/>
              </w:rPr>
              <w:t xml:space="preserve">requirement on GUTI </w:t>
            </w:r>
            <w:r w:rsidR="0054315C">
              <w:rPr>
                <w:noProof/>
              </w:rPr>
              <w:t>allocation</w:t>
            </w:r>
            <w:r w:rsidR="004536BA">
              <w:rPr>
                <w:noProof/>
              </w:rPr>
              <w:t xml:space="preserve"> </w:t>
            </w:r>
            <w:r>
              <w:rPr>
                <w:noProof/>
              </w:rPr>
              <w:t xml:space="preserve">ensures only </w:t>
            </w:r>
            <w:r w:rsidR="00F91DDE">
              <w:rPr>
                <w:noProof/>
              </w:rPr>
              <w:t>the confidentiality of</w:t>
            </w:r>
            <w:r>
              <w:rPr>
                <w:noProof/>
              </w:rPr>
              <w:t xml:space="preserve"> </w:t>
            </w:r>
            <w:r w:rsidR="00F91DDE">
              <w:rPr>
                <w:noProof/>
              </w:rPr>
              <w:t>subscriber identities</w:t>
            </w:r>
            <w:r w:rsidR="00AD43E1">
              <w:rPr>
                <w:noProof/>
              </w:rPr>
              <w:t xml:space="preserve">, but </w:t>
            </w:r>
            <w:r w:rsidR="00F91DDE">
              <w:rPr>
                <w:noProof/>
              </w:rPr>
              <w:t xml:space="preserve">subscribers </w:t>
            </w:r>
            <w:r w:rsidR="00E911A9">
              <w:rPr>
                <w:noProof/>
              </w:rPr>
              <w:t>may</w:t>
            </w:r>
            <w:r w:rsidR="00F91DDE">
              <w:rPr>
                <w:noProof/>
              </w:rPr>
              <w:t xml:space="preserve"> not</w:t>
            </w:r>
            <w:r w:rsidR="00AD43E1">
              <w:rPr>
                <w:noProof/>
              </w:rPr>
              <w:t xml:space="preserve"> </w:t>
            </w:r>
            <w:r w:rsidR="00F40A36">
              <w:rPr>
                <w:noProof/>
              </w:rPr>
              <w:t xml:space="preserve">be </w:t>
            </w:r>
            <w:r w:rsidR="00F91DDE">
              <w:rPr>
                <w:noProof/>
              </w:rPr>
              <w:t>safe from privacy leakage</w:t>
            </w:r>
            <w:r w:rsidR="00A6231F">
              <w:rPr>
                <w:noProof/>
              </w:rPr>
              <w:t>.</w:t>
            </w:r>
          </w:p>
          <w:p w14:paraId="3FB1E2A8" w14:textId="77777777" w:rsidR="00DB7796" w:rsidRDefault="00DB7796" w:rsidP="00B5169B">
            <w:pPr>
              <w:pStyle w:val="CRCoverPage"/>
              <w:spacing w:after="0"/>
              <w:ind w:left="100"/>
              <w:jc w:val="both"/>
              <w:rPr>
                <w:noProof/>
              </w:rPr>
            </w:pPr>
          </w:p>
          <w:p w14:paraId="18761E4F" w14:textId="583634BD" w:rsidR="006B5CAF" w:rsidRDefault="006B5CAF" w:rsidP="00B5169B">
            <w:pPr>
              <w:pStyle w:val="CRCoverPage"/>
              <w:spacing w:after="0"/>
              <w:ind w:left="100"/>
              <w:jc w:val="both"/>
              <w:rPr>
                <w:noProof/>
              </w:rPr>
            </w:pPr>
            <w:r>
              <w:rPr>
                <w:noProof/>
              </w:rPr>
              <w:t xml:space="preserve">Recent studies have shown that the absence of a </w:t>
            </w:r>
            <w:r w:rsidR="00674522">
              <w:rPr>
                <w:noProof/>
              </w:rPr>
              <w:t xml:space="preserve">more detailed </w:t>
            </w:r>
            <w:r>
              <w:rPr>
                <w:noProof/>
              </w:rPr>
              <w:t xml:space="preserve">standard guideline </w:t>
            </w:r>
            <w:r w:rsidR="0054315C">
              <w:rPr>
                <w:noProof/>
              </w:rPr>
              <w:t xml:space="preserve">for GUTI </w:t>
            </w:r>
            <w:r w:rsidR="00B47F14">
              <w:rPr>
                <w:noProof/>
              </w:rPr>
              <w:t xml:space="preserve">allocation </w:t>
            </w:r>
            <w:r>
              <w:rPr>
                <w:noProof/>
              </w:rPr>
              <w:t xml:space="preserve">has resulted in the problem </w:t>
            </w:r>
            <w:r w:rsidR="00C5350B">
              <w:rPr>
                <w:noProof/>
              </w:rPr>
              <w:t xml:space="preserve">of an </w:t>
            </w:r>
            <w:r w:rsidR="00C5350B" w:rsidRPr="00C5350B">
              <w:rPr>
                <w:noProof/>
              </w:rPr>
              <w:t>easily predictable allocation logic</w:t>
            </w:r>
            <w:r w:rsidR="00AF1F02">
              <w:rPr>
                <w:noProof/>
              </w:rPr>
              <w:t xml:space="preserve">. By that </w:t>
            </w:r>
            <w:r w:rsidR="00B512CB">
              <w:rPr>
                <w:noProof/>
              </w:rPr>
              <w:t xml:space="preserve">the </w:t>
            </w:r>
            <w:r w:rsidR="00D65E90">
              <w:rPr>
                <w:noProof/>
              </w:rPr>
              <w:t xml:space="preserve">GUTI </w:t>
            </w:r>
            <w:r w:rsidR="008542C9" w:rsidRPr="008542C9">
              <w:rPr>
                <w:noProof/>
              </w:rPr>
              <w:t xml:space="preserve">allocation </w:t>
            </w:r>
            <w:r w:rsidR="00067748">
              <w:rPr>
                <w:noProof/>
              </w:rPr>
              <w:t>becomes</w:t>
            </w:r>
            <w:r w:rsidR="008542C9" w:rsidRPr="008542C9">
              <w:rPr>
                <w:noProof/>
              </w:rPr>
              <w:t xml:space="preserve"> predictable</w:t>
            </w:r>
            <w:r w:rsidR="00067748">
              <w:rPr>
                <w:noProof/>
              </w:rPr>
              <w:t xml:space="preserve"> in certain scenarios</w:t>
            </w:r>
            <w:r w:rsidR="00C7516F">
              <w:rPr>
                <w:noProof/>
              </w:rPr>
              <w:t>,</w:t>
            </w:r>
            <w:r w:rsidR="007C245D">
              <w:rPr>
                <w:noProof/>
              </w:rPr>
              <w:t xml:space="preserve"> </w:t>
            </w:r>
            <w:r w:rsidR="005E5342">
              <w:rPr>
                <w:noProof/>
              </w:rPr>
              <w:t xml:space="preserve">what </w:t>
            </w:r>
            <w:r w:rsidR="007C245D">
              <w:rPr>
                <w:noProof/>
              </w:rPr>
              <w:t xml:space="preserve">brings </w:t>
            </w:r>
            <w:r w:rsidR="004C4E4D">
              <w:rPr>
                <w:noProof/>
              </w:rPr>
              <w:t>an attacker</w:t>
            </w:r>
            <w:r w:rsidR="003F3077">
              <w:rPr>
                <w:noProof/>
              </w:rPr>
              <w:t>,</w:t>
            </w:r>
            <w:r w:rsidR="004C4E4D">
              <w:rPr>
                <w:noProof/>
              </w:rPr>
              <w:t xml:space="preserve"> </w:t>
            </w:r>
            <w:r w:rsidR="003F3077">
              <w:rPr>
                <w:noProof/>
              </w:rPr>
              <w:t>wh</w:t>
            </w:r>
            <w:r w:rsidR="005E5342">
              <w:rPr>
                <w:noProof/>
              </w:rPr>
              <w:t>o</w:t>
            </w:r>
            <w:r w:rsidR="003F3077">
              <w:rPr>
                <w:noProof/>
              </w:rPr>
              <w:t xml:space="preserve"> </w:t>
            </w:r>
            <w:r w:rsidR="00032CC4" w:rsidRPr="00032CC4">
              <w:rPr>
                <w:noProof/>
              </w:rPr>
              <w:t>could predict th</w:t>
            </w:r>
            <w:r w:rsidR="004C4E4D">
              <w:rPr>
                <w:noProof/>
              </w:rPr>
              <w:t>e</w:t>
            </w:r>
            <w:r w:rsidR="00032CC4" w:rsidRPr="00032CC4">
              <w:rPr>
                <w:noProof/>
              </w:rPr>
              <w:t xml:space="preserve"> </w:t>
            </w:r>
            <w:r w:rsidR="00FB6380">
              <w:rPr>
                <w:noProof/>
              </w:rPr>
              <w:t xml:space="preserve">GUTI </w:t>
            </w:r>
            <w:r w:rsidR="00032CC4" w:rsidRPr="00032CC4">
              <w:rPr>
                <w:noProof/>
              </w:rPr>
              <w:t xml:space="preserve">of </w:t>
            </w:r>
            <w:r w:rsidR="004C4E4D">
              <w:rPr>
                <w:noProof/>
              </w:rPr>
              <w:t xml:space="preserve">a </w:t>
            </w:r>
            <w:r w:rsidR="00032CC4" w:rsidRPr="00032CC4">
              <w:rPr>
                <w:noProof/>
              </w:rPr>
              <w:t>victim</w:t>
            </w:r>
            <w:r w:rsidR="003F3077">
              <w:rPr>
                <w:noProof/>
              </w:rPr>
              <w:t xml:space="preserve">, in the position to </w:t>
            </w:r>
            <w:r w:rsidR="00EB6B03">
              <w:rPr>
                <w:noProof/>
              </w:rPr>
              <w:t xml:space="preserve">track </w:t>
            </w:r>
            <w:r w:rsidR="00AE54D9">
              <w:rPr>
                <w:noProof/>
              </w:rPr>
              <w:t xml:space="preserve">that </w:t>
            </w:r>
            <w:r w:rsidR="001F40CD">
              <w:rPr>
                <w:noProof/>
              </w:rPr>
              <w:t>subscriber</w:t>
            </w:r>
            <w:r w:rsidR="001472A4">
              <w:rPr>
                <w:noProof/>
              </w:rPr>
              <w:t xml:space="preserve"> </w:t>
            </w:r>
            <w:r w:rsidR="00387F5E">
              <w:rPr>
                <w:noProof/>
              </w:rPr>
              <w:t xml:space="preserve">- </w:t>
            </w:r>
            <w:r w:rsidR="00684492">
              <w:rPr>
                <w:noProof/>
              </w:rPr>
              <w:t>what violates subscriber privacy</w:t>
            </w:r>
            <w:r w:rsidR="005E5342">
              <w:rPr>
                <w:noProof/>
              </w:rPr>
              <w:t xml:space="preserve"> eventually</w:t>
            </w:r>
            <w:r w:rsidR="00032CC4" w:rsidRPr="00032CC4">
              <w:rPr>
                <w:noProof/>
              </w:rPr>
              <w:t>.</w:t>
            </w:r>
          </w:p>
          <w:p w14:paraId="63BED01C" w14:textId="05DF75B9" w:rsidR="006B5CAF" w:rsidRDefault="006B5CAF" w:rsidP="00B5169B">
            <w:pPr>
              <w:pStyle w:val="CRCoverPage"/>
              <w:spacing w:after="0"/>
              <w:ind w:left="100"/>
              <w:jc w:val="both"/>
              <w:rPr>
                <w:noProof/>
              </w:rPr>
            </w:pPr>
          </w:p>
          <w:p w14:paraId="6A2C7E82" w14:textId="003490D2" w:rsidR="00123AC0" w:rsidRDefault="00387F5E" w:rsidP="00B5169B">
            <w:pPr>
              <w:pStyle w:val="CRCoverPage"/>
              <w:spacing w:after="0"/>
              <w:ind w:left="100"/>
              <w:jc w:val="both"/>
              <w:rPr>
                <w:noProof/>
              </w:rPr>
            </w:pPr>
            <w:r>
              <w:rPr>
                <w:noProof/>
              </w:rPr>
              <w:t>Thus, f</w:t>
            </w:r>
            <w:r w:rsidR="004D5DCB" w:rsidRPr="004D5DCB">
              <w:rPr>
                <w:noProof/>
              </w:rPr>
              <w:t>rom subscriber's privacy point of view</w:t>
            </w:r>
            <w:r w:rsidR="0040543A">
              <w:rPr>
                <w:noProof/>
              </w:rPr>
              <w:t xml:space="preserve"> it is important that </w:t>
            </w:r>
            <w:r w:rsidR="00AC16A3">
              <w:rPr>
                <w:noProof/>
              </w:rPr>
              <w:t>each</w:t>
            </w:r>
            <w:r w:rsidR="004D5DCB" w:rsidRPr="004D5DCB">
              <w:rPr>
                <w:noProof/>
              </w:rPr>
              <w:t xml:space="preserve"> new GUTI </w:t>
            </w:r>
            <w:r w:rsidR="00AC16A3">
              <w:rPr>
                <w:noProof/>
              </w:rPr>
              <w:t xml:space="preserve">is </w:t>
            </w:r>
            <w:r w:rsidR="004D5DCB" w:rsidRPr="004D5DCB">
              <w:rPr>
                <w:noProof/>
              </w:rPr>
              <w:t>a new random, unpredictable value that does not allow correlation with previously used GUTIs or any other temporary subscriber identity.</w:t>
            </w:r>
          </w:p>
          <w:p w14:paraId="11F52D81" w14:textId="6C973820" w:rsidR="004D5DCB" w:rsidDel="00B5169B" w:rsidRDefault="004D5DCB" w:rsidP="00B5169B">
            <w:pPr>
              <w:pStyle w:val="CRCoverPage"/>
              <w:spacing w:after="0"/>
              <w:rPr>
                <w:del w:id="1" w:author="Thomas Pätzold" w:date="2022-02-04T10:15:00Z"/>
                <w:noProof/>
              </w:rPr>
            </w:pPr>
          </w:p>
          <w:p w14:paraId="708AA7DE" w14:textId="4B9DBB54" w:rsidR="007B1AFF" w:rsidRDefault="007B1AFF" w:rsidP="00B5169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AC6A5" w:rsidR="001E41F3" w:rsidRDefault="00C065B0">
            <w:pPr>
              <w:pStyle w:val="CRCoverPage"/>
              <w:spacing w:after="0"/>
              <w:ind w:left="100"/>
              <w:rPr>
                <w:noProof/>
              </w:rPr>
            </w:pPr>
            <w:r>
              <w:rPr>
                <w:noProof/>
              </w:rPr>
              <w:t xml:space="preserve">Align </w:t>
            </w:r>
            <w:r w:rsidR="00242007">
              <w:rPr>
                <w:noProof/>
              </w:rPr>
              <w:t xml:space="preserve">GUTI allocation to </w:t>
            </w:r>
            <w:r w:rsidR="00242007" w:rsidRPr="00242007">
              <w:rPr>
                <w:noProof/>
              </w:rPr>
              <w:t>best practices of unpredictable identifier generation</w:t>
            </w:r>
            <w:r w:rsidR="0024200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7F67F6" w:rsidR="001E41F3" w:rsidRDefault="004613F2">
            <w:pPr>
              <w:pStyle w:val="CRCoverPage"/>
              <w:spacing w:after="0"/>
              <w:ind w:left="100"/>
              <w:rPr>
                <w:noProof/>
              </w:rPr>
            </w:pPr>
            <w:r w:rsidRPr="004613F2">
              <w:rPr>
                <w:noProof/>
              </w:rPr>
              <w:t xml:space="preserve">An attacker can track </w:t>
            </w:r>
            <w:r w:rsidR="00A835FE">
              <w:rPr>
                <w:noProof/>
              </w:rPr>
              <w:t xml:space="preserve">a </w:t>
            </w:r>
            <w:r w:rsidRPr="004613F2">
              <w:rPr>
                <w:noProof/>
              </w:rPr>
              <w:t xml:space="preserve">subscriber over the radio if the </w:t>
            </w:r>
            <w:r w:rsidR="00A835FE">
              <w:rPr>
                <w:noProof/>
              </w:rPr>
              <w:t xml:space="preserve">new </w:t>
            </w:r>
            <w:r w:rsidR="00700A39">
              <w:rPr>
                <w:noProof/>
              </w:rPr>
              <w:t>GUTI</w:t>
            </w:r>
            <w:r w:rsidRPr="004613F2">
              <w:rPr>
                <w:noProof/>
              </w:rPr>
              <w:t xml:space="preserve"> can be correlated with </w:t>
            </w:r>
            <w:r w:rsidR="00A835FE">
              <w:rPr>
                <w:noProof/>
              </w:rPr>
              <w:t xml:space="preserve">the </w:t>
            </w:r>
            <w:r w:rsidRPr="004613F2">
              <w:rPr>
                <w:noProof/>
              </w:rPr>
              <w:t xml:space="preserve">previously used </w:t>
            </w:r>
            <w:r w:rsidR="00D1744F">
              <w:rPr>
                <w:noProof/>
              </w:rPr>
              <w:t>GUTI</w:t>
            </w:r>
            <w:r w:rsidR="00A835F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1EFBC0" w:rsidR="001E41F3" w:rsidRDefault="002C3897">
            <w:pPr>
              <w:pStyle w:val="CRCoverPage"/>
              <w:spacing w:after="0"/>
              <w:ind w:left="100"/>
              <w:rPr>
                <w:noProof/>
              </w:rPr>
            </w:pPr>
            <w:r w:rsidRPr="002C3897">
              <w:rPr>
                <w:noProof/>
              </w:rPr>
              <w:t>7.1</w:t>
            </w:r>
            <w:del w:id="2" w:author="Thomas Pätzold" w:date="2022-02-16T14:35:00Z">
              <w:r w:rsidRPr="002C3897" w:rsidDel="000A19F7">
                <w:rPr>
                  <w:noProof/>
                </w:rPr>
                <w:tab/>
                <w:delText>Mechanism for user identity confidentiality</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8A70F4" w:rsidR="001E41F3" w:rsidRDefault="000A200C">
            <w:pPr>
              <w:pStyle w:val="CRCoverPage"/>
              <w:spacing w:after="0"/>
              <w:jc w:val="center"/>
              <w:rPr>
                <w:b/>
                <w:caps/>
                <w:noProof/>
              </w:rPr>
            </w:pPr>
            <w:ins w:id="3" w:author="Thomas Pätzold" w:date="2022-02-16T14:35: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56A0BB" w:rsidR="001E41F3" w:rsidRDefault="00696FD7">
            <w:pPr>
              <w:pStyle w:val="CRCoverPage"/>
              <w:spacing w:after="0"/>
              <w:jc w:val="center"/>
              <w:rPr>
                <w:b/>
                <w:caps/>
                <w:noProof/>
              </w:rPr>
            </w:pPr>
            <w:ins w:id="4" w:author="Thomas Pätzold" w:date="2022-02-16T14:36: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610E28" w:rsidR="001E41F3" w:rsidRDefault="00696FD7">
            <w:pPr>
              <w:pStyle w:val="CRCoverPage"/>
              <w:spacing w:after="0"/>
              <w:jc w:val="center"/>
              <w:rPr>
                <w:b/>
                <w:caps/>
                <w:noProof/>
              </w:rPr>
            </w:pPr>
            <w:ins w:id="5" w:author="Thomas Pätzold" w:date="2022-02-16T14:36: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2FB70D" w14:textId="77777777" w:rsidR="00FC0FE5" w:rsidRPr="000F669F" w:rsidRDefault="00FC0FE5" w:rsidP="00FC0FE5">
      <w:pPr>
        <w:jc w:val="center"/>
        <w:rPr>
          <w:ins w:id="6" w:author="Thomas Pätzold" w:date="2022-02-02T16:14:00Z"/>
          <w:rFonts w:cs="Arial"/>
          <w:noProof/>
          <w:color w:val="FF0000"/>
          <w:sz w:val="44"/>
          <w:szCs w:val="24"/>
        </w:rPr>
      </w:pPr>
      <w:ins w:id="7" w:author="Thomas Pätzold" w:date="2022-02-02T16:14:00Z">
        <w:r w:rsidRPr="000F669F">
          <w:rPr>
            <w:rFonts w:cs="Arial"/>
            <w:noProof/>
            <w:color w:val="FF0000"/>
            <w:sz w:val="44"/>
            <w:szCs w:val="24"/>
          </w:rPr>
          <w:lastRenderedPageBreak/>
          <w:t>***</w:t>
        </w:r>
        <w:r w:rsidRPr="000F669F">
          <w:rPr>
            <w:rFonts w:cs="Arial"/>
            <w:noProof/>
            <w:color w:val="FF0000"/>
            <w:sz w:val="44"/>
            <w:szCs w:val="24"/>
          </w:rPr>
          <w:tab/>
          <w:t>BEGINNING OF CHANGES ***</w:t>
        </w:r>
      </w:ins>
    </w:p>
    <w:p w14:paraId="68C9CD36" w14:textId="27404360" w:rsidR="001E41F3" w:rsidRDefault="001E41F3">
      <w:pPr>
        <w:rPr>
          <w:noProof/>
        </w:rPr>
      </w:pPr>
    </w:p>
    <w:p w14:paraId="67659223" w14:textId="3EA447DE" w:rsidR="008C31DB" w:rsidRDefault="008C31DB">
      <w:pPr>
        <w:rPr>
          <w:noProof/>
        </w:rPr>
      </w:pPr>
    </w:p>
    <w:p w14:paraId="6A81570C" w14:textId="77777777" w:rsidR="008C31DB" w:rsidRDefault="008C31DB" w:rsidP="008C31DB">
      <w:pPr>
        <w:pStyle w:val="berschrift2"/>
      </w:pPr>
      <w:bookmarkStart w:id="8" w:name="_Toc11226312"/>
      <w:bookmarkStart w:id="9" w:name="_Toc26800006"/>
      <w:bookmarkStart w:id="10" w:name="_Toc35438814"/>
      <w:bookmarkStart w:id="11" w:name="_Toc35439145"/>
      <w:bookmarkStart w:id="12" w:name="_Toc91001324"/>
      <w:r>
        <w:t>7.1</w:t>
      </w:r>
      <w:r>
        <w:tab/>
        <w:t>Mechanism for user identity confidentiality</w:t>
      </w:r>
      <w:bookmarkEnd w:id="8"/>
      <w:bookmarkEnd w:id="9"/>
      <w:bookmarkEnd w:id="10"/>
      <w:bookmarkEnd w:id="11"/>
      <w:bookmarkEnd w:id="12"/>
    </w:p>
    <w:p w14:paraId="7EF548C3" w14:textId="77777777" w:rsidR="008C31DB" w:rsidRDefault="008C31DB" w:rsidP="008C31DB">
      <w:r>
        <w:t>The MME shall allocate a GUTI to a UE in order to support the subscriber identity confidentiality. The GUTI is defined in TS 23.003 [3].</w:t>
      </w:r>
    </w:p>
    <w:p w14:paraId="22F56624" w14:textId="77777777" w:rsidR="008C31DB" w:rsidRDefault="008C31DB" w:rsidP="008C31DB">
      <w:r>
        <w:t xml:space="preserve">S-TMSI, the shortened form of the GUTI, is used to support the subscriber identity confidentiality with more efficient radio signalling procedures (e.g. paging and Service Request). </w:t>
      </w:r>
    </w:p>
    <w:p w14:paraId="3B5C2BF3" w14:textId="77777777" w:rsidR="008C31DB" w:rsidRDefault="008C31DB" w:rsidP="008C31DB">
      <w:r>
        <w:t>A new GUTI shall be sent to the UE only after a successful activation of NAS security.</w:t>
      </w:r>
    </w:p>
    <w:p w14:paraId="1CDD4FB6" w14:textId="20BB9207" w:rsidR="00EE1DDB" w:rsidDel="00A9726D" w:rsidRDefault="00EE1DDB" w:rsidP="00EE1DDB">
      <w:pPr>
        <w:rPr>
          <w:ins w:id="13" w:author="Thomas Pätzold" w:date="2022-02-02T16:01:00Z"/>
          <w:del w:id="14" w:author="Mohsin Khan A" w:date="2022-02-15T10:34:00Z"/>
        </w:rPr>
      </w:pPr>
      <w:ins w:id="15" w:author="Thomas Pätzold" w:date="2022-02-02T16:01:00Z">
        <w:del w:id="16" w:author="Mohsin Khan A" w:date="2022-02-15T10:34:00Z">
          <w:r w:rsidRPr="00586151" w:rsidDel="00A9726D">
            <w:delText>From subscriber's privacy point of view</w:delText>
          </w:r>
          <w:r w:rsidDel="00A9726D">
            <w:delText>, a</w:delText>
          </w:r>
          <w:r w:rsidRPr="005A5073" w:rsidDel="00A9726D">
            <w:delText xml:space="preserve"> new</w:delText>
          </w:r>
          <w:r w:rsidDel="00A9726D">
            <w:delText xml:space="preserve"> GUTI</w:delText>
          </w:r>
          <w:r w:rsidRPr="005A5073" w:rsidDel="00A9726D">
            <w:delText xml:space="preserve"> </w:delText>
          </w:r>
          <w:r w:rsidDel="00A9726D">
            <w:delText>shall</w:delText>
          </w:r>
          <w:r w:rsidRPr="005A5073" w:rsidDel="00A9726D">
            <w:delText xml:space="preserve"> be a new random, unpredictable value that does not allow correlation with previously used </w:delText>
          </w:r>
          <w:r w:rsidDel="00A9726D">
            <w:delText>GUTIs or any other tem</w:delText>
          </w:r>
          <w:r w:rsidRPr="005A5073" w:rsidDel="00A9726D">
            <w:delText xml:space="preserve">porary subscriber </w:delText>
          </w:r>
          <w:commentRangeStart w:id="17"/>
          <w:r w:rsidRPr="005A5073" w:rsidDel="00A9726D">
            <w:delText>identit</w:delText>
          </w:r>
          <w:r w:rsidDel="00A9726D">
            <w:delText>y</w:delText>
          </w:r>
        </w:del>
      </w:ins>
      <w:commentRangeEnd w:id="17"/>
      <w:r w:rsidR="00A9726D">
        <w:rPr>
          <w:rStyle w:val="Kommentarzeichen"/>
        </w:rPr>
        <w:commentReference w:id="17"/>
      </w:r>
      <w:ins w:id="18" w:author="Thomas Pätzold" w:date="2022-02-02T16:01:00Z">
        <w:del w:id="19" w:author="Mohsin Khan A" w:date="2022-02-15T10:34:00Z">
          <w:r w:rsidRPr="005A5073" w:rsidDel="00A9726D">
            <w:delText>.</w:delText>
          </w:r>
        </w:del>
      </w:ins>
    </w:p>
    <w:p w14:paraId="7147CC6F" w14:textId="77777777" w:rsidR="00EE1DDB" w:rsidRDefault="00EE1DDB" w:rsidP="00EE1DDB">
      <w:pPr>
        <w:rPr>
          <w:ins w:id="20" w:author="Thomas Pätzold" w:date="2022-02-02T16:01:00Z"/>
        </w:rPr>
      </w:pPr>
    </w:p>
    <w:p w14:paraId="6A7ABDED" w14:textId="18E2DBFC" w:rsidR="00EE1DDB" w:rsidRDefault="00A9726D" w:rsidP="00EE1DDB">
      <w:pPr>
        <w:rPr>
          <w:ins w:id="21" w:author="Thomas Pätzold" w:date="2022-02-02T16:01:00Z"/>
        </w:rPr>
      </w:pPr>
      <w:commentRangeStart w:id="22"/>
      <w:ins w:id="23" w:author="Mohsin Khan A" w:date="2022-02-15T10:40:00Z">
        <w:r>
          <w:t>M</w:t>
        </w:r>
      </w:ins>
      <w:commentRangeEnd w:id="22"/>
      <w:ins w:id="24" w:author="Mohsin Khan A" w:date="2022-02-15T10:42:00Z">
        <w:r>
          <w:rPr>
            <w:rStyle w:val="Kommentarzeichen"/>
          </w:rPr>
          <w:commentReference w:id="22"/>
        </w:r>
      </w:ins>
      <w:ins w:id="25" w:author="Mohsin Khan A" w:date="2022-02-15T10:40:00Z">
        <w:r>
          <w:t xml:space="preserve">-TMSI </w:t>
        </w:r>
      </w:ins>
      <w:ins w:id="26" w:author="Thomas Pätzold" w:date="2022-02-02T16:01:00Z">
        <w:del w:id="27" w:author="Mohsin Khan A" w:date="2022-02-15T10:40:00Z">
          <w:r w:rsidR="00EE1DDB" w:rsidRPr="0080756A" w:rsidDel="00A9726D">
            <w:delText xml:space="preserve">GUTI </w:delText>
          </w:r>
        </w:del>
        <w:r w:rsidR="00EE1DDB" w:rsidRPr="00094767">
          <w:t>generation should be following the best practices of unpredictable identifier generation</w:t>
        </w:r>
      </w:ins>
      <w:ins w:id="28" w:author="Mohsin Khan A" w:date="2022-02-15T10:41:00Z">
        <w:r>
          <w:t>,</w:t>
        </w:r>
      </w:ins>
      <w:ins w:id="29" w:author="Thomas Pätzold" w:date="2022-02-11T08:57:00Z">
        <w:r w:rsidR="0051076A">
          <w:t xml:space="preserve"> and </w:t>
        </w:r>
      </w:ins>
      <w:ins w:id="30" w:author="Mohsin Khan A" w:date="2022-02-15T10:41:00Z">
        <w:r>
          <w:t xml:space="preserve">GUTI should be </w:t>
        </w:r>
      </w:ins>
      <w:ins w:id="31" w:author="Thomas Pätzold" w:date="2022-02-11T09:05:00Z">
        <w:r w:rsidR="00FB79E1">
          <w:t>frequent</w:t>
        </w:r>
      </w:ins>
      <w:ins w:id="32" w:author="Mohsin Khan A" w:date="2022-02-15T10:42:00Z">
        <w:r>
          <w:t>ly</w:t>
        </w:r>
      </w:ins>
      <w:ins w:id="33" w:author="Thomas Pätzold" w:date="2022-02-11T08:58:00Z">
        <w:r w:rsidR="00C64931" w:rsidRPr="00C64931">
          <w:t xml:space="preserve"> reallocat</w:t>
        </w:r>
      </w:ins>
      <w:ins w:id="34" w:author="Mohsin Khan A" w:date="2022-02-15T10:42:00Z">
        <w:r>
          <w:t>ed</w:t>
        </w:r>
      </w:ins>
      <w:ins w:id="35" w:author="Thomas Pätzold" w:date="2022-02-11T08:58:00Z">
        <w:del w:id="36" w:author="Mohsin Khan A" w:date="2022-02-15T10:42:00Z">
          <w:r w:rsidR="00C64931" w:rsidRPr="00C64931" w:rsidDel="00A9726D">
            <w:delText>ion</w:delText>
          </w:r>
        </w:del>
      </w:ins>
      <w:ins w:id="37" w:author="Thomas Pätzold" w:date="2022-02-02T16:01:00Z">
        <w:r w:rsidR="00EE1DDB" w:rsidRPr="00094767">
          <w:t>.</w:t>
        </w:r>
      </w:ins>
    </w:p>
    <w:p w14:paraId="700F7D31" w14:textId="77777777" w:rsidR="008C31DB" w:rsidRDefault="008C31DB" w:rsidP="008C31DB"/>
    <w:p w14:paraId="3F65F2DB" w14:textId="452281EB" w:rsidR="008C31DB" w:rsidRDefault="008C31DB">
      <w:pPr>
        <w:rPr>
          <w:noProof/>
        </w:rPr>
      </w:pPr>
    </w:p>
    <w:p w14:paraId="474FC272" w14:textId="77777777" w:rsidR="00987AFC" w:rsidRPr="000F669F" w:rsidRDefault="00987AFC" w:rsidP="00987AFC">
      <w:pPr>
        <w:jc w:val="center"/>
        <w:rPr>
          <w:ins w:id="38" w:author="Thomas Pätzold" w:date="2022-02-02T16:15:00Z"/>
          <w:rFonts w:cs="Arial"/>
          <w:noProof/>
          <w:color w:val="FF0000"/>
          <w:sz w:val="44"/>
          <w:szCs w:val="24"/>
        </w:rPr>
      </w:pPr>
      <w:ins w:id="39" w:author="Thomas Pätzold" w:date="2022-02-02T16:15:00Z">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ins>
    </w:p>
    <w:p w14:paraId="57DEDD5A" w14:textId="1BDE9C64" w:rsidR="008C31DB" w:rsidRDefault="008C31DB">
      <w:pPr>
        <w:rPr>
          <w:noProof/>
        </w:rPr>
      </w:pPr>
    </w:p>
    <w:p w14:paraId="462261DF" w14:textId="30119509" w:rsidR="008C31DB" w:rsidRDefault="008C31DB">
      <w:pPr>
        <w:rPr>
          <w:noProof/>
        </w:rPr>
      </w:pPr>
    </w:p>
    <w:p w14:paraId="2D8F38C3" w14:textId="77777777" w:rsidR="008C31DB" w:rsidRDefault="008C31DB">
      <w:pPr>
        <w:rPr>
          <w:noProof/>
        </w:rPr>
      </w:pPr>
    </w:p>
    <w:sectPr w:rsidR="008C31D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Mohsin Khan A" w:date="2022-02-15T10:34:00Z" w:initials="MKA">
    <w:p w14:paraId="1642ABFD" w14:textId="46435523" w:rsidR="00A9726D" w:rsidRDefault="00A9726D">
      <w:pPr>
        <w:pStyle w:val="Kommentartext"/>
      </w:pPr>
      <w:r>
        <w:rPr>
          <w:rStyle w:val="Kommentarzeichen"/>
        </w:rPr>
        <w:annotationRef/>
      </w:r>
      <w:r>
        <w:t xml:space="preserve">There is no practical means to test the randomness. Correlations can be established based on other auxiliary information, e.g., other temporary identities or side channel information. We cannot guarantee no correlations with other identifiers – CRNTI and GUTI. </w:t>
      </w:r>
    </w:p>
  </w:comment>
  <w:comment w:id="22" w:author="Mohsin Khan A" w:date="2022-02-15T10:42:00Z" w:initials="MKA">
    <w:p w14:paraId="521E04C0" w14:textId="2D0348E9" w:rsidR="00A9726D" w:rsidRDefault="00A9726D">
      <w:pPr>
        <w:pStyle w:val="Kommentartext"/>
      </w:pPr>
      <w:r>
        <w:rPr>
          <w:rStyle w:val="Kommentarzeichen"/>
        </w:rPr>
        <w:annotationRef/>
      </w:r>
      <w:r>
        <w:t>M-TMSI is the subscriber identifier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42ABFD" w15:done="0"/>
  <w15:commentEx w15:paraId="521E04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60036" w16cex:dateUtc="2022-02-15T09:34:00Z"/>
  <w16cex:commentExtensible w16cex:durableId="25B6020A" w16cex:dateUtc="2022-02-15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42ABFD" w16cid:durableId="25B60036"/>
  <w16cid:commentId w16cid:paraId="521E04C0" w16cid:durableId="25B602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9FFDE" w14:textId="77777777" w:rsidR="00201A21" w:rsidRDefault="00201A21">
      <w:r>
        <w:separator/>
      </w:r>
    </w:p>
  </w:endnote>
  <w:endnote w:type="continuationSeparator" w:id="0">
    <w:p w14:paraId="689EB6AA" w14:textId="77777777" w:rsidR="00201A21" w:rsidRDefault="0020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CC3F8" w14:textId="77777777" w:rsidR="00201A21" w:rsidRDefault="00201A21">
      <w:r>
        <w:separator/>
      </w:r>
    </w:p>
  </w:footnote>
  <w:footnote w:type="continuationSeparator" w:id="0">
    <w:p w14:paraId="7DF1A29B" w14:textId="77777777" w:rsidR="00201A21" w:rsidRDefault="0020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Pätzold">
    <w15:presenceInfo w15:providerId="None" w15:userId="Thomas Pätzold"/>
  </w15:person>
  <w15:person w15:author="Mohsin Khan A">
    <w15:presenceInfo w15:providerId="AD" w15:userId="S::mohsin.a.khan@ericsson.com::d8e9035f-468b-4a5b-9349-16b059418f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CC4"/>
    <w:rsid w:val="00033E38"/>
    <w:rsid w:val="00046EB1"/>
    <w:rsid w:val="00067748"/>
    <w:rsid w:val="0008349F"/>
    <w:rsid w:val="000A19F7"/>
    <w:rsid w:val="000A200C"/>
    <w:rsid w:val="000A6394"/>
    <w:rsid w:val="000B7FED"/>
    <w:rsid w:val="000C038A"/>
    <w:rsid w:val="000C6598"/>
    <w:rsid w:val="000D4045"/>
    <w:rsid w:val="000D44B3"/>
    <w:rsid w:val="000E014D"/>
    <w:rsid w:val="000F7828"/>
    <w:rsid w:val="00107F44"/>
    <w:rsid w:val="00123AC0"/>
    <w:rsid w:val="00145D43"/>
    <w:rsid w:val="001472A4"/>
    <w:rsid w:val="00156BE0"/>
    <w:rsid w:val="00192C46"/>
    <w:rsid w:val="001A08B3"/>
    <w:rsid w:val="001A7B60"/>
    <w:rsid w:val="001B52F0"/>
    <w:rsid w:val="001B7A65"/>
    <w:rsid w:val="001E41F3"/>
    <w:rsid w:val="001F40CD"/>
    <w:rsid w:val="00201A21"/>
    <w:rsid w:val="00242007"/>
    <w:rsid w:val="0026004D"/>
    <w:rsid w:val="002640DD"/>
    <w:rsid w:val="00275D12"/>
    <w:rsid w:val="00284FEB"/>
    <w:rsid w:val="002860C4"/>
    <w:rsid w:val="00294637"/>
    <w:rsid w:val="002B5741"/>
    <w:rsid w:val="002C3897"/>
    <w:rsid w:val="002D5339"/>
    <w:rsid w:val="002E472E"/>
    <w:rsid w:val="00305409"/>
    <w:rsid w:val="0033432F"/>
    <w:rsid w:val="00337A87"/>
    <w:rsid w:val="0034108E"/>
    <w:rsid w:val="003609EF"/>
    <w:rsid w:val="0036231A"/>
    <w:rsid w:val="00374DD4"/>
    <w:rsid w:val="00387F5E"/>
    <w:rsid w:val="003E1A36"/>
    <w:rsid w:val="003F3077"/>
    <w:rsid w:val="0040543A"/>
    <w:rsid w:val="00406DEB"/>
    <w:rsid w:val="00410371"/>
    <w:rsid w:val="00410811"/>
    <w:rsid w:val="004242F1"/>
    <w:rsid w:val="00444198"/>
    <w:rsid w:val="004536BA"/>
    <w:rsid w:val="004613F2"/>
    <w:rsid w:val="00466763"/>
    <w:rsid w:val="004A52C6"/>
    <w:rsid w:val="004B4AC4"/>
    <w:rsid w:val="004B75B7"/>
    <w:rsid w:val="004C4E4D"/>
    <w:rsid w:val="004D5235"/>
    <w:rsid w:val="004D5DCB"/>
    <w:rsid w:val="005009D9"/>
    <w:rsid w:val="0051076A"/>
    <w:rsid w:val="0051580D"/>
    <w:rsid w:val="0054315C"/>
    <w:rsid w:val="00547111"/>
    <w:rsid w:val="005515F1"/>
    <w:rsid w:val="00592D74"/>
    <w:rsid w:val="005E2C44"/>
    <w:rsid w:val="005E5342"/>
    <w:rsid w:val="00615DBC"/>
    <w:rsid w:val="00621188"/>
    <w:rsid w:val="006257ED"/>
    <w:rsid w:val="0065536E"/>
    <w:rsid w:val="00665C47"/>
    <w:rsid w:val="00672D90"/>
    <w:rsid w:val="00674522"/>
    <w:rsid w:val="00684492"/>
    <w:rsid w:val="00695808"/>
    <w:rsid w:val="00696FD7"/>
    <w:rsid w:val="006B46FB"/>
    <w:rsid w:val="006B5CAF"/>
    <w:rsid w:val="006E21FB"/>
    <w:rsid w:val="00700A39"/>
    <w:rsid w:val="00730967"/>
    <w:rsid w:val="007734D0"/>
    <w:rsid w:val="00785599"/>
    <w:rsid w:val="00786BF7"/>
    <w:rsid w:val="00792342"/>
    <w:rsid w:val="007977A8"/>
    <w:rsid w:val="007B1AFF"/>
    <w:rsid w:val="007B512A"/>
    <w:rsid w:val="007C2097"/>
    <w:rsid w:val="007C245D"/>
    <w:rsid w:val="007D6A07"/>
    <w:rsid w:val="007E6DA2"/>
    <w:rsid w:val="007F7259"/>
    <w:rsid w:val="00800BD1"/>
    <w:rsid w:val="008040A8"/>
    <w:rsid w:val="008056E2"/>
    <w:rsid w:val="008279FA"/>
    <w:rsid w:val="008542C9"/>
    <w:rsid w:val="008626E7"/>
    <w:rsid w:val="00870EE7"/>
    <w:rsid w:val="00872312"/>
    <w:rsid w:val="00880A55"/>
    <w:rsid w:val="008863B9"/>
    <w:rsid w:val="008A45A6"/>
    <w:rsid w:val="008B7764"/>
    <w:rsid w:val="008C31DB"/>
    <w:rsid w:val="008D39FE"/>
    <w:rsid w:val="008F3789"/>
    <w:rsid w:val="008F686C"/>
    <w:rsid w:val="009148DE"/>
    <w:rsid w:val="00934E89"/>
    <w:rsid w:val="00941E30"/>
    <w:rsid w:val="009777D9"/>
    <w:rsid w:val="00987AFC"/>
    <w:rsid w:val="00991B88"/>
    <w:rsid w:val="009A5753"/>
    <w:rsid w:val="009A579D"/>
    <w:rsid w:val="009E3297"/>
    <w:rsid w:val="009F734F"/>
    <w:rsid w:val="00A0021E"/>
    <w:rsid w:val="00A1069F"/>
    <w:rsid w:val="00A246B6"/>
    <w:rsid w:val="00A4139A"/>
    <w:rsid w:val="00A448C1"/>
    <w:rsid w:val="00A47E70"/>
    <w:rsid w:val="00A50CF0"/>
    <w:rsid w:val="00A6231F"/>
    <w:rsid w:val="00A7671C"/>
    <w:rsid w:val="00A835FE"/>
    <w:rsid w:val="00A87154"/>
    <w:rsid w:val="00A9726D"/>
    <w:rsid w:val="00AA2CBC"/>
    <w:rsid w:val="00AC16A3"/>
    <w:rsid w:val="00AC5820"/>
    <w:rsid w:val="00AD1CD8"/>
    <w:rsid w:val="00AD43E1"/>
    <w:rsid w:val="00AE54D9"/>
    <w:rsid w:val="00AF1F02"/>
    <w:rsid w:val="00B11740"/>
    <w:rsid w:val="00B13F88"/>
    <w:rsid w:val="00B258BB"/>
    <w:rsid w:val="00B47F14"/>
    <w:rsid w:val="00B512CB"/>
    <w:rsid w:val="00B5169B"/>
    <w:rsid w:val="00B520AE"/>
    <w:rsid w:val="00B67B97"/>
    <w:rsid w:val="00B87E67"/>
    <w:rsid w:val="00B968C8"/>
    <w:rsid w:val="00BA3EC5"/>
    <w:rsid w:val="00BA51D9"/>
    <w:rsid w:val="00BB5DFC"/>
    <w:rsid w:val="00BD279D"/>
    <w:rsid w:val="00BD6BB8"/>
    <w:rsid w:val="00C065B0"/>
    <w:rsid w:val="00C12D8A"/>
    <w:rsid w:val="00C13856"/>
    <w:rsid w:val="00C5350B"/>
    <w:rsid w:val="00C64931"/>
    <w:rsid w:val="00C66BA2"/>
    <w:rsid w:val="00C74CF2"/>
    <w:rsid w:val="00C7516F"/>
    <w:rsid w:val="00C95985"/>
    <w:rsid w:val="00CC5026"/>
    <w:rsid w:val="00CC68D0"/>
    <w:rsid w:val="00CF5C18"/>
    <w:rsid w:val="00D03F9A"/>
    <w:rsid w:val="00D06509"/>
    <w:rsid w:val="00D06D51"/>
    <w:rsid w:val="00D1540C"/>
    <w:rsid w:val="00D1744F"/>
    <w:rsid w:val="00D24991"/>
    <w:rsid w:val="00D50255"/>
    <w:rsid w:val="00D55BE4"/>
    <w:rsid w:val="00D65E90"/>
    <w:rsid w:val="00D66520"/>
    <w:rsid w:val="00D9340F"/>
    <w:rsid w:val="00DB7796"/>
    <w:rsid w:val="00DD1034"/>
    <w:rsid w:val="00DE34CF"/>
    <w:rsid w:val="00E13F3D"/>
    <w:rsid w:val="00E34898"/>
    <w:rsid w:val="00E911A9"/>
    <w:rsid w:val="00EA4F55"/>
    <w:rsid w:val="00EB09B7"/>
    <w:rsid w:val="00EB6B03"/>
    <w:rsid w:val="00EE1DDB"/>
    <w:rsid w:val="00EE7D7C"/>
    <w:rsid w:val="00F25D98"/>
    <w:rsid w:val="00F300FB"/>
    <w:rsid w:val="00F40625"/>
    <w:rsid w:val="00F40A36"/>
    <w:rsid w:val="00F50937"/>
    <w:rsid w:val="00F91DDE"/>
    <w:rsid w:val="00FB41AE"/>
    <w:rsid w:val="00FB6380"/>
    <w:rsid w:val="00FB6386"/>
    <w:rsid w:val="00FB79E1"/>
    <w:rsid w:val="00FC0FE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454</Words>
  <Characters>3154</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Pätzold</cp:lastModifiedBy>
  <cp:revision>5</cp:revision>
  <cp:lastPrinted>2022-02-02T15:10:00Z</cp:lastPrinted>
  <dcterms:created xsi:type="dcterms:W3CDTF">2022-02-16T13:33:00Z</dcterms:created>
  <dcterms:modified xsi:type="dcterms:W3CDTF">2022-02-16T13:36:00Z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