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88AF10" w14:textId="6F9848F8" w:rsidR="00AE1B3E" w:rsidRPr="00F25496" w:rsidRDefault="00AE1B3E" w:rsidP="00AE1B3E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 w:rsidRPr="00F25496">
        <w:rPr>
          <w:b/>
          <w:noProof/>
          <w:sz w:val="24"/>
        </w:rPr>
        <w:t>3GPP TSG-SA3 Meeting #10</w:t>
      </w:r>
      <w:r w:rsidR="001B763F">
        <w:rPr>
          <w:b/>
          <w:noProof/>
          <w:sz w:val="24"/>
        </w:rPr>
        <w:t>6</w:t>
      </w:r>
      <w:r w:rsidR="00196B59">
        <w:rPr>
          <w:b/>
          <w:noProof/>
          <w:sz w:val="24"/>
        </w:rPr>
        <w:t>-e</w:t>
      </w:r>
      <w:r w:rsidRPr="00F25496">
        <w:rPr>
          <w:b/>
          <w:i/>
          <w:noProof/>
          <w:sz w:val="24"/>
        </w:rPr>
        <w:t xml:space="preserve"> </w:t>
      </w:r>
      <w:r w:rsidRPr="00F25496">
        <w:rPr>
          <w:b/>
          <w:i/>
          <w:noProof/>
          <w:sz w:val="28"/>
        </w:rPr>
        <w:tab/>
        <w:t>S3-2</w:t>
      </w:r>
      <w:r w:rsidR="00A70448">
        <w:rPr>
          <w:b/>
          <w:i/>
          <w:noProof/>
          <w:sz w:val="28"/>
        </w:rPr>
        <w:t>2</w:t>
      </w:r>
      <w:r w:rsidR="00F01D01">
        <w:rPr>
          <w:b/>
          <w:i/>
          <w:noProof/>
          <w:sz w:val="28"/>
        </w:rPr>
        <w:t>XXXXr1</w:t>
      </w:r>
    </w:p>
    <w:p w14:paraId="3A7BAEE1" w14:textId="2DAE4DBA" w:rsidR="004E3939" w:rsidRPr="00DA53A0" w:rsidRDefault="00AE1B3E" w:rsidP="00AE1B3E">
      <w:pPr>
        <w:pStyle w:val="Header"/>
        <w:rPr>
          <w:sz w:val="22"/>
          <w:szCs w:val="22"/>
        </w:rPr>
      </w:pPr>
      <w:r w:rsidRPr="00F25496">
        <w:rPr>
          <w:sz w:val="24"/>
        </w:rPr>
        <w:t xml:space="preserve">e-meeting, </w:t>
      </w:r>
      <w:r w:rsidR="00A70448">
        <w:rPr>
          <w:sz w:val="24"/>
        </w:rPr>
        <w:t>14 - 25 February 2022</w:t>
      </w:r>
    </w:p>
    <w:p w14:paraId="35F0D332" w14:textId="77777777" w:rsidR="00B97703" w:rsidRDefault="00B97703">
      <w:pPr>
        <w:rPr>
          <w:rFonts w:ascii="Arial" w:hAnsi="Arial" w:cs="Arial"/>
        </w:rPr>
      </w:pPr>
    </w:p>
    <w:p w14:paraId="72E2ED64" w14:textId="49658F82" w:rsidR="004E3939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Title:</w:t>
      </w:r>
      <w:r w:rsidRPr="004E3939">
        <w:rPr>
          <w:rFonts w:ascii="Arial" w:hAnsi="Arial" w:cs="Arial"/>
          <w:b/>
          <w:sz w:val="22"/>
          <w:szCs w:val="22"/>
        </w:rPr>
        <w:tab/>
      </w:r>
      <w:r w:rsidR="00B02609">
        <w:rPr>
          <w:rFonts w:ascii="Arial" w:hAnsi="Arial" w:cs="Arial"/>
          <w:b/>
          <w:sz w:val="22"/>
          <w:szCs w:val="22"/>
        </w:rPr>
        <w:t xml:space="preserve">Reply </w:t>
      </w:r>
      <w:r w:rsidRPr="004E3939">
        <w:rPr>
          <w:rFonts w:ascii="Arial" w:hAnsi="Arial" w:cs="Arial"/>
          <w:b/>
          <w:sz w:val="22"/>
          <w:szCs w:val="22"/>
        </w:rPr>
        <w:t xml:space="preserve">LS on </w:t>
      </w:r>
      <w:r w:rsidR="00B02609" w:rsidRPr="00B02609">
        <w:rPr>
          <w:rFonts w:ascii="Arial" w:hAnsi="Arial" w:cs="Arial"/>
          <w:b/>
          <w:sz w:val="22"/>
          <w:szCs w:val="22"/>
        </w:rPr>
        <w:t>Non-Support of Ciphering Algorithm GEA1</w:t>
      </w:r>
    </w:p>
    <w:p w14:paraId="06BA196E" w14:textId="42D85761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0" w:name="OLE_LINK57"/>
      <w:bookmarkStart w:id="1" w:name="OLE_LINK58"/>
      <w:r w:rsidRPr="004E3939">
        <w:rPr>
          <w:rFonts w:ascii="Arial" w:hAnsi="Arial" w:cs="Arial"/>
          <w:b/>
          <w:sz w:val="22"/>
          <w:szCs w:val="22"/>
        </w:rPr>
        <w:t>Response 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Pr="00B97703">
        <w:rPr>
          <w:rFonts w:ascii="Arial" w:hAnsi="Arial" w:cs="Arial"/>
          <w:b/>
          <w:bCs/>
          <w:sz w:val="22"/>
          <w:szCs w:val="22"/>
        </w:rPr>
        <w:t xml:space="preserve">LS </w:t>
      </w:r>
      <w:r w:rsidR="00B02609">
        <w:rPr>
          <w:rFonts w:ascii="Arial" w:hAnsi="Arial" w:cs="Arial"/>
          <w:b/>
          <w:bCs/>
          <w:sz w:val="22"/>
          <w:szCs w:val="22"/>
        </w:rPr>
        <w:t>(S3-220030)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 on </w:t>
      </w:r>
      <w:r w:rsidR="00B02609" w:rsidRPr="00B02609">
        <w:rPr>
          <w:rFonts w:ascii="Arial" w:hAnsi="Arial" w:cs="Arial"/>
          <w:b/>
          <w:bCs/>
          <w:sz w:val="22"/>
          <w:szCs w:val="22"/>
        </w:rPr>
        <w:t>Non-Support of Ciphering Algorithm GEA1</w:t>
      </w:r>
      <w:r w:rsidR="00B02609">
        <w:rPr>
          <w:rFonts w:ascii="Arial" w:hAnsi="Arial" w:cs="Arial"/>
          <w:b/>
          <w:bCs/>
          <w:sz w:val="22"/>
          <w:szCs w:val="22"/>
        </w:rPr>
        <w:t xml:space="preserve"> </w:t>
      </w:r>
      <w:r w:rsidRPr="00B97703">
        <w:rPr>
          <w:rFonts w:ascii="Arial" w:hAnsi="Arial" w:cs="Arial"/>
          <w:b/>
          <w:bCs/>
          <w:sz w:val="22"/>
          <w:szCs w:val="22"/>
        </w:rPr>
        <w:t xml:space="preserve">from </w:t>
      </w:r>
      <w:r w:rsidR="00B02609">
        <w:rPr>
          <w:rFonts w:ascii="Arial" w:hAnsi="Arial" w:cs="Arial"/>
          <w:b/>
          <w:bCs/>
          <w:sz w:val="22"/>
          <w:szCs w:val="22"/>
        </w:rPr>
        <w:t>GCF</w:t>
      </w:r>
    </w:p>
    <w:p w14:paraId="2C6E4D6E" w14:textId="3E52F57A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2" w:name="OLE_LINK59"/>
      <w:bookmarkStart w:id="3" w:name="OLE_LINK60"/>
      <w:bookmarkStart w:id="4" w:name="OLE_LINK61"/>
      <w:bookmarkEnd w:id="0"/>
      <w:bookmarkEnd w:id="1"/>
      <w:r w:rsidRPr="004E3939">
        <w:rPr>
          <w:rFonts w:ascii="Arial" w:hAnsi="Arial" w:cs="Arial"/>
          <w:b/>
          <w:sz w:val="22"/>
          <w:szCs w:val="22"/>
        </w:rPr>
        <w:t>Release: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2"/>
    <w:bookmarkEnd w:id="3"/>
    <w:bookmarkEnd w:id="4"/>
    <w:p w14:paraId="1E9D3ED8" w14:textId="58DD56AC" w:rsidR="00B97703" w:rsidRPr="00B97703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Work Item: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p w14:paraId="11809BB2" w14:textId="77777777" w:rsidR="00B97703" w:rsidRPr="004E3939" w:rsidRDefault="00B97703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</w:p>
    <w:p w14:paraId="0DE1AA1F" w14:textId="502F2057" w:rsidR="00B97703" w:rsidRPr="004E3939" w:rsidRDefault="004E3939" w:rsidP="004E3939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DA53A0">
        <w:rPr>
          <w:rFonts w:ascii="Arial" w:hAnsi="Arial" w:cs="Arial"/>
          <w:b/>
          <w:sz w:val="22"/>
          <w:szCs w:val="22"/>
        </w:rPr>
        <w:t>Source:</w:t>
      </w:r>
      <w:r w:rsidRPr="00DA53A0">
        <w:rPr>
          <w:rFonts w:ascii="Arial" w:hAnsi="Arial" w:cs="Arial"/>
          <w:b/>
          <w:sz w:val="22"/>
          <w:szCs w:val="22"/>
        </w:rPr>
        <w:tab/>
      </w:r>
      <w:r w:rsidR="00CA572E">
        <w:rPr>
          <w:rFonts w:ascii="Arial" w:hAnsi="Arial" w:cs="Arial"/>
          <w:b/>
          <w:sz w:val="22"/>
          <w:szCs w:val="22"/>
        </w:rPr>
        <w:t>SA3</w:t>
      </w:r>
    </w:p>
    <w:p w14:paraId="2548326B" w14:textId="0B3B2F3F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 w:rsidRPr="004E3939">
        <w:rPr>
          <w:rFonts w:ascii="Arial" w:hAnsi="Arial" w:cs="Arial"/>
          <w:b/>
          <w:sz w:val="22"/>
          <w:szCs w:val="22"/>
        </w:rPr>
        <w:t>To: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572E" w:rsidRPr="00CA572E">
        <w:rPr>
          <w:rFonts w:ascii="Arial" w:hAnsi="Arial" w:cs="Arial"/>
          <w:b/>
          <w:bCs/>
          <w:sz w:val="22"/>
          <w:szCs w:val="22"/>
        </w:rPr>
        <w:t>GCF</w:t>
      </w:r>
    </w:p>
    <w:p w14:paraId="5DC2ED77" w14:textId="3AF89AD3" w:rsidR="00B97703" w:rsidRPr="004E3939" w:rsidRDefault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bookmarkStart w:id="5" w:name="OLE_LINK45"/>
      <w:bookmarkStart w:id="6" w:name="OLE_LINK46"/>
      <w:r w:rsidRPr="004E3939">
        <w:rPr>
          <w:rFonts w:ascii="Arial" w:hAnsi="Arial" w:cs="Arial"/>
          <w:b/>
          <w:sz w:val="22"/>
          <w:szCs w:val="22"/>
        </w:rPr>
        <w:t>Cc: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</w:p>
    <w:bookmarkEnd w:id="5"/>
    <w:bookmarkEnd w:id="6"/>
    <w:p w14:paraId="1A1CC9B8" w14:textId="77777777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</w:p>
    <w:p w14:paraId="5D73695D" w14:textId="2CDF0EDD" w:rsidR="00B97703" w:rsidRDefault="00B97703" w:rsidP="00B97703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Contact person</w:t>
      </w:r>
      <w:r w:rsidRPr="004E3939">
        <w:rPr>
          <w:rFonts w:ascii="Arial" w:hAnsi="Arial" w:cs="Arial"/>
          <w:b/>
          <w:sz w:val="22"/>
          <w:szCs w:val="22"/>
        </w:rPr>
        <w:t>:</w:t>
      </w:r>
      <w:r w:rsidRPr="004E3939">
        <w:rPr>
          <w:rFonts w:ascii="Arial" w:hAnsi="Arial" w:cs="Arial"/>
          <w:b/>
          <w:bCs/>
          <w:sz w:val="22"/>
          <w:szCs w:val="22"/>
        </w:rPr>
        <w:tab/>
      </w:r>
      <w:r w:rsidR="00CA572E">
        <w:rPr>
          <w:rFonts w:ascii="Arial" w:hAnsi="Arial" w:cs="Arial"/>
          <w:b/>
          <w:bCs/>
          <w:sz w:val="22"/>
          <w:szCs w:val="22"/>
        </w:rPr>
        <w:t>Adrian Escott</w:t>
      </w:r>
    </w:p>
    <w:p w14:paraId="5C701869" w14:textId="0E6FCE95" w:rsidR="00B97703" w:rsidRDefault="00B97703" w:rsidP="00CA572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ab/>
      </w:r>
      <w:r w:rsidR="00E8592C">
        <w:rPr>
          <w:rFonts w:ascii="Arial" w:hAnsi="Arial" w:cs="Arial"/>
          <w:b/>
          <w:bCs/>
          <w:sz w:val="22"/>
          <w:szCs w:val="22"/>
        </w:rPr>
        <w:t>aescott@qti.qualcomm.com</w:t>
      </w:r>
    </w:p>
    <w:p w14:paraId="2C49F2F3" w14:textId="77777777" w:rsidR="00CA572E" w:rsidRPr="004E3939" w:rsidRDefault="00CA572E" w:rsidP="00CA572E">
      <w:pPr>
        <w:spacing w:after="60"/>
        <w:ind w:left="1985" w:hanging="1985"/>
        <w:rPr>
          <w:rFonts w:ascii="Arial" w:hAnsi="Arial" w:cs="Arial"/>
          <w:b/>
          <w:bCs/>
          <w:sz w:val="22"/>
          <w:szCs w:val="22"/>
        </w:rPr>
      </w:pPr>
    </w:p>
    <w:p w14:paraId="53656583" w14:textId="77777777" w:rsidR="00B97703" w:rsidRPr="00383545" w:rsidRDefault="00383545">
      <w:pPr>
        <w:spacing w:after="60"/>
        <w:ind w:left="1985" w:hanging="1985"/>
        <w:rPr>
          <w:rFonts w:ascii="Arial" w:hAnsi="Arial" w:cs="Arial"/>
          <w:b/>
          <w:sz w:val="22"/>
          <w:szCs w:val="22"/>
        </w:rPr>
      </w:pPr>
      <w:r w:rsidRPr="00383545">
        <w:rPr>
          <w:rFonts w:ascii="Arial" w:hAnsi="Arial" w:cs="Arial"/>
          <w:b/>
          <w:sz w:val="22"/>
          <w:szCs w:val="22"/>
        </w:rPr>
        <w:t xml:space="preserve">Send any </w:t>
      </w:r>
      <w:proofErr w:type="gramStart"/>
      <w:r w:rsidRPr="00383545">
        <w:rPr>
          <w:rFonts w:ascii="Arial" w:hAnsi="Arial" w:cs="Arial"/>
          <w:b/>
          <w:sz w:val="22"/>
          <w:szCs w:val="22"/>
        </w:rPr>
        <w:t>reply</w:t>
      </w:r>
      <w:proofErr w:type="gramEnd"/>
      <w:r w:rsidRPr="00383545">
        <w:rPr>
          <w:rFonts w:ascii="Arial" w:hAnsi="Arial" w:cs="Arial"/>
          <w:b/>
          <w:sz w:val="22"/>
          <w:szCs w:val="22"/>
        </w:rPr>
        <w:t xml:space="preserve"> LS to:</w:t>
      </w:r>
      <w:r w:rsidRPr="00383545">
        <w:rPr>
          <w:rFonts w:ascii="Arial" w:hAnsi="Arial" w:cs="Arial"/>
          <w:b/>
          <w:sz w:val="22"/>
          <w:szCs w:val="22"/>
        </w:rPr>
        <w:tab/>
        <w:t xml:space="preserve">3GPP Liaisons Coordinator, </w:t>
      </w:r>
      <w:hyperlink r:id="rId7" w:history="1">
        <w:r w:rsidRPr="00383545">
          <w:rPr>
            <w:rStyle w:val="Hyperlink"/>
            <w:rFonts w:ascii="Arial" w:hAnsi="Arial" w:cs="Arial"/>
            <w:b/>
            <w:sz w:val="22"/>
            <w:szCs w:val="22"/>
          </w:rPr>
          <w:t>mailto:3GPPLiaison@etsi.org</w:t>
        </w:r>
      </w:hyperlink>
    </w:p>
    <w:p w14:paraId="73F4259C" w14:textId="77777777" w:rsidR="00383545" w:rsidRDefault="00383545">
      <w:pPr>
        <w:spacing w:after="60"/>
        <w:ind w:left="1985" w:hanging="1985"/>
        <w:rPr>
          <w:rFonts w:ascii="Arial" w:hAnsi="Arial" w:cs="Arial"/>
          <w:b/>
        </w:rPr>
      </w:pPr>
    </w:p>
    <w:p w14:paraId="7853B566" w14:textId="4EE59574" w:rsidR="00B97703" w:rsidRDefault="00B97703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>Attachments:</w:t>
      </w:r>
      <w:r>
        <w:rPr>
          <w:rFonts w:ascii="Arial" w:hAnsi="Arial" w:cs="Arial"/>
          <w:bCs/>
        </w:rPr>
        <w:tab/>
      </w:r>
      <w:r w:rsidR="00E8592C" w:rsidRPr="001D49D2">
        <w:rPr>
          <w:b/>
          <w:bCs/>
        </w:rPr>
        <w:t>N</w:t>
      </w:r>
      <w:r w:rsidR="001D49D2" w:rsidRPr="001D49D2">
        <w:rPr>
          <w:b/>
          <w:bCs/>
        </w:rPr>
        <w:t>one</w:t>
      </w:r>
    </w:p>
    <w:p w14:paraId="3E630144" w14:textId="77777777" w:rsidR="00B97703" w:rsidRDefault="00B97703">
      <w:pPr>
        <w:rPr>
          <w:rFonts w:ascii="Arial" w:hAnsi="Arial" w:cs="Arial"/>
        </w:rPr>
      </w:pPr>
    </w:p>
    <w:p w14:paraId="7734673D" w14:textId="77777777" w:rsidR="00B97703" w:rsidRDefault="000F6242" w:rsidP="00B97703">
      <w:pPr>
        <w:pStyle w:val="Heading1"/>
      </w:pPr>
      <w:r>
        <w:t>1</w:t>
      </w:r>
      <w:r w:rsidR="002F1940">
        <w:tab/>
      </w:r>
      <w:r>
        <w:t>Overall description</w:t>
      </w:r>
    </w:p>
    <w:p w14:paraId="697D583E" w14:textId="393E3039" w:rsidR="00B97703" w:rsidRPr="000461D3" w:rsidRDefault="00F471C9" w:rsidP="000F6242">
      <w:r w:rsidRPr="000461D3">
        <w:t>SA3 thanks GCF for their LS</w:t>
      </w:r>
      <w:r w:rsidR="00BC1A3E" w:rsidRPr="000461D3">
        <w:t xml:space="preserve"> and </w:t>
      </w:r>
      <w:r w:rsidR="005E67E7" w:rsidRPr="000461D3">
        <w:t>the issue</w:t>
      </w:r>
      <w:r w:rsidR="000461D3" w:rsidRPr="000461D3">
        <w:t>s</w:t>
      </w:r>
      <w:r w:rsidR="005E67E7" w:rsidRPr="000461D3">
        <w:t xml:space="preserve"> they raise on support of GEA1 and GEA2. </w:t>
      </w:r>
    </w:p>
    <w:p w14:paraId="731DE7EA" w14:textId="7EE080E2" w:rsidR="005E67E7" w:rsidRDefault="0048544A" w:rsidP="000F6242">
      <w:r w:rsidRPr="000461D3">
        <w:t xml:space="preserve">Currently SA3 </w:t>
      </w:r>
      <w:r w:rsidR="00196039" w:rsidRPr="000461D3">
        <w:t xml:space="preserve">have </w:t>
      </w:r>
      <w:r w:rsidRPr="000461D3">
        <w:t xml:space="preserve">made no decision </w:t>
      </w:r>
      <w:r w:rsidR="00703439" w:rsidRPr="000461D3">
        <w:t>on prohibiting support of GEA1</w:t>
      </w:r>
      <w:r w:rsidR="00196039" w:rsidRPr="000461D3">
        <w:t xml:space="preserve"> </w:t>
      </w:r>
      <w:ins w:id="7" w:author="Qualcomm-2" w:date="2022-02-25T08:46:00Z">
        <w:r w:rsidR="007542D9" w:rsidRPr="007542D9">
          <w:t xml:space="preserve">for Release 10 and earlier </w:t>
        </w:r>
      </w:ins>
      <w:r w:rsidR="00196039" w:rsidRPr="000461D3">
        <w:t>or phasing out GEA2</w:t>
      </w:r>
      <w:ins w:id="8" w:author="Qualcomm-2" w:date="2022-02-25T08:46:00Z">
        <w:r w:rsidR="00EB4286" w:rsidRPr="00EB4286">
          <w:t xml:space="preserve"> </w:t>
        </w:r>
        <w:r w:rsidR="00EB4286" w:rsidRPr="00EB4286">
          <w:t>beyond making it optional from Rel-11 and mandatory to not support in Rel-16</w:t>
        </w:r>
      </w:ins>
      <w:r w:rsidR="00196039" w:rsidRPr="000461D3">
        <w:t>, but these issue</w:t>
      </w:r>
      <w:r w:rsidR="000461D3" w:rsidRPr="000461D3">
        <w:t>s</w:t>
      </w:r>
      <w:r w:rsidR="00196039" w:rsidRPr="000461D3">
        <w:t xml:space="preserve"> may be discussed at later meeting</w:t>
      </w:r>
      <w:r w:rsidR="007A4E9E">
        <w:t>s</w:t>
      </w:r>
      <w:r w:rsidR="00196039" w:rsidRPr="000461D3">
        <w:t xml:space="preserve"> based on </w:t>
      </w:r>
      <w:r w:rsidR="000461D3" w:rsidRPr="000461D3">
        <w:t>contribution</w:t>
      </w:r>
      <w:r w:rsidR="007A4E9E">
        <w:t>s</w:t>
      </w:r>
      <w:r w:rsidR="000461D3" w:rsidRPr="000461D3">
        <w:t xml:space="preserve"> to SA3.</w:t>
      </w:r>
    </w:p>
    <w:p w14:paraId="421D369A" w14:textId="1000E229" w:rsidR="00D0406E" w:rsidRPr="000461D3" w:rsidRDefault="00C15FD7" w:rsidP="000F6242">
      <w:pPr>
        <w:rPr>
          <w:i/>
          <w:iCs/>
        </w:rPr>
      </w:pPr>
      <w:r>
        <w:t>If</w:t>
      </w:r>
      <w:r w:rsidR="00D0406E">
        <w:t xml:space="preserve"> any such decision</w:t>
      </w:r>
      <w:r w:rsidR="00FD107B">
        <w:t>s</w:t>
      </w:r>
      <w:r w:rsidR="00D0406E">
        <w:t xml:space="preserve"> </w:t>
      </w:r>
      <w:r w:rsidR="00FD107B">
        <w:t>are</w:t>
      </w:r>
      <w:r w:rsidR="00D0406E">
        <w:t xml:space="preserve"> taken then SA3</w:t>
      </w:r>
      <w:r w:rsidR="00FD107B">
        <w:t xml:space="preserve"> will inform GCF of th</w:t>
      </w:r>
      <w:r>
        <w:t xml:space="preserve">at decision. </w:t>
      </w:r>
    </w:p>
    <w:p w14:paraId="08AF3A7D" w14:textId="77777777" w:rsidR="00B97703" w:rsidRDefault="002F1940" w:rsidP="000F6242">
      <w:pPr>
        <w:pStyle w:val="Heading1"/>
      </w:pPr>
      <w:r>
        <w:t>2</w:t>
      </w:r>
      <w:r>
        <w:tab/>
      </w:r>
      <w:r w:rsidR="000F6242">
        <w:t>Actions</w:t>
      </w:r>
    </w:p>
    <w:p w14:paraId="45637978" w14:textId="08CE3813" w:rsidR="00B97703" w:rsidRDefault="00B97703">
      <w:pPr>
        <w:spacing w:after="120"/>
        <w:ind w:left="1985" w:hanging="1985"/>
        <w:rPr>
          <w:rFonts w:ascii="Arial" w:hAnsi="Arial" w:cs="Arial"/>
          <w:b/>
        </w:rPr>
      </w:pPr>
      <w:r>
        <w:rPr>
          <w:rFonts w:ascii="Arial" w:hAnsi="Arial" w:cs="Arial"/>
          <w:b/>
        </w:rPr>
        <w:t>To</w:t>
      </w:r>
      <w:r w:rsidR="000F6242">
        <w:rPr>
          <w:rFonts w:ascii="Arial" w:hAnsi="Arial" w:cs="Arial"/>
          <w:b/>
        </w:rPr>
        <w:t xml:space="preserve"> </w:t>
      </w:r>
      <w:r w:rsidR="001D49D2">
        <w:rPr>
          <w:rFonts w:ascii="Arial" w:hAnsi="Arial" w:cs="Arial"/>
          <w:b/>
        </w:rPr>
        <w:t>GCF</w:t>
      </w:r>
      <w:r>
        <w:rPr>
          <w:rFonts w:ascii="Arial" w:hAnsi="Arial" w:cs="Arial"/>
          <w:b/>
        </w:rPr>
        <w:t xml:space="preserve"> </w:t>
      </w:r>
    </w:p>
    <w:p w14:paraId="066613F7" w14:textId="19F57127" w:rsidR="00B97703" w:rsidRPr="000461D3" w:rsidRDefault="00B97703" w:rsidP="000461D3">
      <w:pPr>
        <w:spacing w:after="120"/>
        <w:ind w:left="993" w:hanging="993"/>
        <w:rPr>
          <w:rFonts w:ascii="Arial" w:hAnsi="Arial" w:cs="Arial"/>
          <w:color w:val="0070C0"/>
        </w:rPr>
      </w:pPr>
      <w:r>
        <w:rPr>
          <w:rFonts w:ascii="Arial" w:hAnsi="Arial" w:cs="Arial"/>
          <w:b/>
        </w:rPr>
        <w:t xml:space="preserve">ACTION: </w:t>
      </w:r>
      <w:r w:rsidRPr="000F6242">
        <w:rPr>
          <w:rFonts w:ascii="Arial" w:hAnsi="Arial" w:cs="Arial"/>
          <w:b/>
          <w:color w:val="0070C0"/>
        </w:rPr>
        <w:tab/>
      </w:r>
      <w:r w:rsidR="001D49D2" w:rsidRPr="00317211">
        <w:t>SA3</w:t>
      </w:r>
      <w:r w:rsidRPr="00317211">
        <w:t xml:space="preserve"> asks </w:t>
      </w:r>
      <w:r w:rsidR="001D49D2" w:rsidRPr="00317211">
        <w:t>GCF</w:t>
      </w:r>
      <w:r w:rsidRPr="00317211">
        <w:t xml:space="preserve"> to</w:t>
      </w:r>
      <w:r w:rsidR="001D49D2" w:rsidRPr="00317211">
        <w:t xml:space="preserve"> </w:t>
      </w:r>
      <w:r w:rsidR="00D0406E">
        <w:t>take SA3’s response into account in their work</w:t>
      </w:r>
      <w:r w:rsidR="001D49D2" w:rsidRPr="00317211">
        <w:t xml:space="preserve"> </w:t>
      </w:r>
    </w:p>
    <w:p w14:paraId="1518937F" w14:textId="77777777" w:rsidR="00B97703" w:rsidRDefault="00B97703" w:rsidP="000F6242">
      <w:pPr>
        <w:pStyle w:val="Heading1"/>
        <w:rPr>
          <w:szCs w:val="36"/>
        </w:rPr>
      </w:pPr>
      <w:r w:rsidRPr="000F6242">
        <w:rPr>
          <w:szCs w:val="36"/>
        </w:rPr>
        <w:t>3</w:t>
      </w:r>
      <w:r w:rsidR="002F1940">
        <w:rPr>
          <w:szCs w:val="36"/>
        </w:rPr>
        <w:tab/>
      </w:r>
      <w:r w:rsidR="000F6242" w:rsidRPr="000F6242">
        <w:rPr>
          <w:szCs w:val="36"/>
        </w:rPr>
        <w:t>Date</w:t>
      </w:r>
      <w:r w:rsidR="000F6242">
        <w:rPr>
          <w:szCs w:val="36"/>
        </w:rPr>
        <w:t>s</w:t>
      </w:r>
      <w:r w:rsidR="000F6242" w:rsidRPr="000F6242">
        <w:rPr>
          <w:szCs w:val="36"/>
        </w:rPr>
        <w:t xml:space="preserve"> of next </w:t>
      </w:r>
      <w:r w:rsidR="000F6242" w:rsidRPr="000F6242">
        <w:rPr>
          <w:rFonts w:cs="Arial"/>
          <w:bCs/>
          <w:szCs w:val="36"/>
        </w:rPr>
        <w:t xml:space="preserve">TSG </w:t>
      </w:r>
      <w:r w:rsidR="006052AD">
        <w:rPr>
          <w:rFonts w:cs="Arial"/>
          <w:szCs w:val="36"/>
        </w:rPr>
        <w:t>SA</w:t>
      </w:r>
      <w:r w:rsidR="000F6242" w:rsidRPr="000F6242">
        <w:rPr>
          <w:rFonts w:cs="Arial"/>
          <w:bCs/>
          <w:szCs w:val="36"/>
        </w:rPr>
        <w:t xml:space="preserve"> WG </w:t>
      </w:r>
      <w:r w:rsidR="006052AD">
        <w:rPr>
          <w:rFonts w:cs="Arial"/>
          <w:bCs/>
          <w:szCs w:val="36"/>
        </w:rPr>
        <w:t>3</w:t>
      </w:r>
      <w:r w:rsidR="000F6242">
        <w:rPr>
          <w:szCs w:val="36"/>
        </w:rPr>
        <w:t xml:space="preserve"> m</w:t>
      </w:r>
      <w:r w:rsidR="000F6242" w:rsidRPr="000F6242">
        <w:rPr>
          <w:szCs w:val="36"/>
        </w:rPr>
        <w:t>eetings</w:t>
      </w:r>
    </w:p>
    <w:p w14:paraId="7B968AB6" w14:textId="428F869A" w:rsidR="002473B2" w:rsidRDefault="001A14F2" w:rsidP="002F1940">
      <w:r w:rsidRPr="001A14F2">
        <w:t>SA3#106-Bis</w:t>
      </w:r>
      <w:r w:rsidRPr="001A14F2">
        <w:tab/>
        <w:t>4 - 8 April 2022</w:t>
      </w:r>
      <w:r>
        <w:tab/>
      </w:r>
      <w:r>
        <w:tab/>
      </w:r>
      <w:r w:rsidR="00A70448">
        <w:t>electronic meeting</w:t>
      </w:r>
    </w:p>
    <w:p w14:paraId="172B9F9C" w14:textId="68339D1B" w:rsidR="00A70448" w:rsidRPr="001A14F2" w:rsidRDefault="00103FF1" w:rsidP="002F1940">
      <w:r>
        <w:t>SA3#107</w:t>
      </w:r>
      <w:r>
        <w:tab/>
        <w:t>16 - 20 May 2022</w:t>
      </w:r>
      <w:r>
        <w:tab/>
      </w:r>
      <w:r w:rsidR="00317211">
        <w:tab/>
      </w:r>
      <w:r>
        <w:t>electronic meeting</w:t>
      </w:r>
    </w:p>
    <w:p w14:paraId="054FEDCB" w14:textId="77777777" w:rsidR="006052AD" w:rsidRPr="001A14F2" w:rsidRDefault="006052AD" w:rsidP="002F1940"/>
    <w:sectPr w:rsidR="006052AD" w:rsidRPr="001A14F2">
      <w:pgSz w:w="11907" w:h="16840" w:code="9"/>
      <w:pgMar w:top="1021" w:right="1021" w:bottom="1021" w:left="1021" w:header="720" w:footer="57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0A463C" w14:textId="77777777" w:rsidR="00335FF7" w:rsidRDefault="00335FF7">
      <w:pPr>
        <w:spacing w:after="0"/>
      </w:pPr>
      <w:r>
        <w:separator/>
      </w:r>
    </w:p>
  </w:endnote>
  <w:endnote w:type="continuationSeparator" w:id="0">
    <w:p w14:paraId="268CF49E" w14:textId="77777777" w:rsidR="00335FF7" w:rsidRDefault="00335FF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onotype Sorts"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8F145D" w14:textId="77777777" w:rsidR="00335FF7" w:rsidRDefault="00335FF7">
      <w:pPr>
        <w:spacing w:after="0"/>
      </w:pPr>
      <w:r>
        <w:separator/>
      </w:r>
    </w:p>
  </w:footnote>
  <w:footnote w:type="continuationSeparator" w:id="0">
    <w:p w14:paraId="710F9670" w14:textId="77777777" w:rsidR="00335FF7" w:rsidRDefault="00335FF7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3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2">
    <w15:presenceInfo w15:providerId="None" w15:userId="Qualcomm-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oNotDisplayPageBoundaries/>
  <w:proofState w:spelling="clean" w:grammar="clean"/>
  <w:attachedTemplate r:id="rId1"/>
  <w:linkStyles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E3NTE0Njc2MDQxNzdU0lEKTi0uzszPAykwqQUAJ1BBzCwAAAA="/>
  </w:docVars>
  <w:rsids>
    <w:rsidRoot w:val="004E3939"/>
    <w:rsid w:val="00017F23"/>
    <w:rsid w:val="000461D3"/>
    <w:rsid w:val="000F6242"/>
    <w:rsid w:val="00103FF1"/>
    <w:rsid w:val="00196039"/>
    <w:rsid w:val="00196B59"/>
    <w:rsid w:val="001A14F2"/>
    <w:rsid w:val="001B3A86"/>
    <w:rsid w:val="001B763F"/>
    <w:rsid w:val="001D49D2"/>
    <w:rsid w:val="00220060"/>
    <w:rsid w:val="00226381"/>
    <w:rsid w:val="002473B2"/>
    <w:rsid w:val="002869FE"/>
    <w:rsid w:val="002C2391"/>
    <w:rsid w:val="002E01C1"/>
    <w:rsid w:val="002F1940"/>
    <w:rsid w:val="00317211"/>
    <w:rsid w:val="00322204"/>
    <w:rsid w:val="00335FF7"/>
    <w:rsid w:val="00383545"/>
    <w:rsid w:val="00433500"/>
    <w:rsid w:val="00433F71"/>
    <w:rsid w:val="00440D43"/>
    <w:rsid w:val="0048544A"/>
    <w:rsid w:val="004E3939"/>
    <w:rsid w:val="00526DDD"/>
    <w:rsid w:val="005E67E7"/>
    <w:rsid w:val="006052AD"/>
    <w:rsid w:val="00703439"/>
    <w:rsid w:val="0073766B"/>
    <w:rsid w:val="007542D9"/>
    <w:rsid w:val="0078778D"/>
    <w:rsid w:val="007A4E9E"/>
    <w:rsid w:val="007F4F92"/>
    <w:rsid w:val="008D772F"/>
    <w:rsid w:val="009603F6"/>
    <w:rsid w:val="0099764C"/>
    <w:rsid w:val="00A70448"/>
    <w:rsid w:val="00AE1B3E"/>
    <w:rsid w:val="00AE792C"/>
    <w:rsid w:val="00B02609"/>
    <w:rsid w:val="00B97703"/>
    <w:rsid w:val="00BA3D66"/>
    <w:rsid w:val="00BC1A3E"/>
    <w:rsid w:val="00C15FD7"/>
    <w:rsid w:val="00CA572E"/>
    <w:rsid w:val="00CF6087"/>
    <w:rsid w:val="00D0406E"/>
    <w:rsid w:val="00E2241D"/>
    <w:rsid w:val="00E8592C"/>
    <w:rsid w:val="00EB4286"/>
    <w:rsid w:val="00F01D01"/>
    <w:rsid w:val="00F25496"/>
    <w:rsid w:val="00F471C9"/>
    <w:rsid w:val="00F667CF"/>
    <w:rsid w:val="00F803BE"/>
    <w:rsid w:val="00FD1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DA1CC1"/>
  <w15:chartTrackingRefBased/>
  <w15:docId w15:val="{80A76E61-CF37-4626-9B9C-A2D75E9FC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iPriority="0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63F"/>
    <w:pPr>
      <w:overflowPunct w:val="0"/>
      <w:autoSpaceDE w:val="0"/>
      <w:autoSpaceDN w:val="0"/>
      <w:adjustRightInd w:val="0"/>
      <w:spacing w:after="180"/>
      <w:textAlignment w:val="baseline"/>
    </w:pPr>
  </w:style>
  <w:style w:type="paragraph" w:styleId="Heading1">
    <w:name w:val="heading 1"/>
    <w:aliases w:val="H1,h1"/>
    <w:next w:val="Normal"/>
    <w:qFormat/>
    <w:rsid w:val="001B763F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</w:rPr>
  </w:style>
  <w:style w:type="paragraph" w:styleId="Heading2">
    <w:name w:val="heading 2"/>
    <w:aliases w:val="H2,h2"/>
    <w:basedOn w:val="Heading1"/>
    <w:next w:val="Normal"/>
    <w:qFormat/>
    <w:rsid w:val="001B763F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,h3"/>
    <w:basedOn w:val="Heading2"/>
    <w:next w:val="Normal"/>
    <w:qFormat/>
    <w:rsid w:val="001B763F"/>
    <w:pPr>
      <w:spacing w:before="120"/>
      <w:outlineLvl w:val="2"/>
    </w:pPr>
    <w:rPr>
      <w:sz w:val="28"/>
    </w:rPr>
  </w:style>
  <w:style w:type="paragraph" w:styleId="Heading4">
    <w:name w:val="heading 4"/>
    <w:aliases w:val="h4"/>
    <w:basedOn w:val="Heading3"/>
    <w:next w:val="Normal"/>
    <w:qFormat/>
    <w:rsid w:val="001B763F"/>
    <w:pPr>
      <w:ind w:left="1418" w:hanging="1418"/>
      <w:outlineLvl w:val="3"/>
    </w:pPr>
    <w:rPr>
      <w:sz w:val="24"/>
    </w:rPr>
  </w:style>
  <w:style w:type="paragraph" w:styleId="Heading5">
    <w:name w:val="heading 5"/>
    <w:aliases w:val="h5"/>
    <w:basedOn w:val="Heading4"/>
    <w:next w:val="Normal"/>
    <w:qFormat/>
    <w:rsid w:val="001B763F"/>
    <w:pPr>
      <w:ind w:left="1701" w:hanging="1701"/>
      <w:outlineLvl w:val="4"/>
    </w:pPr>
    <w:rPr>
      <w:sz w:val="22"/>
    </w:rPr>
  </w:style>
  <w:style w:type="paragraph" w:styleId="Heading6">
    <w:name w:val="heading 6"/>
    <w:aliases w:val="h6"/>
    <w:basedOn w:val="H6"/>
    <w:next w:val="Normal"/>
    <w:qFormat/>
    <w:rsid w:val="001B763F"/>
    <w:pPr>
      <w:outlineLvl w:val="5"/>
    </w:pPr>
  </w:style>
  <w:style w:type="paragraph" w:styleId="Heading7">
    <w:name w:val="heading 7"/>
    <w:basedOn w:val="H6"/>
    <w:next w:val="Normal"/>
    <w:qFormat/>
    <w:rsid w:val="001B763F"/>
    <w:pPr>
      <w:outlineLvl w:val="6"/>
    </w:pPr>
  </w:style>
  <w:style w:type="paragraph" w:styleId="Heading8">
    <w:name w:val="heading 8"/>
    <w:basedOn w:val="Heading1"/>
    <w:next w:val="Normal"/>
    <w:qFormat/>
    <w:rsid w:val="001B763F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1B763F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link w:val="HeaderChar"/>
    <w:rsid w:val="001B763F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noProof/>
      <w:sz w:val="18"/>
    </w:rPr>
  </w:style>
  <w:style w:type="paragraph" w:styleId="Footer">
    <w:name w:val="footer"/>
    <w:basedOn w:val="Header"/>
    <w:semiHidden/>
    <w:rsid w:val="001B763F"/>
    <w:pPr>
      <w:jc w:val="center"/>
    </w:pPr>
    <w:rPr>
      <w:i/>
    </w:rPr>
  </w:style>
  <w:style w:type="paragraph" w:styleId="CommentText">
    <w:name w:val="annotation text"/>
    <w:basedOn w:val="Normal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List"/>
    <w:rsid w:val="001B763F"/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 w:eastAsia="en-US"/>
    </w:rPr>
  </w:style>
  <w:style w:type="paragraph" w:customStyle="1" w:styleId="a">
    <w:name w:val="??"/>
    <w:pPr>
      <w:widowControl w:val="0"/>
    </w:pPr>
    <w:rPr>
      <w:lang w:val="en-US" w:eastAsia="en-US"/>
    </w:r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  <w:lang w:eastAsia="en-US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  <w:lang w:eastAsia="en-US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E393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E3939"/>
    <w:rPr>
      <w:rFonts w:ascii="Tahoma" w:hAnsi="Tahoma" w:cs="Tahoma"/>
      <w:sz w:val="16"/>
      <w:szCs w:val="16"/>
      <w:lang w:val="en-GB"/>
    </w:rPr>
  </w:style>
  <w:style w:type="character" w:customStyle="1" w:styleId="HeaderChar">
    <w:name w:val="Header Char"/>
    <w:link w:val="Header"/>
    <w:rsid w:val="004E3939"/>
    <w:rPr>
      <w:rFonts w:ascii="Arial" w:hAnsi="Arial"/>
      <w:b/>
      <w:noProof/>
      <w:sz w:val="18"/>
    </w:rPr>
  </w:style>
  <w:style w:type="paragraph" w:styleId="TOC8">
    <w:name w:val="toc 8"/>
    <w:basedOn w:val="TOC1"/>
    <w:semiHidden/>
    <w:rsid w:val="001B763F"/>
    <w:pPr>
      <w:spacing w:before="180"/>
      <w:ind w:left="2693" w:hanging="2693"/>
    </w:pPr>
    <w:rPr>
      <w:b/>
    </w:rPr>
  </w:style>
  <w:style w:type="paragraph" w:styleId="TOC1">
    <w:name w:val="toc 1"/>
    <w:semiHidden/>
    <w:rsid w:val="001B763F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</w:rPr>
  </w:style>
  <w:style w:type="paragraph" w:customStyle="1" w:styleId="ZT">
    <w:name w:val="ZT"/>
    <w:rsid w:val="001B763F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</w:rPr>
  </w:style>
  <w:style w:type="paragraph" w:styleId="TOC5">
    <w:name w:val="toc 5"/>
    <w:basedOn w:val="TOC4"/>
    <w:semiHidden/>
    <w:rsid w:val="001B763F"/>
    <w:pPr>
      <w:ind w:left="1701" w:hanging="1701"/>
    </w:pPr>
  </w:style>
  <w:style w:type="paragraph" w:styleId="TOC4">
    <w:name w:val="toc 4"/>
    <w:basedOn w:val="TOC3"/>
    <w:semiHidden/>
    <w:rsid w:val="001B763F"/>
    <w:pPr>
      <w:ind w:left="1418" w:hanging="1418"/>
    </w:pPr>
  </w:style>
  <w:style w:type="paragraph" w:styleId="TOC3">
    <w:name w:val="toc 3"/>
    <w:basedOn w:val="TOC2"/>
    <w:semiHidden/>
    <w:rsid w:val="001B763F"/>
    <w:pPr>
      <w:ind w:left="1134" w:hanging="1134"/>
    </w:pPr>
  </w:style>
  <w:style w:type="paragraph" w:styleId="TOC2">
    <w:name w:val="toc 2"/>
    <w:basedOn w:val="TOC1"/>
    <w:semiHidden/>
    <w:rsid w:val="001B763F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1B763F"/>
    <w:pPr>
      <w:ind w:left="284"/>
    </w:pPr>
  </w:style>
  <w:style w:type="paragraph" w:styleId="Index1">
    <w:name w:val="index 1"/>
    <w:basedOn w:val="Normal"/>
    <w:semiHidden/>
    <w:rsid w:val="001B763F"/>
    <w:pPr>
      <w:keepLines/>
      <w:spacing w:after="0"/>
    </w:pPr>
  </w:style>
  <w:style w:type="paragraph" w:customStyle="1" w:styleId="ZH">
    <w:name w:val="ZH"/>
    <w:rsid w:val="001B763F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</w:rPr>
  </w:style>
  <w:style w:type="paragraph" w:customStyle="1" w:styleId="TT">
    <w:name w:val="TT"/>
    <w:basedOn w:val="Heading1"/>
    <w:next w:val="Normal"/>
    <w:rsid w:val="001B763F"/>
    <w:pPr>
      <w:outlineLvl w:val="9"/>
    </w:pPr>
  </w:style>
  <w:style w:type="paragraph" w:styleId="ListNumber2">
    <w:name w:val="List Number 2"/>
    <w:basedOn w:val="ListNumber"/>
    <w:semiHidden/>
    <w:rsid w:val="001B763F"/>
    <w:pPr>
      <w:ind w:left="851"/>
    </w:pPr>
  </w:style>
  <w:style w:type="character" w:styleId="FootnoteReference">
    <w:name w:val="footnote reference"/>
    <w:basedOn w:val="DefaultParagraphFont"/>
    <w:semiHidden/>
    <w:rsid w:val="001B763F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semiHidden/>
    <w:rsid w:val="001B763F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semiHidden/>
    <w:rsid w:val="004E3939"/>
    <w:rPr>
      <w:sz w:val="16"/>
    </w:rPr>
  </w:style>
  <w:style w:type="paragraph" w:customStyle="1" w:styleId="TAH">
    <w:name w:val="TAH"/>
    <w:basedOn w:val="TAC"/>
    <w:rsid w:val="001B763F"/>
    <w:rPr>
      <w:b/>
    </w:rPr>
  </w:style>
  <w:style w:type="paragraph" w:customStyle="1" w:styleId="TAC">
    <w:name w:val="TAC"/>
    <w:basedOn w:val="TAL"/>
    <w:rsid w:val="001B763F"/>
    <w:pPr>
      <w:jc w:val="center"/>
    </w:pPr>
  </w:style>
  <w:style w:type="paragraph" w:customStyle="1" w:styleId="TF">
    <w:name w:val="TF"/>
    <w:basedOn w:val="TH"/>
    <w:rsid w:val="001B763F"/>
    <w:pPr>
      <w:keepNext w:val="0"/>
      <w:spacing w:before="0" w:after="240"/>
    </w:pPr>
  </w:style>
  <w:style w:type="paragraph" w:customStyle="1" w:styleId="NO">
    <w:name w:val="NO"/>
    <w:basedOn w:val="Normal"/>
    <w:rsid w:val="001B763F"/>
    <w:pPr>
      <w:keepLines/>
      <w:ind w:left="1135" w:hanging="851"/>
    </w:pPr>
  </w:style>
  <w:style w:type="paragraph" w:styleId="TOC9">
    <w:name w:val="toc 9"/>
    <w:basedOn w:val="TOC8"/>
    <w:semiHidden/>
    <w:rsid w:val="001B763F"/>
    <w:pPr>
      <w:ind w:left="1418" w:hanging="1418"/>
    </w:pPr>
  </w:style>
  <w:style w:type="paragraph" w:customStyle="1" w:styleId="EX">
    <w:name w:val="EX"/>
    <w:basedOn w:val="Normal"/>
    <w:rsid w:val="001B763F"/>
    <w:pPr>
      <w:keepLines/>
      <w:ind w:left="1702" w:hanging="1418"/>
    </w:pPr>
  </w:style>
  <w:style w:type="paragraph" w:customStyle="1" w:styleId="FP">
    <w:name w:val="FP"/>
    <w:basedOn w:val="Normal"/>
    <w:rsid w:val="001B763F"/>
    <w:pPr>
      <w:spacing w:after="0"/>
    </w:pPr>
  </w:style>
  <w:style w:type="paragraph" w:customStyle="1" w:styleId="LD">
    <w:name w:val="LD"/>
    <w:rsid w:val="001B763F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</w:rPr>
  </w:style>
  <w:style w:type="paragraph" w:customStyle="1" w:styleId="NW">
    <w:name w:val="NW"/>
    <w:basedOn w:val="NO"/>
    <w:rsid w:val="001B763F"/>
    <w:pPr>
      <w:spacing w:after="0"/>
    </w:pPr>
  </w:style>
  <w:style w:type="paragraph" w:customStyle="1" w:styleId="EW">
    <w:name w:val="EW"/>
    <w:basedOn w:val="EX"/>
    <w:rsid w:val="001B763F"/>
    <w:pPr>
      <w:spacing w:after="0"/>
    </w:pPr>
  </w:style>
  <w:style w:type="paragraph" w:styleId="TOC6">
    <w:name w:val="toc 6"/>
    <w:basedOn w:val="TOC5"/>
    <w:next w:val="Normal"/>
    <w:semiHidden/>
    <w:rsid w:val="001B763F"/>
    <w:pPr>
      <w:ind w:left="1985" w:hanging="1985"/>
    </w:pPr>
  </w:style>
  <w:style w:type="paragraph" w:styleId="TOC7">
    <w:name w:val="toc 7"/>
    <w:basedOn w:val="TOC6"/>
    <w:next w:val="Normal"/>
    <w:semiHidden/>
    <w:rsid w:val="001B763F"/>
    <w:pPr>
      <w:ind w:left="2268" w:hanging="2268"/>
    </w:pPr>
  </w:style>
  <w:style w:type="paragraph" w:styleId="ListBullet2">
    <w:name w:val="List Bullet 2"/>
    <w:basedOn w:val="ListBullet"/>
    <w:semiHidden/>
    <w:rsid w:val="001B763F"/>
    <w:pPr>
      <w:ind w:left="851"/>
    </w:pPr>
  </w:style>
  <w:style w:type="paragraph" w:styleId="ListBullet3">
    <w:name w:val="List Bullet 3"/>
    <w:basedOn w:val="ListBullet2"/>
    <w:semiHidden/>
    <w:rsid w:val="001B763F"/>
    <w:pPr>
      <w:ind w:left="1135"/>
    </w:pPr>
  </w:style>
  <w:style w:type="paragraph" w:styleId="ListNumber">
    <w:name w:val="List Number"/>
    <w:basedOn w:val="List"/>
    <w:semiHidden/>
    <w:rsid w:val="001B763F"/>
  </w:style>
  <w:style w:type="paragraph" w:customStyle="1" w:styleId="EQ">
    <w:name w:val="EQ"/>
    <w:basedOn w:val="Normal"/>
    <w:next w:val="Normal"/>
    <w:rsid w:val="001B763F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1B763F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1B763F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1B763F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</w:rPr>
  </w:style>
  <w:style w:type="paragraph" w:customStyle="1" w:styleId="TAR">
    <w:name w:val="TAR"/>
    <w:basedOn w:val="TAL"/>
    <w:rsid w:val="001B763F"/>
    <w:pPr>
      <w:jc w:val="right"/>
    </w:pPr>
  </w:style>
  <w:style w:type="paragraph" w:customStyle="1" w:styleId="H6">
    <w:name w:val="H6"/>
    <w:basedOn w:val="Heading5"/>
    <w:next w:val="Normal"/>
    <w:rsid w:val="001B763F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1B763F"/>
    <w:pPr>
      <w:ind w:left="851" w:hanging="851"/>
    </w:pPr>
  </w:style>
  <w:style w:type="paragraph" w:customStyle="1" w:styleId="TAL">
    <w:name w:val="TAL"/>
    <w:basedOn w:val="Normal"/>
    <w:rsid w:val="001B763F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1B763F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</w:rPr>
  </w:style>
  <w:style w:type="paragraph" w:customStyle="1" w:styleId="ZB">
    <w:name w:val="ZB"/>
    <w:rsid w:val="001B763F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</w:rPr>
  </w:style>
  <w:style w:type="paragraph" w:customStyle="1" w:styleId="ZD">
    <w:name w:val="ZD"/>
    <w:rsid w:val="001B763F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</w:rPr>
  </w:style>
  <w:style w:type="paragraph" w:customStyle="1" w:styleId="ZU">
    <w:name w:val="ZU"/>
    <w:rsid w:val="001B763F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customStyle="1" w:styleId="ZV">
    <w:name w:val="ZV"/>
    <w:basedOn w:val="ZU"/>
    <w:rsid w:val="001B763F"/>
    <w:pPr>
      <w:framePr w:wrap="notBeside" w:y="16161"/>
    </w:pPr>
  </w:style>
  <w:style w:type="character" w:customStyle="1" w:styleId="ZGSM">
    <w:name w:val="ZGSM"/>
    <w:rsid w:val="001B763F"/>
  </w:style>
  <w:style w:type="paragraph" w:styleId="List2">
    <w:name w:val="List 2"/>
    <w:basedOn w:val="List"/>
    <w:semiHidden/>
    <w:rsid w:val="001B763F"/>
    <w:pPr>
      <w:ind w:left="851"/>
    </w:pPr>
  </w:style>
  <w:style w:type="paragraph" w:customStyle="1" w:styleId="ZG">
    <w:name w:val="ZG"/>
    <w:rsid w:val="001B763F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</w:rPr>
  </w:style>
  <w:style w:type="paragraph" w:styleId="List3">
    <w:name w:val="List 3"/>
    <w:basedOn w:val="List2"/>
    <w:semiHidden/>
    <w:rsid w:val="001B763F"/>
    <w:pPr>
      <w:ind w:left="1135"/>
    </w:pPr>
  </w:style>
  <w:style w:type="paragraph" w:styleId="List4">
    <w:name w:val="List 4"/>
    <w:basedOn w:val="List3"/>
    <w:semiHidden/>
    <w:rsid w:val="001B763F"/>
    <w:pPr>
      <w:ind w:left="1418"/>
    </w:pPr>
  </w:style>
  <w:style w:type="paragraph" w:styleId="List5">
    <w:name w:val="List 5"/>
    <w:basedOn w:val="List4"/>
    <w:semiHidden/>
    <w:rsid w:val="001B763F"/>
    <w:pPr>
      <w:ind w:left="1702"/>
    </w:pPr>
  </w:style>
  <w:style w:type="paragraph" w:customStyle="1" w:styleId="EditorsNote">
    <w:name w:val="Editor's Note"/>
    <w:basedOn w:val="NO"/>
    <w:rsid w:val="001B763F"/>
    <w:rPr>
      <w:color w:val="FF0000"/>
    </w:rPr>
  </w:style>
  <w:style w:type="paragraph" w:styleId="List">
    <w:name w:val="List"/>
    <w:basedOn w:val="Normal"/>
    <w:semiHidden/>
    <w:rsid w:val="001B763F"/>
    <w:pPr>
      <w:ind w:left="568" w:hanging="284"/>
    </w:pPr>
  </w:style>
  <w:style w:type="paragraph" w:styleId="ListBullet">
    <w:name w:val="List Bullet"/>
    <w:basedOn w:val="List"/>
    <w:semiHidden/>
    <w:rsid w:val="001B763F"/>
  </w:style>
  <w:style w:type="paragraph" w:styleId="ListBullet4">
    <w:name w:val="List Bullet 4"/>
    <w:basedOn w:val="ListBullet3"/>
    <w:semiHidden/>
    <w:rsid w:val="001B763F"/>
    <w:pPr>
      <w:ind w:left="1418"/>
    </w:pPr>
  </w:style>
  <w:style w:type="paragraph" w:styleId="ListBullet5">
    <w:name w:val="List Bullet 5"/>
    <w:basedOn w:val="ListBullet4"/>
    <w:semiHidden/>
    <w:rsid w:val="001B763F"/>
    <w:pPr>
      <w:ind w:left="1702"/>
    </w:pPr>
  </w:style>
  <w:style w:type="paragraph" w:customStyle="1" w:styleId="B2">
    <w:name w:val="B2"/>
    <w:basedOn w:val="List2"/>
    <w:rsid w:val="001B763F"/>
  </w:style>
  <w:style w:type="paragraph" w:customStyle="1" w:styleId="B3">
    <w:name w:val="B3"/>
    <w:basedOn w:val="List3"/>
    <w:rsid w:val="001B763F"/>
  </w:style>
  <w:style w:type="paragraph" w:customStyle="1" w:styleId="B4">
    <w:name w:val="B4"/>
    <w:basedOn w:val="List4"/>
    <w:rsid w:val="001B763F"/>
  </w:style>
  <w:style w:type="paragraph" w:customStyle="1" w:styleId="B5">
    <w:name w:val="B5"/>
    <w:basedOn w:val="List5"/>
    <w:rsid w:val="001B763F"/>
  </w:style>
  <w:style w:type="paragraph" w:customStyle="1" w:styleId="ZTD">
    <w:name w:val="ZTD"/>
    <w:basedOn w:val="ZB"/>
    <w:rsid w:val="001B763F"/>
    <w:pPr>
      <w:framePr w:hRule="auto" w:wrap="notBeside" w:y="852"/>
    </w:pPr>
    <w:rPr>
      <w:i w:val="0"/>
      <w:sz w:val="40"/>
    </w:rPr>
  </w:style>
  <w:style w:type="character" w:styleId="Hyperlink">
    <w:name w:val="Hyperlink"/>
    <w:uiPriority w:val="99"/>
    <w:unhideWhenUsed/>
    <w:rsid w:val="00383545"/>
    <w:rPr>
      <w:color w:val="0000FF"/>
      <w:u w:val="single"/>
    </w:rPr>
  </w:style>
  <w:style w:type="paragraph" w:customStyle="1" w:styleId="CRCoverPage">
    <w:name w:val="CR Cover Page"/>
    <w:rsid w:val="00AE1B3E"/>
    <w:pPr>
      <w:spacing w:after="120"/>
    </w:pPr>
    <w:rPr>
      <w:rFonts w:ascii="Arial" w:hAnsi="Arial"/>
      <w:lang w:eastAsia="en-US"/>
    </w:rPr>
  </w:style>
  <w:style w:type="paragraph" w:styleId="Revision">
    <w:name w:val="Revision"/>
    <w:hidden/>
    <w:uiPriority w:val="99"/>
    <w:semiHidden/>
    <w:rsid w:val="00EB42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2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3GPPLiaison@etsi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anosoveri\AppData\Roaming\Microsoft\Template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3gpp_70</Template>
  <TotalTime>0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 template for N3</vt:lpstr>
    </vt:vector>
  </TitlesOfParts>
  <Company>ETSI Sophia Antipolis</Company>
  <LinksUpToDate>false</LinksUpToDate>
  <CharactersWithSpaces>1139</CharactersWithSpaces>
  <SharedDoc>false</SharedDoc>
  <HLinks>
    <vt:vector size="6" baseType="variant">
      <vt:variant>
        <vt:i4>8060928</vt:i4>
      </vt:variant>
      <vt:variant>
        <vt:i4>0</vt:i4>
      </vt:variant>
      <vt:variant>
        <vt:i4>0</vt:i4>
      </vt:variant>
      <vt:variant>
        <vt:i4>5</vt:i4>
      </vt:variant>
      <vt:variant>
        <vt:lpwstr>mailto:3GPPLiaison@etsi.org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 template for N3</dc:title>
  <dc:subject/>
  <dc:creator>David Boswarthick</dc:creator>
  <cp:keywords/>
  <dc:description/>
  <cp:lastModifiedBy>Qualcomm-2</cp:lastModifiedBy>
  <cp:revision>2</cp:revision>
  <cp:lastPrinted>2002-04-23T07:10:00Z</cp:lastPrinted>
  <dcterms:created xsi:type="dcterms:W3CDTF">2022-02-25T08:46:00Z</dcterms:created>
  <dcterms:modified xsi:type="dcterms:W3CDTF">2022-02-25T08:46:00Z</dcterms:modified>
</cp:coreProperties>
</file>