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8AF10" w14:textId="079EA717"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B763F">
        <w:rPr>
          <w:b/>
          <w:noProof/>
          <w:sz w:val="24"/>
        </w:rPr>
        <w:t>6</w:t>
      </w:r>
      <w:r w:rsidR="00196B59">
        <w:rPr>
          <w:b/>
          <w:noProof/>
          <w:sz w:val="24"/>
        </w:rPr>
        <w:t>-e</w:t>
      </w:r>
      <w:r w:rsidRPr="00F25496">
        <w:rPr>
          <w:b/>
          <w:i/>
          <w:noProof/>
          <w:sz w:val="24"/>
        </w:rPr>
        <w:t xml:space="preserve"> </w:t>
      </w:r>
      <w:r w:rsidRPr="00F25496">
        <w:rPr>
          <w:b/>
          <w:i/>
          <w:noProof/>
          <w:sz w:val="28"/>
        </w:rPr>
        <w:tab/>
      </w:r>
      <w:bookmarkStart w:id="0" w:name="_GoBack"/>
      <w:bookmarkEnd w:id="0"/>
      <w:r w:rsidRPr="00E9317E">
        <w:rPr>
          <w:b/>
          <w:i/>
          <w:noProof/>
          <w:sz w:val="28"/>
          <w:highlight w:val="yellow"/>
        </w:rPr>
        <w:t>S3-2</w:t>
      </w:r>
      <w:r w:rsidR="00A70448" w:rsidRPr="00E9317E">
        <w:rPr>
          <w:b/>
          <w:i/>
          <w:noProof/>
          <w:sz w:val="28"/>
          <w:highlight w:val="yellow"/>
        </w:rPr>
        <w:t>2</w:t>
      </w:r>
      <w:r w:rsidRPr="00E9317E">
        <w:rPr>
          <w:b/>
          <w:i/>
          <w:noProof/>
          <w:sz w:val="28"/>
          <w:highlight w:val="yellow"/>
        </w:rPr>
        <w:t>xxxx</w:t>
      </w:r>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3489ABE4"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w:t>
      </w:r>
      <w:r w:rsidR="00E9317E">
        <w:rPr>
          <w:rFonts w:ascii="Arial" w:hAnsi="Arial" w:cs="Arial"/>
          <w:b/>
        </w:rPr>
        <w:t xml:space="preserve">Reply on </w:t>
      </w:r>
      <w:r w:rsidR="00E9317E" w:rsidRPr="00E9317E">
        <w:rPr>
          <w:rFonts w:ascii="Arial" w:hAnsi="Arial" w:cs="Arial"/>
          <w:b/>
        </w:rPr>
        <w:t>Resynchronisations</w:t>
      </w:r>
    </w:p>
    <w:p w14:paraId="06BA196E" w14:textId="4ABFFB6A" w:rsidR="00B97703" w:rsidRPr="00B97703" w:rsidRDefault="00B97703">
      <w:pPr>
        <w:spacing w:after="60"/>
        <w:ind w:left="1985" w:hanging="1985"/>
        <w:rPr>
          <w:rFonts w:ascii="Arial" w:hAnsi="Arial" w:cs="Arial"/>
          <w:b/>
          <w:bCs/>
        </w:rPr>
      </w:pPr>
      <w:bookmarkStart w:id="1" w:name="OLE_LINK57"/>
      <w:bookmarkStart w:id="2"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E9317E">
        <w:rPr>
          <w:rFonts w:ascii="Arial" w:hAnsi="Arial" w:cs="Arial"/>
          <w:b/>
          <w:bCs/>
        </w:rPr>
        <w:t>S3-220026</w:t>
      </w:r>
      <w:r w:rsidRPr="00B97703">
        <w:rPr>
          <w:rFonts w:ascii="Arial" w:hAnsi="Arial" w:cs="Arial"/>
          <w:b/>
          <w:bCs/>
        </w:rPr>
        <w:t xml:space="preserve"> on </w:t>
      </w:r>
      <w:r w:rsidR="00E9317E" w:rsidRPr="00E9317E">
        <w:rPr>
          <w:rFonts w:ascii="Arial" w:hAnsi="Arial" w:cs="Arial"/>
          <w:b/>
          <w:bCs/>
        </w:rPr>
        <w:t>Reply to LS on Resynchronisations</w:t>
      </w:r>
      <w:r w:rsidR="00E9317E">
        <w:rPr>
          <w:rFonts w:ascii="Arial" w:hAnsi="Arial" w:cs="Arial"/>
          <w:b/>
          <w:bCs/>
        </w:rPr>
        <w:t xml:space="preserve"> </w:t>
      </w:r>
      <w:r w:rsidRPr="00B97703">
        <w:rPr>
          <w:rFonts w:ascii="Arial" w:hAnsi="Arial" w:cs="Arial"/>
          <w:b/>
          <w:bCs/>
        </w:rPr>
        <w:t xml:space="preserve">from </w:t>
      </w:r>
      <w:r w:rsidR="00E9317E">
        <w:rPr>
          <w:rFonts w:ascii="Arial" w:hAnsi="Arial" w:cs="Arial"/>
          <w:b/>
          <w:bCs/>
        </w:rPr>
        <w:t>ETSI SAGE</w:t>
      </w:r>
    </w:p>
    <w:p w14:paraId="2C6E4D6E" w14:textId="152AC4E9" w:rsidR="00B97703" w:rsidRPr="004E3939" w:rsidRDefault="00B97703">
      <w:pPr>
        <w:spacing w:after="60"/>
        <w:ind w:left="1985" w:hanging="1985"/>
        <w:rPr>
          <w:rFonts w:ascii="Arial" w:hAnsi="Arial" w:cs="Arial"/>
          <w:b/>
          <w:bCs/>
        </w:rPr>
      </w:pPr>
      <w:bookmarkStart w:id="3" w:name="OLE_LINK59"/>
      <w:bookmarkStart w:id="4" w:name="OLE_LINK60"/>
      <w:bookmarkStart w:id="5" w:name="OLE_LINK61"/>
      <w:bookmarkEnd w:id="1"/>
      <w:bookmarkEnd w:id="2"/>
      <w:r w:rsidRPr="004E3939">
        <w:rPr>
          <w:rFonts w:ascii="Arial" w:hAnsi="Arial" w:cs="Arial"/>
          <w:b/>
        </w:rPr>
        <w:t>Release:</w:t>
      </w:r>
      <w:r w:rsidRPr="004E3939">
        <w:rPr>
          <w:rFonts w:ascii="Arial" w:hAnsi="Arial" w:cs="Arial"/>
          <w:b/>
          <w:bCs/>
        </w:rPr>
        <w:tab/>
      </w:r>
      <w:r w:rsidR="00E9317E">
        <w:rPr>
          <w:rFonts w:ascii="Arial" w:hAnsi="Arial" w:cs="Arial"/>
          <w:b/>
          <w:bCs/>
        </w:rPr>
        <w:t>Rel-17</w:t>
      </w:r>
    </w:p>
    <w:bookmarkEnd w:id="3"/>
    <w:bookmarkEnd w:id="4"/>
    <w:bookmarkEnd w:id="5"/>
    <w:p w14:paraId="1E9D3ED8" w14:textId="66C72739"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E9317E">
        <w:rPr>
          <w:rFonts w:ascii="Arial" w:hAnsi="Arial" w:cs="Arial"/>
          <w:b/>
          <w:bCs/>
        </w:rPr>
        <w:t>FS_AUTH_ENH</w:t>
      </w:r>
    </w:p>
    <w:p w14:paraId="11809BB2" w14:textId="77777777" w:rsidR="00B97703" w:rsidRPr="004E3939" w:rsidRDefault="00B97703">
      <w:pPr>
        <w:spacing w:after="60"/>
        <w:ind w:left="1985" w:hanging="1985"/>
        <w:rPr>
          <w:rFonts w:ascii="Arial" w:hAnsi="Arial" w:cs="Arial"/>
          <w:b/>
        </w:rPr>
      </w:pPr>
    </w:p>
    <w:p w14:paraId="0DE1AA1F" w14:textId="748CF07A" w:rsidR="00B97703" w:rsidRPr="00727012" w:rsidRDefault="004E3939" w:rsidP="004E3939">
      <w:pPr>
        <w:spacing w:after="60"/>
        <w:ind w:left="1985" w:hanging="1985"/>
        <w:rPr>
          <w:rFonts w:ascii="Arial" w:hAnsi="Arial" w:cs="Arial"/>
          <w:b/>
          <w:lang w:val="fr-FR"/>
          <w:rPrChange w:id="6" w:author="Pauliac Mireille" w:date="2022-02-22T19:52:00Z">
            <w:rPr>
              <w:rFonts w:ascii="Arial" w:hAnsi="Arial" w:cs="Arial"/>
              <w:b/>
            </w:rPr>
          </w:rPrChange>
        </w:rPr>
      </w:pPr>
      <w:r w:rsidRPr="00727012">
        <w:rPr>
          <w:rFonts w:ascii="Arial" w:hAnsi="Arial" w:cs="Arial"/>
          <w:b/>
          <w:lang w:val="fr-FR"/>
          <w:rPrChange w:id="7" w:author="Pauliac Mireille" w:date="2022-02-22T19:52:00Z">
            <w:rPr>
              <w:rFonts w:ascii="Arial" w:hAnsi="Arial" w:cs="Arial"/>
              <w:b/>
            </w:rPr>
          </w:rPrChange>
        </w:rPr>
        <w:t>Source:</w:t>
      </w:r>
      <w:r w:rsidRPr="00727012">
        <w:rPr>
          <w:rFonts w:ascii="Arial" w:hAnsi="Arial" w:cs="Arial"/>
          <w:b/>
          <w:lang w:val="fr-FR"/>
          <w:rPrChange w:id="8" w:author="Pauliac Mireille" w:date="2022-02-22T19:52:00Z">
            <w:rPr>
              <w:rFonts w:ascii="Arial" w:hAnsi="Arial" w:cs="Arial"/>
              <w:b/>
            </w:rPr>
          </w:rPrChange>
        </w:rPr>
        <w:tab/>
      </w:r>
      <w:bookmarkStart w:id="9" w:name="OLE_LINK12"/>
      <w:bookmarkStart w:id="10" w:name="OLE_LINK13"/>
      <w:bookmarkStart w:id="11" w:name="OLE_LINK14"/>
      <w:r w:rsidR="00E9317E" w:rsidRPr="00727012">
        <w:rPr>
          <w:rFonts w:ascii="Arial" w:hAnsi="Arial" w:cs="Arial"/>
          <w:b/>
          <w:lang w:val="fr-FR"/>
          <w:rPrChange w:id="12" w:author="Pauliac Mireille" w:date="2022-02-22T19:52:00Z">
            <w:rPr>
              <w:rFonts w:ascii="Arial" w:hAnsi="Arial" w:cs="Arial"/>
              <w:b/>
            </w:rPr>
          </w:rPrChange>
        </w:rPr>
        <w:t>3GPP SA3</w:t>
      </w:r>
      <w:bookmarkEnd w:id="9"/>
      <w:bookmarkEnd w:id="10"/>
      <w:bookmarkEnd w:id="11"/>
    </w:p>
    <w:p w14:paraId="2548326B" w14:textId="5DF2626B" w:rsidR="00B97703" w:rsidRPr="00727012" w:rsidRDefault="00B97703">
      <w:pPr>
        <w:spacing w:after="60"/>
        <w:ind w:left="1985" w:hanging="1985"/>
        <w:rPr>
          <w:rFonts w:ascii="Arial" w:hAnsi="Arial" w:cs="Arial"/>
          <w:b/>
          <w:bCs/>
          <w:lang w:val="fr-FR"/>
          <w:rPrChange w:id="13" w:author="Pauliac Mireille" w:date="2022-02-22T19:52:00Z">
            <w:rPr>
              <w:rFonts w:ascii="Arial" w:hAnsi="Arial" w:cs="Arial"/>
              <w:b/>
              <w:bCs/>
            </w:rPr>
          </w:rPrChange>
        </w:rPr>
      </w:pPr>
      <w:r w:rsidRPr="00727012">
        <w:rPr>
          <w:rFonts w:ascii="Arial" w:hAnsi="Arial" w:cs="Arial"/>
          <w:b/>
          <w:lang w:val="fr-FR"/>
          <w:rPrChange w:id="14" w:author="Pauliac Mireille" w:date="2022-02-22T19:52:00Z">
            <w:rPr>
              <w:rFonts w:ascii="Arial" w:hAnsi="Arial" w:cs="Arial"/>
              <w:b/>
            </w:rPr>
          </w:rPrChange>
        </w:rPr>
        <w:t>To:</w:t>
      </w:r>
      <w:r w:rsidRPr="00727012">
        <w:rPr>
          <w:rFonts w:ascii="Arial" w:hAnsi="Arial" w:cs="Arial"/>
          <w:b/>
          <w:bCs/>
          <w:lang w:val="fr-FR"/>
          <w:rPrChange w:id="15" w:author="Pauliac Mireille" w:date="2022-02-22T19:52:00Z">
            <w:rPr>
              <w:rFonts w:ascii="Arial" w:hAnsi="Arial" w:cs="Arial"/>
              <w:b/>
              <w:bCs/>
            </w:rPr>
          </w:rPrChange>
        </w:rPr>
        <w:tab/>
      </w:r>
      <w:bookmarkStart w:id="16" w:name="OLE_LINK42"/>
      <w:bookmarkStart w:id="17" w:name="OLE_LINK43"/>
      <w:bookmarkStart w:id="18" w:name="OLE_LINK44"/>
      <w:r w:rsidR="00E9317E" w:rsidRPr="00727012">
        <w:rPr>
          <w:rFonts w:ascii="Arial" w:hAnsi="Arial" w:cs="Arial"/>
          <w:b/>
          <w:bCs/>
          <w:lang w:val="fr-FR"/>
          <w:rPrChange w:id="19" w:author="Pauliac Mireille" w:date="2022-02-22T19:52:00Z">
            <w:rPr>
              <w:rFonts w:ascii="Arial" w:hAnsi="Arial" w:cs="Arial"/>
              <w:b/>
              <w:bCs/>
            </w:rPr>
          </w:rPrChange>
        </w:rPr>
        <w:t xml:space="preserve">ETSI SAGE </w:t>
      </w:r>
      <w:bookmarkEnd w:id="16"/>
      <w:bookmarkEnd w:id="17"/>
      <w:bookmarkEnd w:id="18"/>
    </w:p>
    <w:p w14:paraId="5DC2ED77" w14:textId="36B68481" w:rsidR="00B97703" w:rsidRPr="004E3939" w:rsidRDefault="00B97703">
      <w:pPr>
        <w:spacing w:after="60"/>
        <w:ind w:left="1985" w:hanging="1985"/>
        <w:rPr>
          <w:rFonts w:ascii="Arial" w:hAnsi="Arial" w:cs="Arial"/>
          <w:b/>
          <w:bCs/>
        </w:rPr>
      </w:pPr>
      <w:bookmarkStart w:id="20" w:name="OLE_LINK45"/>
      <w:bookmarkStart w:id="21" w:name="OLE_LINK46"/>
      <w:r w:rsidRPr="004E3939">
        <w:rPr>
          <w:rFonts w:ascii="Arial" w:hAnsi="Arial" w:cs="Arial"/>
          <w:b/>
        </w:rPr>
        <w:t>Cc:</w:t>
      </w:r>
      <w:r w:rsidRPr="004E3939">
        <w:rPr>
          <w:rFonts w:ascii="Arial" w:hAnsi="Arial" w:cs="Arial"/>
          <w:b/>
          <w:bCs/>
        </w:rPr>
        <w:tab/>
      </w:r>
    </w:p>
    <w:bookmarkEnd w:id="20"/>
    <w:bookmarkEnd w:id="21"/>
    <w:p w14:paraId="1A1CC9B8" w14:textId="77777777" w:rsidR="00B97703" w:rsidRDefault="00B97703">
      <w:pPr>
        <w:spacing w:after="60"/>
        <w:ind w:left="1985" w:hanging="1985"/>
        <w:rPr>
          <w:rFonts w:ascii="Arial" w:hAnsi="Arial" w:cs="Arial"/>
          <w:bCs/>
        </w:rPr>
      </w:pPr>
    </w:p>
    <w:p w14:paraId="5D73695D" w14:textId="2AD3AB4D"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5C6A95">
        <w:rPr>
          <w:rFonts w:ascii="Arial" w:hAnsi="Arial" w:cs="Arial"/>
          <w:b/>
          <w:bCs/>
        </w:rPr>
        <w:t>Vlasios Tsiatsis</w:t>
      </w:r>
    </w:p>
    <w:p w14:paraId="5C701869" w14:textId="1492DCD6" w:rsidR="00B97703" w:rsidRPr="004E3939" w:rsidRDefault="00B97703" w:rsidP="00B97703">
      <w:pPr>
        <w:spacing w:after="60"/>
        <w:ind w:left="1985" w:hanging="1985"/>
        <w:rPr>
          <w:rFonts w:ascii="Arial" w:hAnsi="Arial" w:cs="Arial"/>
          <w:b/>
          <w:bCs/>
        </w:rPr>
      </w:pPr>
      <w:r>
        <w:rPr>
          <w:rFonts w:ascii="Arial" w:hAnsi="Arial" w:cs="Arial"/>
          <w:b/>
          <w:bCs/>
        </w:rPr>
        <w:tab/>
      </w:r>
      <w:r w:rsidR="005C6A95">
        <w:rPr>
          <w:rFonts w:ascii="Arial" w:hAnsi="Arial" w:cs="Arial"/>
          <w:b/>
          <w:bCs/>
        </w:rPr>
        <w:t>vlasios dot tsiatsis at ericsson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01FDF1E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22"/>
      <w:r w:rsidR="002659B2" w:rsidRPr="002659B2">
        <w:rPr>
          <w:rFonts w:ascii="Arial" w:hAnsi="Arial" w:cs="Arial"/>
          <w:bCs/>
          <w:highlight w:val="yellow"/>
        </w:rPr>
        <w:t>TS 33.102 CR 0282</w:t>
      </w:r>
      <w:commentRangeEnd w:id="22"/>
      <w:r w:rsidR="002A2FBE">
        <w:rPr>
          <w:rStyle w:val="CommentReference"/>
          <w:rFonts w:ascii="Arial" w:hAnsi="Arial"/>
        </w:rPr>
        <w:commentReference w:id="22"/>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7E6CFF7" w14:textId="304E29A6" w:rsidR="00963A9F" w:rsidRDefault="00963A9F" w:rsidP="00963A9F">
      <w:r>
        <w:t>3GPP SA3 would like to thank ETSI SAGE for the Reply to the LS on Resynchronisations where ETSI SAGE provided their expert opinion on solution #4.1</w:t>
      </w:r>
      <w:r w:rsidR="00FA0457">
        <w:t xml:space="preserve"> and #4.2</w:t>
      </w:r>
      <w:r>
        <w:t xml:space="preserve"> in </w:t>
      </w:r>
      <w:r w:rsidR="00FA0457">
        <w:t xml:space="preserve">the 3GPP </w:t>
      </w:r>
      <w:r>
        <w:t>TR</w:t>
      </w:r>
      <w:r w:rsidR="002659B2">
        <w:t xml:space="preserve"> </w:t>
      </w:r>
      <w:r>
        <w:t>33.846</w:t>
      </w:r>
      <w:r w:rsidR="009B69AB">
        <w:t xml:space="preserve"> in the context of the study of Authentication Enhancements</w:t>
      </w:r>
      <w:r>
        <w:t xml:space="preserve">. </w:t>
      </w:r>
    </w:p>
    <w:p w14:paraId="697D583E" w14:textId="2D6ACD5F" w:rsidR="00B97703" w:rsidRDefault="00963A9F" w:rsidP="00963A9F">
      <w:del w:id="23" w:author="Huawei-r2" w:date="2022-02-22T23:52:00Z">
        <w:r w:rsidDel="00931827">
          <w:delText>ETSI SAGE invited SA3 to consider the analysis and advise ETSI SAGE whether ETSI SAGE should begin work on new versions of the MILENAGE and TUAK example algorithms. ETSI SAGE also note</w:delText>
        </w:r>
        <w:r w:rsidR="009B69AB" w:rsidDel="00931827">
          <w:delText>d</w:delText>
        </w:r>
        <w:r w:rsidDel="00931827">
          <w:delText xml:space="preserve"> that this will also impact on the design of any new 256</w:delText>
        </w:r>
        <w:r w:rsidR="005B2068" w:rsidDel="00931827">
          <w:delText>-</w:delText>
        </w:r>
        <w:r w:rsidDel="00931827">
          <w:delText>bit example algorithms.</w:delText>
        </w:r>
      </w:del>
    </w:p>
    <w:p w14:paraId="70A86290" w14:textId="1FF1DE05" w:rsidR="009B69AB" w:rsidRDefault="009B69AB" w:rsidP="00963A9F">
      <w:r>
        <w:t xml:space="preserve">SA3 would like to </w:t>
      </w:r>
      <w:del w:id="24" w:author="Huawei-r2" w:date="2022-02-23T00:00:00Z">
        <w:r w:rsidDel="00812F47">
          <w:delText xml:space="preserve">respond </w:delText>
        </w:r>
      </w:del>
      <w:ins w:id="25" w:author="Huawei-r2" w:date="2022-02-23T00:00:00Z">
        <w:r w:rsidR="00812F47">
          <w:t xml:space="preserve">inform </w:t>
        </w:r>
      </w:ins>
      <w:r>
        <w:t xml:space="preserve">that the study of Authentication Enhancements is concluded in Rel-17 with solution #4.1 to be specified in an informative </w:t>
      </w:r>
      <w:r w:rsidRPr="009B69AB">
        <w:t>annex as an optional to deploy solution</w:t>
      </w:r>
      <w:r>
        <w:t xml:space="preserve">. </w:t>
      </w:r>
      <w:r w:rsidR="002659B2" w:rsidRPr="002659B2">
        <w:rPr>
          <w:highlight w:val="yellow"/>
        </w:rPr>
        <w:t xml:space="preserve">SA3 has agreed to </w:t>
      </w:r>
      <w:ins w:id="26" w:author="Huawei-r2" w:date="2022-02-22T23:54:00Z">
        <w:r w:rsidR="00931827">
          <w:rPr>
            <w:highlight w:val="yellow"/>
          </w:rPr>
          <w:t xml:space="preserve">include </w:t>
        </w:r>
      </w:ins>
      <w:r w:rsidR="002659B2" w:rsidRPr="002659B2">
        <w:rPr>
          <w:highlight w:val="yellow"/>
        </w:rPr>
        <w:t>the attached CR</w:t>
      </w:r>
      <w:r w:rsidR="002659B2">
        <w:rPr>
          <w:highlight w:val="yellow"/>
        </w:rPr>
        <w:t xml:space="preserve"> to TS 33.102 </w:t>
      </w:r>
      <w:r w:rsidR="002659B2" w:rsidRPr="002659B2">
        <w:rPr>
          <w:highlight w:val="yellow"/>
        </w:rPr>
        <w:t>for the informative annex.</w:t>
      </w:r>
      <w:r w:rsidR="002659B2">
        <w:t xml:space="preserve">  </w:t>
      </w:r>
    </w:p>
    <w:p w14:paraId="2AAB11D4" w14:textId="7B4073D3" w:rsidR="00A768F6" w:rsidRPr="00963A9F" w:rsidRDefault="00A768F6" w:rsidP="00963A9F">
      <w:r>
        <w:t xml:space="preserve">3GPP SA3 </w:t>
      </w:r>
      <w:r w:rsidR="002659B2">
        <w:t xml:space="preserve">kindly requests </w:t>
      </w:r>
      <w:r>
        <w:t>ETSI SAGE to take this information into account</w:t>
      </w:r>
      <w:ins w:id="27" w:author="Pauliac Mireille" w:date="2022-02-22T19:56:00Z">
        <w:r w:rsidR="00727012">
          <w:t xml:space="preserve"> for the new versions of the MILENAGE and TUAK example algorithms</w:t>
        </w:r>
      </w:ins>
      <w:del w:id="28" w:author="Huawei-r2" w:date="2022-02-22T23:52:00Z">
        <w:r w:rsidDel="00931827">
          <w:delText xml:space="preserve"> and </w:delText>
        </w:r>
        <w:r w:rsidR="00425E23" w:rsidDel="00931827">
          <w:delText>specify</w:delText>
        </w:r>
        <w:r w:rsidDel="00931827">
          <w:delText xml:space="preserve"> an update </w:delText>
        </w:r>
        <w:r w:rsidR="00425E23" w:rsidDel="00931827">
          <w:delText>of the</w:delText>
        </w:r>
        <w:r w:rsidDel="00931827">
          <w:delText xml:space="preserve"> MILENAGE and TUAK example algorithms</w:delText>
        </w:r>
      </w:del>
      <w:r>
        <w:t xml:space="preserve">. </w:t>
      </w:r>
    </w:p>
    <w:p w14:paraId="08AF3A7D" w14:textId="77777777" w:rsidR="00B97703" w:rsidRDefault="002F1940" w:rsidP="000F6242">
      <w:pPr>
        <w:pStyle w:val="Heading1"/>
      </w:pPr>
      <w:r>
        <w:t>2</w:t>
      </w:r>
      <w:r>
        <w:tab/>
      </w:r>
      <w:r w:rsidR="000F6242">
        <w:t>Actions</w:t>
      </w:r>
    </w:p>
    <w:p w14:paraId="45637978" w14:textId="1F1A6112" w:rsidR="00B97703" w:rsidRDefault="00B97703">
      <w:pPr>
        <w:spacing w:after="120"/>
        <w:ind w:left="1985" w:hanging="1985"/>
        <w:rPr>
          <w:rFonts w:ascii="Arial" w:hAnsi="Arial" w:cs="Arial"/>
          <w:b/>
        </w:rPr>
      </w:pPr>
      <w:r>
        <w:rPr>
          <w:rFonts w:ascii="Arial" w:hAnsi="Arial" w:cs="Arial"/>
          <w:b/>
        </w:rPr>
        <w:t>To</w:t>
      </w:r>
      <w:r w:rsidR="00A768F6">
        <w:rPr>
          <w:rFonts w:ascii="Arial" w:hAnsi="Arial" w:cs="Arial"/>
          <w:b/>
        </w:rPr>
        <w:t xml:space="preserve"> ETSI SAGE</w:t>
      </w:r>
      <w:r>
        <w:rPr>
          <w:rFonts w:ascii="Arial" w:hAnsi="Arial" w:cs="Arial"/>
          <w:b/>
        </w:rPr>
        <w:t xml:space="preserve"> </w:t>
      </w:r>
    </w:p>
    <w:p w14:paraId="30D867AC" w14:textId="4A1CA3D8" w:rsidR="00A768F6" w:rsidRPr="00A768F6" w:rsidRDefault="00B97703" w:rsidP="00A768F6">
      <w:pPr>
        <w:rPr>
          <w:rFonts w:ascii="Arial" w:hAnsi="Arial" w:cs="Arial"/>
          <w:b/>
        </w:rPr>
      </w:pPr>
      <w:r>
        <w:rPr>
          <w:rFonts w:ascii="Arial" w:hAnsi="Arial" w:cs="Arial"/>
          <w:b/>
        </w:rPr>
        <w:t>ACTION:</w:t>
      </w:r>
      <w:r w:rsidR="00A768F6">
        <w:rPr>
          <w:rFonts w:ascii="Arial" w:hAnsi="Arial" w:cs="Arial"/>
          <w:b/>
        </w:rPr>
        <w:t xml:space="preserve"> </w:t>
      </w:r>
      <w:r w:rsidR="002659B2" w:rsidRPr="002659B2">
        <w:rPr>
          <w:rFonts w:ascii="Arial" w:hAnsi="Arial" w:cs="Arial"/>
          <w:bCs/>
        </w:rPr>
        <w:t>3GPP SA3 kindly requests ETSI SAGE to take this information into account</w:t>
      </w:r>
      <w:del w:id="29" w:author="Huawei-r2" w:date="2022-02-22T23:52:00Z">
        <w:r w:rsidR="002659B2" w:rsidRPr="002659B2" w:rsidDel="00931827">
          <w:rPr>
            <w:rFonts w:ascii="Arial" w:hAnsi="Arial" w:cs="Arial"/>
            <w:bCs/>
          </w:rPr>
          <w:delText xml:space="preserve"> and specify an update of the MILENAGE and TUAK example algorithms</w:delText>
        </w:r>
      </w:del>
      <w:r w:rsidR="002659B2" w:rsidRPr="002659B2">
        <w:rPr>
          <w:rFonts w:ascii="Arial" w:hAnsi="Arial" w:cs="Arial"/>
          <w:bCs/>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29CEB1C7" w:rsidR="00A70448" w:rsidRPr="001A14F2" w:rsidRDefault="00103FF1" w:rsidP="002F1940">
      <w:r>
        <w:lastRenderedPageBreak/>
        <w:t>SA3#107</w:t>
      </w:r>
      <w:r>
        <w:tab/>
        <w:t>16 - 20 May 2022</w:t>
      </w:r>
      <w:r w:rsidR="00197EB1">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2-02-22T12:33:00Z" w:initials="Eri">
    <w:p w14:paraId="3675D330" w14:textId="182E3540" w:rsidR="002A2FBE" w:rsidRDefault="002A2FBE">
      <w:pPr>
        <w:pStyle w:val="CommentText"/>
      </w:pPr>
      <w:r>
        <w:rPr>
          <w:rStyle w:val="CommentReference"/>
        </w:rPr>
        <w:annotationRef/>
      </w:r>
      <w:r>
        <w:t>Proposal to attach the informative annex agreed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75D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56B3" w16cex:dateUtc="2022-02-2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5D330" w16cid:durableId="25BF56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793A7" w14:textId="77777777" w:rsidR="00733679" w:rsidRDefault="00733679">
      <w:pPr>
        <w:spacing w:after="0"/>
      </w:pPr>
      <w:r>
        <w:separator/>
      </w:r>
    </w:p>
  </w:endnote>
  <w:endnote w:type="continuationSeparator" w:id="0">
    <w:p w14:paraId="644750EA" w14:textId="77777777" w:rsidR="00733679" w:rsidRDefault="007336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F4B4" w14:textId="77777777" w:rsidR="00733679" w:rsidRDefault="00733679">
      <w:pPr>
        <w:spacing w:after="0"/>
      </w:pPr>
      <w:r>
        <w:separator/>
      </w:r>
    </w:p>
  </w:footnote>
  <w:footnote w:type="continuationSeparator" w:id="0">
    <w:p w14:paraId="3BEA2596" w14:textId="77777777" w:rsidR="00733679" w:rsidRDefault="007336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iac Mireille">
    <w15:presenceInfo w15:providerId="AD" w15:userId="S-1-5-21-1756069562-2755429619-3398506132-3200"/>
  </w15:person>
  <w15:person w15:author="Ericsson">
    <w15:presenceInfo w15:providerId="None" w15:userId="Ericsson"/>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27387"/>
    <w:rsid w:val="000F6242"/>
    <w:rsid w:val="00103FF1"/>
    <w:rsid w:val="00163E07"/>
    <w:rsid w:val="00196B59"/>
    <w:rsid w:val="00197EB1"/>
    <w:rsid w:val="001A14F2"/>
    <w:rsid w:val="001B3A86"/>
    <w:rsid w:val="001B763F"/>
    <w:rsid w:val="001F1F88"/>
    <w:rsid w:val="00220060"/>
    <w:rsid w:val="00226381"/>
    <w:rsid w:val="002473B2"/>
    <w:rsid w:val="002659B2"/>
    <w:rsid w:val="002869FE"/>
    <w:rsid w:val="002A2FBE"/>
    <w:rsid w:val="002E01C1"/>
    <w:rsid w:val="002F1940"/>
    <w:rsid w:val="00322204"/>
    <w:rsid w:val="00383545"/>
    <w:rsid w:val="003A1111"/>
    <w:rsid w:val="00425E23"/>
    <w:rsid w:val="00433500"/>
    <w:rsid w:val="00433F71"/>
    <w:rsid w:val="00440D43"/>
    <w:rsid w:val="00455F6D"/>
    <w:rsid w:val="004E3939"/>
    <w:rsid w:val="00526DDD"/>
    <w:rsid w:val="005B2068"/>
    <w:rsid w:val="005C6A95"/>
    <w:rsid w:val="006052AD"/>
    <w:rsid w:val="00727012"/>
    <w:rsid w:val="00733679"/>
    <w:rsid w:val="0073766B"/>
    <w:rsid w:val="007B518D"/>
    <w:rsid w:val="007D7AC2"/>
    <w:rsid w:val="007F4F92"/>
    <w:rsid w:val="00812F47"/>
    <w:rsid w:val="008703B9"/>
    <w:rsid w:val="0089754E"/>
    <w:rsid w:val="008D7716"/>
    <w:rsid w:val="008D772F"/>
    <w:rsid w:val="00931827"/>
    <w:rsid w:val="009603F6"/>
    <w:rsid w:val="00963A9F"/>
    <w:rsid w:val="0099764C"/>
    <w:rsid w:val="009B69AB"/>
    <w:rsid w:val="00A03B03"/>
    <w:rsid w:val="00A70448"/>
    <w:rsid w:val="00A768F6"/>
    <w:rsid w:val="00AE1B3E"/>
    <w:rsid w:val="00B41C5B"/>
    <w:rsid w:val="00B97703"/>
    <w:rsid w:val="00BA3D66"/>
    <w:rsid w:val="00CF6087"/>
    <w:rsid w:val="00E2241D"/>
    <w:rsid w:val="00E9317E"/>
    <w:rsid w:val="00F25496"/>
    <w:rsid w:val="00F667CF"/>
    <w:rsid w:val="00F803BE"/>
    <w:rsid w:val="00FA045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012"/>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rsid w:val="007270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7012"/>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D7AC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7D7AC2"/>
    <w:rPr>
      <w:rFonts w:ascii="Arial" w:hAnsi="Arial"/>
    </w:rPr>
  </w:style>
  <w:style w:type="character" w:customStyle="1" w:styleId="CommentSubjectChar">
    <w:name w:val="Comment Subject Char"/>
    <w:basedOn w:val="CommentTextChar"/>
    <w:link w:val="CommentSubject"/>
    <w:uiPriority w:val="99"/>
    <w:semiHidden/>
    <w:rsid w:val="007D7AC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Huawei-r2</dc:creator>
  <cp:keywords/>
  <dc:description/>
  <cp:lastModifiedBy>Pauliac Mireille</cp:lastModifiedBy>
  <cp:revision>2</cp:revision>
  <dcterms:created xsi:type="dcterms:W3CDTF">2022-02-22T18:59:00Z</dcterms:created>
  <dcterms:modified xsi:type="dcterms:W3CDTF">2022-02-22T18:59:00Z</dcterms:modified>
</cp:coreProperties>
</file>