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Way forward for ProSe CP-based solution</w:t>
      </w:r>
    </w:p>
    <w:p>
      <w:pPr>
        <w:rPr>
          <w:sz w:val="24"/>
          <w:szCs w:val="24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Part 1: Way forward</w:t>
      </w:r>
    </w:p>
    <w:p>
      <w:r>
        <w:rPr>
          <w:rFonts w:hint="eastAsia"/>
        </w:rPr>
        <w:t>In TS 33.503 v0.2.0, t</w:t>
      </w:r>
      <w:r>
        <w:t>he following editor's note</w:t>
      </w:r>
      <w:r>
        <w:rPr>
          <w:rFonts w:hint="eastAsia"/>
        </w:rPr>
        <w:t>s</w:t>
      </w:r>
      <w:r>
        <w:t xml:space="preserve"> exist in CP-based solution:</w:t>
      </w:r>
    </w:p>
    <w:p>
      <w:pPr>
        <w:pStyle w:val="8"/>
      </w:pPr>
      <w:r>
        <w:t>Editor's note:</w:t>
      </w:r>
      <w:r>
        <w:tab/>
      </w:r>
      <w:r>
        <w:t>Further details on authentication message handling in UE, Relay UE's AMF and AUSF are FFS.</w:t>
      </w:r>
    </w:p>
    <w:p>
      <w:pPr>
        <w:pStyle w:val="8"/>
      </w:pPr>
      <w:r>
        <w:t>Editor's note:</w:t>
      </w:r>
      <w:r>
        <w:tab/>
      </w:r>
      <w:r>
        <w:t>There are essentially two different KAUSF keys. Different key names should be used to avoid confusion and misleading. This is FFS.</w:t>
      </w:r>
    </w:p>
    <w:p>
      <w:pPr>
        <w:pStyle w:val="8"/>
      </w:pPr>
      <w:r>
        <w:t>Editor's note:</w:t>
      </w:r>
      <w:r>
        <w:tab/>
      </w:r>
      <w:r>
        <w:t>A new service operations should be used for Prose authentication to distinguish it from primary authentication defined in 33.501, to separate the different function and service logic. This is FFS.</w:t>
      </w:r>
    </w:p>
    <w:p>
      <w:pPr>
        <w:pStyle w:val="8"/>
      </w:pPr>
      <w:r>
        <w:t>Editor's note:</w:t>
      </w:r>
      <w:r>
        <w:tab/>
      </w:r>
      <w:r>
        <w:t>Further details on the needs and usage of 5GPRUK ID are FFS.</w:t>
      </w:r>
    </w:p>
    <w:p/>
    <w:p>
      <w:pPr>
        <w:rPr>
          <w:b/>
        </w:rPr>
      </w:pPr>
      <w:r>
        <w:rPr>
          <w:b/>
        </w:rPr>
        <w:t xml:space="preserve">Question group </w:t>
      </w:r>
      <w:r>
        <w:rPr>
          <w:rFonts w:hint="eastAsia"/>
          <w:b/>
        </w:rPr>
        <w:t>1: How to authenticate the</w:t>
      </w:r>
      <w:r>
        <w:rPr>
          <w:b/>
        </w:rPr>
        <w:t xml:space="preserve"> </w:t>
      </w:r>
      <w:r>
        <w:rPr>
          <w:rFonts w:hint="eastAsia"/>
          <w:b/>
        </w:rPr>
        <w:t>R</w:t>
      </w:r>
      <w:r>
        <w:rPr>
          <w:b/>
        </w:rPr>
        <w:t>emote UE</w:t>
      </w:r>
      <w:r>
        <w:rPr>
          <w:rFonts w:hint="eastAsia"/>
          <w:b/>
        </w:rPr>
        <w:t>?</w:t>
      </w:r>
    </w:p>
    <w:p>
      <w:r>
        <w:t>Q</w:t>
      </w:r>
      <w:r>
        <w:rPr>
          <w:rFonts w:hint="eastAsia"/>
        </w:rPr>
        <w:t>uestion 1.1: Use existing authentication methods or newly defined authentication methods?</w:t>
      </w:r>
    </w:p>
    <w:p>
      <w:r>
        <w:rPr>
          <w:rFonts w:hint="eastAsia"/>
        </w:rPr>
        <w:t>a) Existing methods(5G AKA and/or EAP-AKA</w:t>
      </w:r>
      <w:r>
        <w:t>’</w:t>
      </w:r>
      <w:r>
        <w:rPr>
          <w:rFonts w:hint="eastAsia"/>
        </w:rPr>
        <w:t>)</w:t>
      </w:r>
    </w:p>
    <w:p>
      <w:r>
        <w:rPr>
          <w:rFonts w:hint="eastAsia"/>
        </w:rPr>
        <w:t>b) Newly defined methods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Conclusion:</w:t>
      </w:r>
      <w:r>
        <w:rPr>
          <w:rFonts w:hint="eastAsia"/>
          <w:lang w:val="en-US" w:eastAsia="zh-CN"/>
        </w:rPr>
        <w:t xml:space="preserve"> It has consensus that the solution will be based on 5G AKA and/or EAP-AKA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. </w:t>
      </w:r>
    </w:p>
    <w:p/>
    <w:p>
      <w:r>
        <w:t>Q</w:t>
      </w:r>
      <w:r>
        <w:rPr>
          <w:rFonts w:hint="eastAsia"/>
        </w:rPr>
        <w:t xml:space="preserve">uestion 1.2: </w:t>
      </w:r>
      <w:r>
        <w:t>If using existing authentication methods, which methods should be used?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a) only </w:t>
      </w:r>
      <w:r>
        <w:t>EAP-AKA'</w:t>
      </w:r>
      <w:r>
        <w:rPr>
          <w:rFonts w:hint="eastAsia"/>
          <w:lang w:val="en-US" w:eastAsia="zh-CN"/>
        </w:rPr>
        <w:t xml:space="preserve"> </w:t>
      </w:r>
      <w:ins w:id="0" w:author="Minpeng" w:date="2022-02-22T21:23:11Z">
        <w:r>
          <w:rPr>
            <w:rFonts w:hint="eastAsia"/>
            <w:lang w:val="en-US" w:eastAsia="zh-CN"/>
          </w:rPr>
          <w:t>HW</w:t>
        </w:r>
      </w:ins>
      <w:ins w:id="1" w:author="Minpeng" w:date="2022-02-22T21:23:15Z">
        <w:r>
          <w:rPr>
            <w:rFonts w:hint="eastAsia"/>
            <w:lang w:val="en-US" w:eastAsia="zh-CN"/>
          </w:rPr>
          <w:t>(pre</w:t>
        </w:r>
      </w:ins>
      <w:ins w:id="2" w:author="Minpeng" w:date="2022-02-22T21:23:16Z">
        <w:r>
          <w:rPr>
            <w:rFonts w:hint="eastAsia"/>
            <w:lang w:val="en-US" w:eastAsia="zh-CN"/>
          </w:rPr>
          <w:t>ferr</w:t>
        </w:r>
      </w:ins>
      <w:ins w:id="3" w:author="Minpeng" w:date="2022-02-22T21:23:17Z">
        <w:r>
          <w:rPr>
            <w:rFonts w:hint="eastAsia"/>
            <w:lang w:val="en-US" w:eastAsia="zh-CN"/>
          </w:rPr>
          <w:t>ed)</w:t>
        </w:r>
      </w:ins>
      <w:ins w:id="4" w:author="Minpeng" w:date="2022-02-22T21:23:38Z">
        <w:r>
          <w:rPr>
            <w:rFonts w:hint="eastAsia"/>
            <w:lang w:val="en-US" w:eastAsia="zh-CN"/>
          </w:rPr>
          <w:t xml:space="preserve"> IDC</w:t>
        </w:r>
      </w:ins>
      <w:ins w:id="5" w:author="Minpeng" w:date="2022-02-22T21:23:39Z">
        <w:r>
          <w:rPr>
            <w:rFonts w:hint="eastAsia"/>
            <w:lang w:val="en-US" w:eastAsia="zh-CN"/>
          </w:rPr>
          <w:t>C(</w:t>
        </w:r>
      </w:ins>
      <w:ins w:id="6" w:author="Minpeng" w:date="2022-02-22T21:23:40Z">
        <w:r>
          <w:rPr>
            <w:rFonts w:hint="eastAsia"/>
            <w:lang w:val="en-US" w:eastAsia="zh-CN"/>
          </w:rPr>
          <w:t>prefe</w:t>
        </w:r>
      </w:ins>
      <w:ins w:id="7" w:author="Minpeng" w:date="2022-02-22T21:23:41Z">
        <w:r>
          <w:rPr>
            <w:rFonts w:hint="eastAsia"/>
            <w:lang w:val="en-US" w:eastAsia="zh-CN"/>
          </w:rPr>
          <w:t>rre</w:t>
        </w:r>
      </w:ins>
      <w:ins w:id="8" w:author="Minpeng" w:date="2022-02-22T21:23:42Z">
        <w:r>
          <w:rPr>
            <w:rFonts w:hint="eastAsia"/>
            <w:lang w:val="en-US" w:eastAsia="zh-CN"/>
          </w:rPr>
          <w:t>d)</w:t>
        </w:r>
      </w:ins>
      <w:ins w:id="9" w:author="Minpeng" w:date="2022-02-22T21:23:56Z">
        <w:r>
          <w:rPr>
            <w:rFonts w:hint="eastAsia"/>
            <w:lang w:val="en-US" w:eastAsia="zh-CN"/>
          </w:rPr>
          <w:t xml:space="preserve"> </w:t>
        </w:r>
      </w:ins>
      <w:ins w:id="10" w:author="Minpeng" w:date="2022-02-22T21:23:58Z">
        <w:r>
          <w:rPr>
            <w:rFonts w:hint="eastAsia"/>
            <w:lang w:val="en-US" w:eastAsia="zh-CN"/>
          </w:rPr>
          <w:t>Ericsson</w:t>
        </w:r>
      </w:ins>
      <w:ins w:id="11" w:author="Minpeng" w:date="2022-02-22T21:26:04Z">
        <w:r>
          <w:rPr>
            <w:rFonts w:hint="eastAsia"/>
            <w:lang w:val="en-US" w:eastAsia="zh-CN"/>
          </w:rPr>
          <w:t xml:space="preserve"> </w:t>
        </w:r>
      </w:ins>
      <w:ins w:id="12" w:author="Minpeng" w:date="2022-02-22T21:26:05Z">
        <w:r>
          <w:rPr>
            <w:rFonts w:hint="eastAsia"/>
            <w:lang w:val="en-US" w:eastAsia="zh-CN"/>
          </w:rPr>
          <w:t>S</w:t>
        </w:r>
      </w:ins>
      <w:ins w:id="13" w:author="Minpeng" w:date="2022-02-22T21:26:06Z">
        <w:r>
          <w:rPr>
            <w:rFonts w:hint="eastAsia"/>
            <w:lang w:val="en-US" w:eastAsia="zh-CN"/>
          </w:rPr>
          <w:t>amsung</w:t>
        </w:r>
      </w:ins>
      <w:ins w:id="14" w:author="Minpeng" w:date="2022-02-22T21:26:19Z">
        <w:r>
          <w:rPr>
            <w:rFonts w:hint="eastAsia"/>
            <w:lang w:val="en-US" w:eastAsia="zh-CN"/>
          </w:rPr>
          <w:t>(</w:t>
        </w:r>
      </w:ins>
      <w:ins w:id="15" w:author="Minpeng" w:date="2022-02-22T21:26:20Z">
        <w:r>
          <w:rPr>
            <w:rFonts w:hint="eastAsia"/>
            <w:lang w:val="en-US" w:eastAsia="zh-CN"/>
          </w:rPr>
          <w:t>pref</w:t>
        </w:r>
      </w:ins>
      <w:ins w:id="16" w:author="Minpeng" w:date="2022-02-22T21:26:21Z">
        <w:r>
          <w:rPr>
            <w:rFonts w:hint="eastAsia"/>
            <w:lang w:val="en-US" w:eastAsia="zh-CN"/>
          </w:rPr>
          <w:t>erred</w:t>
        </w:r>
      </w:ins>
      <w:ins w:id="17" w:author="Minpeng" w:date="2022-02-22T21:26:22Z">
        <w:r>
          <w:rPr>
            <w:rFonts w:hint="eastAsia"/>
            <w:lang w:val="en-US" w:eastAsia="zh-CN"/>
          </w:rPr>
          <w:t>)</w:t>
        </w:r>
      </w:ins>
      <w:ins w:id="18" w:author="Minpeng" w:date="2022-02-22T21:27:05Z">
        <w:r>
          <w:rPr>
            <w:rFonts w:hint="eastAsia"/>
            <w:lang w:val="en-US" w:eastAsia="zh-CN"/>
          </w:rPr>
          <w:t xml:space="preserve"> </w:t>
        </w:r>
      </w:ins>
      <w:ins w:id="19" w:author="Minpeng" w:date="2022-02-22T21:27:06Z">
        <w:r>
          <w:rPr>
            <w:rFonts w:hint="eastAsia"/>
            <w:lang w:val="en-US" w:eastAsia="zh-CN"/>
          </w:rPr>
          <w:t>QC</w:t>
        </w:r>
      </w:ins>
      <w:ins w:id="20" w:author="Minpeng" w:date="2022-02-22T21:30:12Z">
        <w:r>
          <w:rPr>
            <w:rFonts w:hint="eastAsia"/>
            <w:lang w:val="en-US" w:eastAsia="zh-CN"/>
          </w:rPr>
          <w:t xml:space="preserve"> </w:t>
        </w:r>
      </w:ins>
      <w:ins w:id="21" w:author="Minpeng" w:date="2022-02-22T21:30:13Z">
        <w:r>
          <w:rPr>
            <w:rFonts w:hint="eastAsia"/>
            <w:lang w:val="en-US" w:eastAsia="zh-CN"/>
          </w:rPr>
          <w:t>LGE(</w:t>
        </w:r>
      </w:ins>
      <w:ins w:id="22" w:author="Minpeng" w:date="2022-02-22T21:30:14Z">
        <w:r>
          <w:rPr>
            <w:rFonts w:hint="eastAsia"/>
            <w:lang w:val="en-US" w:eastAsia="zh-CN"/>
          </w:rPr>
          <w:t>pre</w:t>
        </w:r>
      </w:ins>
      <w:ins w:id="23" w:author="Minpeng" w:date="2022-02-22T21:30:15Z">
        <w:r>
          <w:rPr>
            <w:rFonts w:hint="eastAsia"/>
            <w:lang w:val="en-US" w:eastAsia="zh-CN"/>
          </w:rPr>
          <w:t>ferr</w:t>
        </w:r>
      </w:ins>
      <w:ins w:id="24" w:author="Minpeng" w:date="2022-02-22T21:30:16Z">
        <w:r>
          <w:rPr>
            <w:rFonts w:hint="eastAsia"/>
            <w:lang w:val="en-US" w:eastAsia="zh-CN"/>
          </w:rPr>
          <w:t>ed)</w:t>
        </w:r>
      </w:ins>
    </w:p>
    <w:p>
      <w:pPr>
        <w:rPr>
          <w:ins w:id="25" w:author="Minpeng" w:date="2022-02-22T21:22:05Z"/>
          <w:rFonts w:hint="default"/>
          <w:lang w:val="en-US" w:eastAsia="zh-CN"/>
        </w:rPr>
      </w:pPr>
      <w:r>
        <w:rPr>
          <w:rFonts w:hint="eastAsia"/>
        </w:rPr>
        <w:t xml:space="preserve">b) Both </w:t>
      </w:r>
      <w:r>
        <w:t>EAP-AKA'</w:t>
      </w:r>
      <w:r>
        <w:rPr>
          <w:rFonts w:hint="eastAsia"/>
        </w:rPr>
        <w:t xml:space="preserve"> and </w:t>
      </w:r>
      <w:r>
        <w:t>5G AKA</w:t>
      </w:r>
      <w:r>
        <w:rPr>
          <w:rFonts w:hint="eastAsia"/>
          <w:lang w:val="en-US" w:eastAsia="zh-CN"/>
        </w:rPr>
        <w:t xml:space="preserve"> : IDCC</w:t>
      </w:r>
      <w:ins w:id="26" w:author="Minpeng" w:date="2022-02-22T21:23:13Z">
        <w:r>
          <w:rPr>
            <w:rFonts w:hint="eastAsia"/>
            <w:lang w:val="en-US" w:eastAsia="zh-CN"/>
          </w:rPr>
          <w:t xml:space="preserve"> HW</w:t>
        </w:r>
      </w:ins>
      <w:ins w:id="27" w:author="Minpeng" w:date="2022-02-22T21:24:03Z">
        <w:r>
          <w:rPr>
            <w:rFonts w:hint="eastAsia"/>
            <w:lang w:val="en-US" w:eastAsia="zh-CN"/>
          </w:rPr>
          <w:t xml:space="preserve"> </w:t>
        </w:r>
      </w:ins>
      <w:ins w:id="28" w:author="Minpeng" w:date="2022-02-22T21:25:37Z">
        <w:r>
          <w:rPr>
            <w:rFonts w:hint="eastAsia"/>
            <w:lang w:val="en-US" w:eastAsia="zh-CN"/>
          </w:rPr>
          <w:t>CA</w:t>
        </w:r>
      </w:ins>
      <w:ins w:id="29" w:author="Minpeng" w:date="2022-02-22T21:25:38Z">
        <w:r>
          <w:rPr>
            <w:rFonts w:hint="eastAsia"/>
            <w:lang w:val="en-US" w:eastAsia="zh-CN"/>
          </w:rPr>
          <w:t>TT</w:t>
        </w:r>
      </w:ins>
      <w:ins w:id="30" w:author="Minpeng" w:date="2022-02-22T21:25:42Z">
        <w:r>
          <w:rPr>
            <w:rFonts w:hint="eastAsia"/>
            <w:lang w:val="en-US" w:eastAsia="zh-CN"/>
          </w:rPr>
          <w:t>(</w:t>
        </w:r>
      </w:ins>
      <w:ins w:id="31" w:author="Minpeng" w:date="2022-02-22T21:25:43Z">
        <w:r>
          <w:rPr>
            <w:rFonts w:hint="eastAsia"/>
            <w:lang w:val="en-US" w:eastAsia="zh-CN"/>
          </w:rPr>
          <w:t>pref</w:t>
        </w:r>
      </w:ins>
      <w:ins w:id="32" w:author="Minpeng" w:date="2022-02-22T21:25:44Z">
        <w:r>
          <w:rPr>
            <w:rFonts w:hint="eastAsia"/>
            <w:lang w:val="en-US" w:eastAsia="zh-CN"/>
          </w:rPr>
          <w:t>er</w:t>
        </w:r>
      </w:ins>
      <w:ins w:id="33" w:author="Minpeng" w:date="2022-02-22T21:25:45Z">
        <w:r>
          <w:rPr>
            <w:rFonts w:hint="eastAsia"/>
            <w:lang w:val="en-US" w:eastAsia="zh-CN"/>
          </w:rPr>
          <w:t>red</w:t>
        </w:r>
      </w:ins>
      <w:ins w:id="34" w:author="Minpeng" w:date="2022-02-22T21:25:46Z">
        <w:r>
          <w:rPr>
            <w:rFonts w:hint="eastAsia"/>
            <w:lang w:val="en-US" w:eastAsia="zh-CN"/>
          </w:rPr>
          <w:t>)</w:t>
        </w:r>
      </w:ins>
      <w:ins w:id="35" w:author="Minpeng" w:date="2022-02-22T21:26:09Z">
        <w:r>
          <w:rPr>
            <w:rFonts w:hint="eastAsia"/>
            <w:lang w:val="en-US" w:eastAsia="zh-CN"/>
          </w:rPr>
          <w:t xml:space="preserve"> S</w:t>
        </w:r>
      </w:ins>
      <w:ins w:id="36" w:author="Minpeng" w:date="2022-02-22T21:26:10Z">
        <w:r>
          <w:rPr>
            <w:rFonts w:hint="eastAsia"/>
            <w:lang w:val="en-US" w:eastAsia="zh-CN"/>
          </w:rPr>
          <w:t>amsun</w:t>
        </w:r>
      </w:ins>
      <w:ins w:id="37" w:author="Minpeng" w:date="2022-02-22T21:26:11Z">
        <w:r>
          <w:rPr>
            <w:rFonts w:hint="eastAsia"/>
            <w:lang w:val="en-US" w:eastAsia="zh-CN"/>
          </w:rPr>
          <w:t>g</w:t>
        </w:r>
      </w:ins>
      <w:ins w:id="38" w:author="Minpeng" w:date="2022-02-22T21:26:30Z">
        <w:r>
          <w:rPr>
            <w:rFonts w:hint="eastAsia"/>
            <w:lang w:val="en-US" w:eastAsia="zh-CN"/>
          </w:rPr>
          <w:t xml:space="preserve"> </w:t>
        </w:r>
      </w:ins>
      <w:ins w:id="39" w:author="Minpeng" w:date="2022-02-22T21:26:31Z">
        <w:r>
          <w:rPr>
            <w:rFonts w:hint="eastAsia"/>
            <w:lang w:val="en-US" w:eastAsia="zh-CN"/>
          </w:rPr>
          <w:t>Thales</w:t>
        </w:r>
      </w:ins>
      <w:ins w:id="40" w:author="Minpeng" w:date="2022-02-22T21:27:01Z">
        <w:r>
          <w:rPr>
            <w:rFonts w:hint="eastAsia"/>
            <w:lang w:val="en-US" w:eastAsia="zh-CN"/>
          </w:rPr>
          <w:t xml:space="preserve"> </w:t>
        </w:r>
      </w:ins>
      <w:ins w:id="41" w:author="Minpeng" w:date="2022-02-22T21:30:17Z">
        <w:r>
          <w:rPr>
            <w:rFonts w:hint="eastAsia"/>
            <w:lang w:val="en-US" w:eastAsia="zh-CN"/>
          </w:rPr>
          <w:t>LGE</w:t>
        </w:r>
      </w:ins>
      <w:ins w:id="42" w:author="Minpeng" w:date="2022-02-22T21:30:28Z">
        <w:r>
          <w:rPr>
            <w:rFonts w:hint="eastAsia"/>
            <w:lang w:val="en-US" w:eastAsia="zh-CN"/>
          </w:rPr>
          <w:t xml:space="preserve"> </w:t>
        </w:r>
      </w:ins>
      <w:ins w:id="43" w:author="Minpeng" w:date="2022-02-22T21:30:29Z">
        <w:r>
          <w:rPr>
            <w:rFonts w:hint="eastAsia"/>
            <w:lang w:val="en-US" w:eastAsia="zh-CN"/>
          </w:rPr>
          <w:t>ZTE</w:t>
        </w:r>
      </w:ins>
    </w:p>
    <w:p>
      <w:pPr>
        <w:rPr>
          <w:rFonts w:hint="default"/>
          <w:lang w:val="en-US" w:eastAsia="zh-CN"/>
        </w:rPr>
      </w:pPr>
      <w:ins w:id="44" w:author="Minpeng" w:date="2022-02-22T21:22:07Z">
        <w:r>
          <w:rPr>
            <w:rFonts w:hint="eastAsia"/>
            <w:lang w:val="en-US" w:eastAsia="zh-CN"/>
          </w:rPr>
          <w:t xml:space="preserve">C) </w:t>
        </w:r>
      </w:ins>
      <w:ins w:id="45" w:author="Minpeng" w:date="2022-02-22T21:22:08Z">
        <w:r>
          <w:rPr>
            <w:rFonts w:hint="eastAsia"/>
            <w:lang w:val="en-US" w:eastAsia="zh-CN"/>
          </w:rPr>
          <w:t>only</w:t>
        </w:r>
      </w:ins>
      <w:ins w:id="46" w:author="Minpeng" w:date="2022-02-22T21:22:09Z">
        <w:r>
          <w:rPr>
            <w:rFonts w:hint="eastAsia"/>
            <w:lang w:val="en-US" w:eastAsia="zh-CN"/>
          </w:rPr>
          <w:t xml:space="preserve"> 5G</w:t>
        </w:r>
      </w:ins>
      <w:ins w:id="47" w:author="Minpeng" w:date="2022-02-22T21:22:10Z">
        <w:r>
          <w:rPr>
            <w:rFonts w:hint="eastAsia"/>
            <w:lang w:val="en-US" w:eastAsia="zh-CN"/>
          </w:rPr>
          <w:t xml:space="preserve"> AKA</w:t>
        </w:r>
      </w:ins>
      <w:ins w:id="48" w:author="Minpeng" w:date="2022-02-22T21:22:11Z">
        <w:r>
          <w:rPr>
            <w:rFonts w:hint="eastAsia"/>
            <w:lang w:val="en-US" w:eastAsia="zh-CN"/>
          </w:rPr>
          <w:t>:</w:t>
        </w:r>
      </w:ins>
      <w:ins w:id="49" w:author="Minpeng" w:date="2022-02-22T21:22:12Z">
        <w:r>
          <w:rPr>
            <w:rFonts w:hint="eastAsia"/>
            <w:lang w:val="en-US" w:eastAsia="zh-CN"/>
          </w:rPr>
          <w:t xml:space="preserve"> </w:t>
        </w:r>
      </w:ins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Conclusion:</w:t>
      </w:r>
      <w:ins w:id="50" w:author="Minpeng" w:date="2022-02-22T21:35:27Z">
        <w:r>
          <w:rPr>
            <w:rFonts w:hint="eastAsia"/>
            <w:lang w:val="en-US" w:eastAsia="zh-CN"/>
          </w:rPr>
          <w:t xml:space="preserve"> </w:t>
        </w:r>
      </w:ins>
      <w:ins w:id="51" w:author="Minpeng" w:date="2022-02-22T21:35:28Z">
        <w:r>
          <w:rPr>
            <w:rFonts w:hint="eastAsia"/>
            <w:lang w:val="en-US" w:eastAsia="zh-CN"/>
          </w:rPr>
          <w:t>I</w:t>
        </w:r>
      </w:ins>
      <w:ins w:id="52" w:author="Minpeng" w:date="2022-02-22T21:35:29Z">
        <w:r>
          <w:rPr>
            <w:rFonts w:hint="eastAsia"/>
            <w:lang w:val="en-US" w:eastAsia="zh-CN"/>
          </w:rPr>
          <w:t xml:space="preserve">t has </w:t>
        </w:r>
      </w:ins>
      <w:ins w:id="53" w:author="Minpeng" w:date="2022-02-22T21:35:30Z">
        <w:r>
          <w:rPr>
            <w:rFonts w:hint="eastAsia"/>
            <w:lang w:val="en-US" w:eastAsia="zh-CN"/>
          </w:rPr>
          <w:t>consens</w:t>
        </w:r>
      </w:ins>
      <w:ins w:id="54" w:author="Minpeng" w:date="2022-02-22T21:35:31Z">
        <w:r>
          <w:rPr>
            <w:rFonts w:hint="eastAsia"/>
            <w:lang w:val="en-US" w:eastAsia="zh-CN"/>
          </w:rPr>
          <w:t>us th</w:t>
        </w:r>
      </w:ins>
      <w:ins w:id="55" w:author="Minpeng" w:date="2022-02-22T21:35:32Z">
        <w:r>
          <w:rPr>
            <w:rFonts w:hint="eastAsia"/>
            <w:lang w:val="en-US" w:eastAsia="zh-CN"/>
          </w:rPr>
          <w:t xml:space="preserve">at </w:t>
        </w:r>
      </w:ins>
      <w:ins w:id="56" w:author="Minpeng" w:date="2022-02-22T21:37:35Z">
        <w:r>
          <w:rPr>
            <w:rFonts w:hint="eastAsia"/>
            <w:lang w:val="en-US" w:eastAsia="zh-CN"/>
          </w:rPr>
          <w:t>EA</w:t>
        </w:r>
      </w:ins>
      <w:ins w:id="57" w:author="Minpeng" w:date="2022-02-22T21:37:37Z">
        <w:r>
          <w:rPr>
            <w:rFonts w:hint="eastAsia"/>
            <w:lang w:val="en-US" w:eastAsia="zh-CN"/>
          </w:rPr>
          <w:t>P-AK</w:t>
        </w:r>
      </w:ins>
      <w:ins w:id="58" w:author="Minpeng" w:date="2022-02-22T21:37:38Z">
        <w:r>
          <w:rPr>
            <w:rFonts w:hint="eastAsia"/>
            <w:lang w:val="en-US" w:eastAsia="zh-CN"/>
          </w:rPr>
          <w:t>A</w:t>
        </w:r>
      </w:ins>
      <w:ins w:id="59" w:author="Minpeng" w:date="2022-02-22T21:37:38Z">
        <w:r>
          <w:rPr>
            <w:rFonts w:hint="default"/>
            <w:lang w:val="en-US" w:eastAsia="zh-CN"/>
          </w:rPr>
          <w:t>’</w:t>
        </w:r>
      </w:ins>
      <w:ins w:id="60" w:author="Minpeng" w:date="2022-02-22T21:37:38Z">
        <w:r>
          <w:rPr>
            <w:rFonts w:hint="eastAsia"/>
            <w:lang w:val="en-US" w:eastAsia="zh-CN"/>
          </w:rPr>
          <w:t xml:space="preserve"> </w:t>
        </w:r>
      </w:ins>
      <w:ins w:id="61" w:author="Minpeng" w:date="2022-02-22T21:37:39Z">
        <w:r>
          <w:rPr>
            <w:rFonts w:hint="eastAsia"/>
            <w:lang w:val="en-US" w:eastAsia="zh-CN"/>
          </w:rPr>
          <w:t>is t</w:t>
        </w:r>
      </w:ins>
      <w:ins w:id="62" w:author="Minpeng" w:date="2022-02-22T21:37:40Z">
        <w:r>
          <w:rPr>
            <w:rFonts w:hint="eastAsia"/>
            <w:lang w:val="en-US" w:eastAsia="zh-CN"/>
          </w:rPr>
          <w:t>he pr</w:t>
        </w:r>
      </w:ins>
      <w:ins w:id="63" w:author="Minpeng" w:date="2022-02-22T21:37:41Z">
        <w:r>
          <w:rPr>
            <w:rFonts w:hint="eastAsia"/>
            <w:lang w:val="en-US" w:eastAsia="zh-CN"/>
          </w:rPr>
          <w:t>iorit</w:t>
        </w:r>
      </w:ins>
      <w:ins w:id="64" w:author="Minpeng" w:date="2022-02-22T21:37:42Z">
        <w:r>
          <w:rPr>
            <w:rFonts w:hint="eastAsia"/>
            <w:lang w:val="en-US" w:eastAsia="zh-CN"/>
          </w:rPr>
          <w:t>i</w:t>
        </w:r>
      </w:ins>
      <w:ins w:id="65" w:author="Minpeng" w:date="2022-02-22T21:37:44Z">
        <w:r>
          <w:rPr>
            <w:rFonts w:hint="eastAsia"/>
            <w:lang w:val="en-US" w:eastAsia="zh-CN"/>
          </w:rPr>
          <w:t>sed</w:t>
        </w:r>
      </w:ins>
      <w:ins w:id="66" w:author="Minpeng" w:date="2022-02-22T21:37:45Z">
        <w:r>
          <w:rPr>
            <w:rFonts w:hint="eastAsia"/>
            <w:lang w:val="en-US" w:eastAsia="zh-CN"/>
          </w:rPr>
          <w:t xml:space="preserve"> </w:t>
        </w:r>
      </w:ins>
      <w:ins w:id="67" w:author="Minpeng" w:date="2022-02-22T21:38:04Z">
        <w:r>
          <w:rPr>
            <w:rFonts w:hint="eastAsia"/>
            <w:lang w:val="en-US" w:eastAsia="zh-CN"/>
          </w:rPr>
          <w:t>b</w:t>
        </w:r>
      </w:ins>
      <w:ins w:id="68" w:author="Minpeng" w:date="2022-02-22T21:38:05Z">
        <w:r>
          <w:rPr>
            <w:rFonts w:hint="eastAsia"/>
            <w:lang w:val="en-US" w:eastAsia="zh-CN"/>
          </w:rPr>
          <w:t xml:space="preserve">ased </w:t>
        </w:r>
      </w:ins>
      <w:ins w:id="69" w:author="Minpeng" w:date="2022-02-22T21:37:45Z">
        <w:r>
          <w:rPr>
            <w:rFonts w:hint="eastAsia"/>
            <w:lang w:val="en-US" w:eastAsia="zh-CN"/>
          </w:rPr>
          <w:t>solutio</w:t>
        </w:r>
      </w:ins>
      <w:ins w:id="70" w:author="Minpeng" w:date="2022-02-22T21:37:46Z">
        <w:r>
          <w:rPr>
            <w:rFonts w:hint="eastAsia"/>
            <w:lang w:val="en-US" w:eastAsia="zh-CN"/>
          </w:rPr>
          <w:t xml:space="preserve">n </w:t>
        </w:r>
      </w:ins>
      <w:ins w:id="71" w:author="Minpeng" w:date="2022-02-22T21:38:17Z">
        <w:r>
          <w:rPr>
            <w:rFonts w:hint="eastAsia"/>
            <w:lang w:val="en-US" w:eastAsia="zh-CN"/>
          </w:rPr>
          <w:t>wh</w:t>
        </w:r>
      </w:ins>
      <w:ins w:id="72" w:author="Minpeng" w:date="2022-02-22T21:38:19Z">
        <w:r>
          <w:rPr>
            <w:rFonts w:hint="eastAsia"/>
            <w:lang w:val="en-US" w:eastAsia="zh-CN"/>
          </w:rPr>
          <w:t>ere</w:t>
        </w:r>
      </w:ins>
      <w:ins w:id="73" w:author="Minpeng" w:date="2022-02-22T21:38:20Z">
        <w:r>
          <w:rPr>
            <w:rFonts w:hint="eastAsia"/>
            <w:lang w:val="en-US" w:eastAsia="zh-CN"/>
          </w:rPr>
          <w:t xml:space="preserve"> </w:t>
        </w:r>
      </w:ins>
      <w:ins w:id="74" w:author="Minpeng" w:date="2022-02-22T21:37:56Z">
        <w:r>
          <w:rPr>
            <w:rFonts w:hint="eastAsia"/>
            <w:lang w:val="en-US" w:eastAsia="zh-CN"/>
          </w:rPr>
          <w:t>5G</w:t>
        </w:r>
      </w:ins>
      <w:ins w:id="75" w:author="Minpeng" w:date="2022-02-22T21:37:57Z">
        <w:r>
          <w:rPr>
            <w:rFonts w:hint="eastAsia"/>
            <w:lang w:val="en-US" w:eastAsia="zh-CN"/>
          </w:rPr>
          <w:t xml:space="preserve"> AKA</w:t>
        </w:r>
      </w:ins>
      <w:ins w:id="76" w:author="Minpeng" w:date="2022-02-22T21:38:22Z">
        <w:r>
          <w:rPr>
            <w:rFonts w:hint="eastAsia"/>
            <w:lang w:val="en-US" w:eastAsia="zh-CN"/>
          </w:rPr>
          <w:t xml:space="preserve"> </w:t>
        </w:r>
      </w:ins>
      <w:ins w:id="77" w:author="Minpeng" w:date="2022-02-22T21:38:25Z">
        <w:r>
          <w:rPr>
            <w:rFonts w:hint="eastAsia"/>
            <w:lang w:val="en-US" w:eastAsia="zh-CN"/>
          </w:rPr>
          <w:t>a</w:t>
        </w:r>
      </w:ins>
      <w:ins w:id="78" w:author="Minpeng" w:date="2022-02-22T21:38:26Z">
        <w:r>
          <w:rPr>
            <w:rFonts w:hint="eastAsia"/>
            <w:lang w:val="en-US" w:eastAsia="zh-CN"/>
          </w:rPr>
          <w:t>v</w:t>
        </w:r>
      </w:ins>
      <w:ins w:id="79" w:author="Minpeng" w:date="2022-02-22T21:38:27Z">
        <w:r>
          <w:rPr>
            <w:rFonts w:hint="eastAsia"/>
            <w:lang w:val="en-US" w:eastAsia="zh-CN"/>
          </w:rPr>
          <w:t>ail</w:t>
        </w:r>
      </w:ins>
      <w:ins w:id="80" w:author="Minpeng" w:date="2022-02-22T21:38:28Z">
        <w:r>
          <w:rPr>
            <w:rFonts w:hint="eastAsia"/>
            <w:lang w:val="en-US" w:eastAsia="zh-CN"/>
          </w:rPr>
          <w:t>a</w:t>
        </w:r>
      </w:ins>
      <w:ins w:id="81" w:author="Minpeng" w:date="2022-02-22T21:38:29Z">
        <w:r>
          <w:rPr>
            <w:rFonts w:hint="eastAsia"/>
            <w:lang w:val="en-US" w:eastAsia="zh-CN"/>
          </w:rPr>
          <w:t>bl</w:t>
        </w:r>
      </w:ins>
      <w:ins w:id="82" w:author="Minpeng" w:date="2022-02-22T21:39:56Z">
        <w:r>
          <w:rPr>
            <w:rFonts w:hint="eastAsia"/>
            <w:lang w:val="en-US" w:eastAsia="zh-CN"/>
          </w:rPr>
          <w:t>ili</w:t>
        </w:r>
      </w:ins>
      <w:ins w:id="83" w:author="Minpeng" w:date="2022-02-22T21:39:57Z">
        <w:r>
          <w:rPr>
            <w:rFonts w:hint="eastAsia"/>
            <w:lang w:val="en-US" w:eastAsia="zh-CN"/>
          </w:rPr>
          <w:t xml:space="preserve">ty is </w:t>
        </w:r>
      </w:ins>
      <w:ins w:id="84" w:author="Minpeng" w:date="2022-02-22T21:39:58Z">
        <w:r>
          <w:rPr>
            <w:rFonts w:hint="eastAsia"/>
            <w:lang w:val="en-US" w:eastAsia="zh-CN"/>
          </w:rPr>
          <w:t>stil</w:t>
        </w:r>
      </w:ins>
      <w:ins w:id="85" w:author="Minpeng" w:date="2022-02-22T21:39:59Z">
        <w:r>
          <w:rPr>
            <w:rFonts w:hint="eastAsia"/>
            <w:lang w:val="en-US" w:eastAsia="zh-CN"/>
          </w:rPr>
          <w:t xml:space="preserve">l under </w:t>
        </w:r>
      </w:ins>
      <w:ins w:id="86" w:author="Minpeng" w:date="2022-02-22T21:40:00Z">
        <w:r>
          <w:rPr>
            <w:rFonts w:hint="eastAsia"/>
            <w:lang w:val="en-US" w:eastAsia="zh-CN"/>
          </w:rPr>
          <w:t>discuss</w:t>
        </w:r>
      </w:ins>
      <w:ins w:id="87" w:author="Minpeng" w:date="2022-02-22T21:40:01Z">
        <w:r>
          <w:rPr>
            <w:rFonts w:hint="eastAsia"/>
            <w:lang w:val="en-US" w:eastAsia="zh-CN"/>
          </w:rPr>
          <w:t>ion</w:t>
        </w:r>
      </w:ins>
      <w:ins w:id="88" w:author="Minpeng" w:date="2022-02-22T21:36:18Z">
        <w:r>
          <w:rPr>
            <w:rFonts w:hint="eastAsia"/>
            <w:lang w:val="en-US" w:eastAsia="zh-CN"/>
          </w:rPr>
          <w:t>.</w:t>
        </w:r>
      </w:ins>
    </w:p>
    <w:p/>
    <w:p/>
    <w:p>
      <w:pPr>
        <w:rPr>
          <w:b/>
        </w:rPr>
      </w:pPr>
      <w:r>
        <w:rPr>
          <w:b/>
        </w:rPr>
        <w:t xml:space="preserve">Question group </w:t>
      </w:r>
      <w:r>
        <w:rPr>
          <w:rFonts w:hint="eastAsia"/>
          <w:b/>
        </w:rPr>
        <w:t xml:space="preserve">2: </w:t>
      </w:r>
      <w:r>
        <w:rPr>
          <w:b/>
        </w:rPr>
        <w:t>Define new service operation and Kausf name for ProSe service?</w:t>
      </w:r>
    </w:p>
    <w:p>
      <w:r>
        <w:t>Q</w:t>
      </w:r>
      <w:r>
        <w:rPr>
          <w:rFonts w:hint="eastAsia"/>
        </w:rPr>
        <w:t xml:space="preserve">uestion 2.1: </w:t>
      </w:r>
      <w:r>
        <w:t>Use existing service operation</w:t>
      </w:r>
      <w:r>
        <w:rPr>
          <w:rFonts w:hint="eastAsia"/>
        </w:rPr>
        <w:t>s</w:t>
      </w:r>
      <w:r>
        <w:t xml:space="preserve"> or </w:t>
      </w:r>
      <w:r>
        <w:rPr>
          <w:rFonts w:hint="eastAsia"/>
        </w:rPr>
        <w:t xml:space="preserve">newly </w:t>
      </w:r>
      <w:r>
        <w:t>define</w:t>
      </w:r>
      <w:r>
        <w:rPr>
          <w:rFonts w:hint="eastAsia"/>
        </w:rPr>
        <w:t>d</w:t>
      </w:r>
      <w:r>
        <w:t xml:space="preserve"> service operation</w:t>
      </w:r>
      <w:r>
        <w:rPr>
          <w:rFonts w:hint="eastAsia"/>
        </w:rPr>
        <w:t>s</w:t>
      </w:r>
      <w:r>
        <w:t>?</w:t>
      </w:r>
    </w:p>
    <w:p>
      <w:r>
        <w:rPr>
          <w:rFonts w:hint="eastAsia"/>
        </w:rPr>
        <w:t xml:space="preserve">a) Existing </w:t>
      </w:r>
      <w:r>
        <w:t>service operation</w:t>
      </w:r>
      <w:r>
        <w:rPr>
          <w:rFonts w:hint="eastAsia"/>
        </w:rPr>
        <w:t>s</w:t>
      </w:r>
    </w:p>
    <w:p>
      <w:r>
        <w:rPr>
          <w:rFonts w:hint="eastAsia"/>
        </w:rPr>
        <w:t xml:space="preserve">b) Newly defined </w:t>
      </w:r>
      <w:r>
        <w:t>service operation</w:t>
      </w:r>
      <w:r>
        <w:rPr>
          <w:rFonts w:hint="eastAsia"/>
        </w:rPr>
        <w:t>s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Conclusion:</w:t>
      </w:r>
      <w:ins w:id="89" w:author="Minpeng" w:date="2022-02-22T21:41:16Z">
        <w:r>
          <w:rPr>
            <w:rFonts w:hint="eastAsia"/>
            <w:lang w:val="en-US" w:eastAsia="zh-CN"/>
          </w:rPr>
          <w:t xml:space="preserve"> </w:t>
        </w:r>
      </w:ins>
      <w:ins w:id="90" w:author="Minpeng" w:date="2022-02-22T21:41:17Z">
        <w:r>
          <w:rPr>
            <w:rFonts w:hint="eastAsia"/>
            <w:lang w:val="en-US" w:eastAsia="zh-CN"/>
          </w:rPr>
          <w:t>It h</w:t>
        </w:r>
      </w:ins>
      <w:ins w:id="91" w:author="Minpeng" w:date="2022-02-22T21:41:18Z">
        <w:r>
          <w:rPr>
            <w:rFonts w:hint="eastAsia"/>
            <w:lang w:val="en-US" w:eastAsia="zh-CN"/>
          </w:rPr>
          <w:t>as conse</w:t>
        </w:r>
      </w:ins>
      <w:ins w:id="92" w:author="Minpeng" w:date="2022-02-22T21:41:19Z">
        <w:r>
          <w:rPr>
            <w:rFonts w:hint="eastAsia"/>
            <w:lang w:val="en-US" w:eastAsia="zh-CN"/>
          </w:rPr>
          <w:t xml:space="preserve">nsus </w:t>
        </w:r>
      </w:ins>
      <w:ins w:id="93" w:author="Minpeng" w:date="2022-02-22T21:41:20Z">
        <w:r>
          <w:rPr>
            <w:rFonts w:hint="eastAsia"/>
            <w:lang w:val="en-US" w:eastAsia="zh-CN"/>
          </w:rPr>
          <w:t>to use</w:t>
        </w:r>
      </w:ins>
      <w:ins w:id="94" w:author="Minpeng" w:date="2022-02-22T21:41:21Z">
        <w:r>
          <w:rPr>
            <w:rFonts w:hint="eastAsia"/>
            <w:lang w:val="en-US" w:eastAsia="zh-CN"/>
          </w:rPr>
          <w:t xml:space="preserve"> newl</w:t>
        </w:r>
      </w:ins>
      <w:ins w:id="95" w:author="Minpeng" w:date="2022-02-22T21:41:22Z">
        <w:r>
          <w:rPr>
            <w:rFonts w:hint="eastAsia"/>
            <w:lang w:val="en-US" w:eastAsia="zh-CN"/>
          </w:rPr>
          <w:t>y define</w:t>
        </w:r>
      </w:ins>
      <w:ins w:id="96" w:author="Minpeng" w:date="2022-02-22T21:41:23Z">
        <w:r>
          <w:rPr>
            <w:rFonts w:hint="eastAsia"/>
            <w:lang w:val="en-US" w:eastAsia="zh-CN"/>
          </w:rPr>
          <w:t>d ser</w:t>
        </w:r>
      </w:ins>
      <w:ins w:id="97" w:author="Minpeng" w:date="2022-02-22T21:41:24Z">
        <w:r>
          <w:rPr>
            <w:rFonts w:hint="eastAsia"/>
            <w:lang w:val="en-US" w:eastAsia="zh-CN"/>
          </w:rPr>
          <w:t>vice</w:t>
        </w:r>
      </w:ins>
      <w:ins w:id="98" w:author="Minpeng" w:date="2022-02-22T21:41:25Z">
        <w:r>
          <w:rPr>
            <w:rFonts w:hint="eastAsia"/>
            <w:lang w:val="en-US" w:eastAsia="zh-CN"/>
          </w:rPr>
          <w:t xml:space="preserve"> oper</w:t>
        </w:r>
      </w:ins>
      <w:ins w:id="99" w:author="Minpeng" w:date="2022-02-22T21:41:26Z">
        <w:r>
          <w:rPr>
            <w:rFonts w:hint="eastAsia"/>
            <w:lang w:val="en-US" w:eastAsia="zh-CN"/>
          </w:rPr>
          <w:t>ations</w:t>
        </w:r>
      </w:ins>
      <w:ins w:id="100" w:author="Minpeng" w:date="2022-02-22T21:41:30Z">
        <w:r>
          <w:rPr>
            <w:rFonts w:hint="eastAsia"/>
            <w:lang w:val="en-US" w:eastAsia="zh-CN"/>
          </w:rPr>
          <w:t>.</w:t>
        </w:r>
      </w:ins>
    </w:p>
    <w:p/>
    <w:p>
      <w:r>
        <w:t>Q</w:t>
      </w:r>
      <w:r>
        <w:rPr>
          <w:rFonts w:hint="eastAsia"/>
        </w:rPr>
        <w:t xml:space="preserve">uestion 2.2: </w:t>
      </w:r>
      <w:r>
        <w:t xml:space="preserve">Use existing </w:t>
      </w:r>
      <w:r>
        <w:rPr>
          <w:rFonts w:hint="eastAsia"/>
        </w:rPr>
        <w:t>Kausf name or newly defined Kausf name</w:t>
      </w:r>
      <w:r>
        <w:t>?</w:t>
      </w:r>
    </w:p>
    <w:p>
      <w:r>
        <w:rPr>
          <w:rFonts w:hint="eastAsia"/>
        </w:rPr>
        <w:t>a) Existing Kausf name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b) Newly defined Kausf name</w:t>
      </w:r>
      <w:ins w:id="101" w:author="Minpeng" w:date="2022-02-22T21:42:08Z">
        <w:r>
          <w:rPr>
            <w:rFonts w:hint="eastAsia"/>
            <w:lang w:val="en-US" w:eastAsia="zh-CN"/>
          </w:rPr>
          <w:t xml:space="preserve"> </w:t>
        </w:r>
      </w:ins>
      <w:ins w:id="102" w:author="Minpeng" w:date="2022-02-22T21:42:11Z">
        <w:r>
          <w:rPr>
            <w:rFonts w:hint="eastAsia"/>
            <w:lang w:val="en-US" w:eastAsia="zh-CN"/>
          </w:rPr>
          <w:t>IDCC</w:t>
        </w:r>
      </w:ins>
      <w:ins w:id="103" w:author="Minpeng" w:date="2022-02-22T21:44:35Z">
        <w:r>
          <w:rPr>
            <w:rFonts w:hint="eastAsia"/>
            <w:lang w:val="en-US" w:eastAsia="zh-CN"/>
          </w:rPr>
          <w:t xml:space="preserve"> </w:t>
        </w:r>
      </w:ins>
      <w:ins w:id="104" w:author="Minpeng" w:date="2022-02-22T21:44:36Z">
        <w:r>
          <w:rPr>
            <w:rFonts w:hint="eastAsia"/>
            <w:lang w:val="en-US" w:eastAsia="zh-CN"/>
          </w:rPr>
          <w:t>Erics</w:t>
        </w:r>
      </w:ins>
      <w:ins w:id="105" w:author="Minpeng" w:date="2022-02-22T21:44:37Z">
        <w:r>
          <w:rPr>
            <w:rFonts w:hint="eastAsia"/>
            <w:lang w:val="en-US" w:eastAsia="zh-CN"/>
          </w:rPr>
          <w:t>son</w:t>
        </w:r>
      </w:ins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Conclusion:</w:t>
      </w:r>
      <w:ins w:id="106" w:author="Minpeng" w:date="2022-02-22T21:45:00Z">
        <w:r>
          <w:rPr>
            <w:rFonts w:hint="eastAsia"/>
            <w:lang w:val="en-US" w:eastAsia="zh-CN"/>
          </w:rPr>
          <w:t xml:space="preserve"> </w:t>
        </w:r>
      </w:ins>
      <w:ins w:id="107" w:author="Minpeng" w:date="2022-02-22T21:45:01Z">
        <w:r>
          <w:rPr>
            <w:rFonts w:hint="eastAsia"/>
            <w:lang w:val="en-US" w:eastAsia="zh-CN"/>
          </w:rPr>
          <w:t>I</w:t>
        </w:r>
      </w:ins>
      <w:ins w:id="108" w:author="Minpeng" w:date="2022-02-22T21:45:02Z">
        <w:r>
          <w:rPr>
            <w:rFonts w:hint="eastAsia"/>
            <w:lang w:val="en-US" w:eastAsia="zh-CN"/>
          </w:rPr>
          <w:t>t h</w:t>
        </w:r>
      </w:ins>
      <w:ins w:id="109" w:author="Minpeng" w:date="2022-02-22T21:45:03Z">
        <w:r>
          <w:rPr>
            <w:rFonts w:hint="eastAsia"/>
            <w:lang w:val="en-US" w:eastAsia="zh-CN"/>
          </w:rPr>
          <w:t>as con</w:t>
        </w:r>
      </w:ins>
      <w:ins w:id="110" w:author="Minpeng" w:date="2022-02-22T21:45:04Z">
        <w:r>
          <w:rPr>
            <w:rFonts w:hint="eastAsia"/>
            <w:lang w:val="en-US" w:eastAsia="zh-CN"/>
          </w:rPr>
          <w:t>sen</w:t>
        </w:r>
      </w:ins>
      <w:ins w:id="111" w:author="Minpeng" w:date="2022-02-22T21:45:05Z">
        <w:r>
          <w:rPr>
            <w:rFonts w:hint="eastAsia"/>
            <w:lang w:val="en-US" w:eastAsia="zh-CN"/>
          </w:rPr>
          <w:t xml:space="preserve">sus to </w:t>
        </w:r>
      </w:ins>
      <w:ins w:id="112" w:author="Minpeng" w:date="2022-02-22T21:45:06Z">
        <w:r>
          <w:rPr>
            <w:rFonts w:hint="eastAsia"/>
            <w:lang w:val="en-US" w:eastAsia="zh-CN"/>
          </w:rPr>
          <w:t>d</w:t>
        </w:r>
      </w:ins>
      <w:ins w:id="113" w:author="Minpeng" w:date="2022-02-22T21:45:07Z">
        <w:r>
          <w:rPr>
            <w:rFonts w:hint="eastAsia"/>
            <w:lang w:val="en-US" w:eastAsia="zh-CN"/>
          </w:rPr>
          <w:t>e</w:t>
        </w:r>
      </w:ins>
      <w:ins w:id="114" w:author="Minpeng" w:date="2022-02-22T21:45:08Z">
        <w:r>
          <w:rPr>
            <w:rFonts w:hint="eastAsia"/>
            <w:lang w:val="en-US" w:eastAsia="zh-CN"/>
          </w:rPr>
          <w:t>fine n</w:t>
        </w:r>
      </w:ins>
      <w:ins w:id="115" w:author="Minpeng" w:date="2022-02-22T21:45:09Z">
        <w:r>
          <w:rPr>
            <w:rFonts w:hint="eastAsia"/>
            <w:lang w:val="en-US" w:eastAsia="zh-CN"/>
          </w:rPr>
          <w:t>ewly d</w:t>
        </w:r>
      </w:ins>
      <w:ins w:id="116" w:author="Minpeng" w:date="2022-02-22T21:45:10Z">
        <w:r>
          <w:rPr>
            <w:rFonts w:hint="eastAsia"/>
            <w:lang w:val="en-US" w:eastAsia="zh-CN"/>
          </w:rPr>
          <w:t>efined</w:t>
        </w:r>
      </w:ins>
      <w:ins w:id="117" w:author="Minpeng" w:date="2022-02-22T21:45:11Z">
        <w:r>
          <w:rPr>
            <w:rFonts w:hint="eastAsia"/>
            <w:lang w:val="en-US" w:eastAsia="zh-CN"/>
          </w:rPr>
          <w:t xml:space="preserve"> Ka</w:t>
        </w:r>
      </w:ins>
      <w:ins w:id="118" w:author="Minpeng" w:date="2022-02-22T21:45:12Z">
        <w:r>
          <w:rPr>
            <w:rFonts w:hint="eastAsia"/>
            <w:lang w:val="en-US" w:eastAsia="zh-CN"/>
          </w:rPr>
          <w:t>usf</w:t>
        </w:r>
      </w:ins>
      <w:ins w:id="119" w:author="Minpeng" w:date="2022-02-22T21:45:13Z">
        <w:r>
          <w:rPr>
            <w:rFonts w:hint="eastAsia"/>
            <w:lang w:val="en-US" w:eastAsia="zh-CN"/>
          </w:rPr>
          <w:t xml:space="preserve"> n</w:t>
        </w:r>
      </w:ins>
      <w:ins w:id="120" w:author="Minpeng" w:date="2022-02-22T21:45:14Z">
        <w:r>
          <w:rPr>
            <w:rFonts w:hint="eastAsia"/>
            <w:lang w:val="en-US" w:eastAsia="zh-CN"/>
          </w:rPr>
          <w:t>ame.</w:t>
        </w:r>
      </w:ins>
    </w:p>
    <w:p/>
    <w:p>
      <w:pPr>
        <w:rPr>
          <w:b/>
        </w:rPr>
      </w:pPr>
      <w:r>
        <w:rPr>
          <w:b/>
        </w:rPr>
        <w:t xml:space="preserve">Question group </w:t>
      </w:r>
      <w:r>
        <w:rPr>
          <w:rFonts w:hint="eastAsia"/>
          <w:b/>
        </w:rPr>
        <w:t>3: How to deal with 5GPRUK and 5GPRUK ID?</w:t>
      </w:r>
    </w:p>
    <w:p>
      <w:r>
        <w:rPr>
          <w:rFonts w:hint="eastAsia"/>
        </w:rPr>
        <w:t xml:space="preserve">Question3.1: Does ProSe system need to store 5GPRUK and 5GPRUK ID, in existing </w:t>
      </w:r>
      <w:r>
        <w:t>network element</w:t>
      </w:r>
      <w:r>
        <w:rPr>
          <w:rFonts w:hint="eastAsia"/>
        </w:rPr>
        <w:t>, in PAnF?</w:t>
      </w:r>
    </w:p>
    <w:p>
      <w:pPr>
        <w:rPr>
          <w:rFonts w:hint="default" w:eastAsiaTheme="minorEastAsia"/>
          <w:lang w:val="en-US" w:eastAsia="zh-CN"/>
        </w:rPr>
      </w:pPr>
      <w:r>
        <w:t xml:space="preserve">a) Stored in </w:t>
      </w:r>
      <w:r>
        <w:rPr>
          <w:rFonts w:hint="eastAsia"/>
        </w:rPr>
        <w:t xml:space="preserve">existing </w:t>
      </w:r>
      <w:r>
        <w:t>network element</w:t>
      </w:r>
      <w:ins w:id="121" w:author="Minpeng" w:date="2022-02-22T21:46:27Z">
        <w:r>
          <w:rPr>
            <w:rFonts w:hint="eastAsia"/>
            <w:lang w:val="en-US" w:eastAsia="zh-CN"/>
          </w:rPr>
          <w:t xml:space="preserve"> </w:t>
        </w:r>
      </w:ins>
      <w:ins w:id="122" w:author="Minpeng" w:date="2022-02-22T21:46:30Z">
        <w:r>
          <w:rPr>
            <w:rFonts w:hint="eastAsia"/>
            <w:lang w:val="en-US" w:eastAsia="zh-CN"/>
          </w:rPr>
          <w:t>IDCC</w:t>
        </w:r>
      </w:ins>
      <w:ins w:id="123" w:author="Minpeng" w:date="2022-02-22T21:48:05Z">
        <w:r>
          <w:rPr>
            <w:rFonts w:hint="eastAsia"/>
            <w:lang w:val="en-US" w:eastAsia="zh-CN"/>
          </w:rPr>
          <w:t xml:space="preserve"> </w:t>
        </w:r>
      </w:ins>
      <w:ins w:id="124" w:author="Minpeng" w:date="2022-02-22T21:48:07Z">
        <w:r>
          <w:rPr>
            <w:rFonts w:hint="eastAsia"/>
            <w:lang w:val="en-US" w:eastAsia="zh-CN"/>
          </w:rPr>
          <w:t>CATT</w:t>
        </w:r>
      </w:ins>
      <w:ins w:id="125" w:author="Minpeng" w:date="2022-02-22T21:49:24Z">
        <w:r>
          <w:rPr>
            <w:rFonts w:hint="eastAsia"/>
            <w:lang w:val="en-US" w:eastAsia="zh-CN"/>
          </w:rPr>
          <w:t xml:space="preserve"> H</w:t>
        </w:r>
      </w:ins>
      <w:ins w:id="126" w:author="Minpeng" w:date="2022-02-22T21:49:25Z">
        <w:r>
          <w:rPr>
            <w:rFonts w:hint="eastAsia"/>
            <w:lang w:val="en-US" w:eastAsia="zh-CN"/>
          </w:rPr>
          <w:t>W</w:t>
        </w:r>
      </w:ins>
      <w:ins w:id="127" w:author="Minpeng" w:date="2022-02-22T21:49:35Z">
        <w:r>
          <w:rPr>
            <w:rFonts w:hint="eastAsia"/>
            <w:lang w:val="en-US" w:eastAsia="zh-CN"/>
          </w:rPr>
          <w:t xml:space="preserve"> S</w:t>
        </w:r>
      </w:ins>
      <w:ins w:id="128" w:author="Minpeng" w:date="2022-02-22T21:49:36Z">
        <w:r>
          <w:rPr>
            <w:rFonts w:hint="eastAsia"/>
            <w:lang w:val="en-US" w:eastAsia="zh-CN"/>
          </w:rPr>
          <w:t>amsung</w:t>
        </w:r>
      </w:ins>
      <w:ins w:id="129" w:author="Minpeng" w:date="2022-02-22T21:50:17Z">
        <w:r>
          <w:rPr>
            <w:rFonts w:hint="eastAsia"/>
            <w:lang w:val="en-US" w:eastAsia="zh-CN"/>
          </w:rPr>
          <w:t xml:space="preserve"> </w:t>
        </w:r>
      </w:ins>
      <w:ins w:id="130" w:author="Minpeng" w:date="2022-02-22T21:50:18Z">
        <w:r>
          <w:rPr>
            <w:rFonts w:hint="eastAsia"/>
            <w:lang w:val="en-US" w:eastAsia="zh-CN"/>
          </w:rPr>
          <w:t>ZTE</w:t>
        </w:r>
      </w:ins>
      <w:ins w:id="131" w:author="Minpeng" w:date="2022-02-22T21:52:54Z">
        <w:r>
          <w:rPr>
            <w:rFonts w:hint="eastAsia"/>
            <w:lang w:val="en-US" w:eastAsia="zh-CN"/>
          </w:rPr>
          <w:t xml:space="preserve"> </w:t>
        </w:r>
      </w:ins>
      <w:ins w:id="132" w:author="Minpeng" w:date="2022-02-22T21:52:55Z">
        <w:r>
          <w:rPr>
            <w:rFonts w:hint="eastAsia"/>
            <w:lang w:val="en-US" w:eastAsia="zh-CN"/>
          </w:rPr>
          <w:t>Xiao</w:t>
        </w:r>
      </w:ins>
      <w:ins w:id="133" w:author="Minpeng" w:date="2022-02-22T21:52:56Z">
        <w:r>
          <w:rPr>
            <w:rFonts w:hint="eastAsia"/>
            <w:lang w:val="en-US" w:eastAsia="zh-CN"/>
          </w:rPr>
          <w:t>mi</w:t>
        </w:r>
      </w:ins>
      <w:ins w:id="134" w:author="Minpeng" w:date="2022-02-22T21:54:21Z">
        <w:r>
          <w:rPr>
            <w:rFonts w:hint="eastAsia"/>
            <w:lang w:val="en-US" w:eastAsia="zh-CN"/>
          </w:rPr>
          <w:t xml:space="preserve"> Op</w:t>
        </w:r>
      </w:ins>
      <w:ins w:id="135" w:author="Minpeng" w:date="2022-02-22T21:54:23Z">
        <w:r>
          <w:rPr>
            <w:rFonts w:hint="eastAsia"/>
            <w:lang w:val="en-US" w:eastAsia="zh-CN"/>
          </w:rPr>
          <w:t>po</w:t>
        </w:r>
      </w:ins>
      <w:ins w:id="136" w:author="Minpeng" w:date="2022-02-22T21:54:32Z">
        <w:r>
          <w:rPr>
            <w:rFonts w:hint="eastAsia"/>
            <w:lang w:val="en-US" w:eastAsia="zh-CN"/>
          </w:rPr>
          <w:t xml:space="preserve"> </w:t>
        </w:r>
      </w:ins>
      <w:ins w:id="137" w:author="Minpeng" w:date="2022-02-22T21:54:33Z">
        <w:r>
          <w:rPr>
            <w:rFonts w:hint="eastAsia"/>
            <w:lang w:val="en-US" w:eastAsia="zh-CN"/>
          </w:rPr>
          <w:t>LGE</w:t>
        </w:r>
      </w:ins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b</w:t>
      </w:r>
      <w:r>
        <w:t>) Stored in PAnF</w:t>
      </w:r>
      <w:ins w:id="138" w:author="Minpeng" w:date="2022-02-22T21:46:32Z">
        <w:r>
          <w:rPr>
            <w:rFonts w:hint="eastAsia"/>
            <w:lang w:val="en-US" w:eastAsia="zh-CN"/>
          </w:rPr>
          <w:t xml:space="preserve"> IDC</w:t>
        </w:r>
      </w:ins>
      <w:ins w:id="139" w:author="Minpeng" w:date="2022-02-22T21:46:33Z">
        <w:r>
          <w:rPr>
            <w:rFonts w:hint="eastAsia"/>
            <w:lang w:val="en-US" w:eastAsia="zh-CN"/>
          </w:rPr>
          <w:t>C</w:t>
        </w:r>
      </w:ins>
      <w:ins w:id="140" w:author="Minpeng" w:date="2022-02-22T21:49:37Z">
        <w:r>
          <w:rPr>
            <w:rFonts w:hint="eastAsia"/>
            <w:lang w:val="en-US" w:eastAsia="zh-CN"/>
          </w:rPr>
          <w:t xml:space="preserve"> </w:t>
        </w:r>
      </w:ins>
      <w:ins w:id="141" w:author="Minpeng" w:date="2022-02-22T21:49:38Z">
        <w:r>
          <w:rPr>
            <w:rFonts w:hint="eastAsia"/>
            <w:lang w:val="en-US" w:eastAsia="zh-CN"/>
          </w:rPr>
          <w:t>Sam</w:t>
        </w:r>
      </w:ins>
      <w:ins w:id="142" w:author="Minpeng" w:date="2022-02-22T21:49:39Z">
        <w:r>
          <w:rPr>
            <w:rFonts w:hint="eastAsia"/>
            <w:lang w:val="en-US" w:eastAsia="zh-CN"/>
          </w:rPr>
          <w:t>sung</w:t>
        </w:r>
      </w:ins>
      <w:ins w:id="143" w:author="Minpeng" w:date="2022-02-22T21:49:49Z">
        <w:r>
          <w:rPr>
            <w:rFonts w:hint="eastAsia"/>
            <w:lang w:val="en-US" w:eastAsia="zh-CN"/>
          </w:rPr>
          <w:t>(</w:t>
        </w:r>
      </w:ins>
      <w:ins w:id="144" w:author="Minpeng" w:date="2022-02-22T21:49:51Z">
        <w:r>
          <w:rPr>
            <w:rFonts w:hint="eastAsia"/>
            <w:lang w:val="en-US" w:eastAsia="zh-CN"/>
          </w:rPr>
          <w:t>prefe</w:t>
        </w:r>
      </w:ins>
      <w:ins w:id="145" w:author="Minpeng" w:date="2022-02-22T21:49:52Z">
        <w:r>
          <w:rPr>
            <w:rFonts w:hint="eastAsia"/>
            <w:lang w:val="en-US" w:eastAsia="zh-CN"/>
          </w:rPr>
          <w:t>rred)</w:t>
        </w:r>
      </w:ins>
      <w:ins w:id="146" w:author="Minpeng" w:date="2022-02-22T21:50:09Z">
        <w:r>
          <w:rPr>
            <w:rFonts w:hint="eastAsia"/>
            <w:lang w:val="en-US" w:eastAsia="zh-CN"/>
          </w:rPr>
          <w:t xml:space="preserve"> </w:t>
        </w:r>
      </w:ins>
      <w:ins w:id="147" w:author="Minpeng" w:date="2022-02-22T21:50:10Z">
        <w:r>
          <w:rPr>
            <w:rFonts w:hint="eastAsia"/>
            <w:lang w:val="en-US" w:eastAsia="zh-CN"/>
          </w:rPr>
          <w:t>ZTE</w:t>
        </w:r>
      </w:ins>
      <w:ins w:id="148" w:author="Minpeng" w:date="2022-02-22T21:50:13Z">
        <w:r>
          <w:rPr>
            <w:rFonts w:hint="eastAsia"/>
            <w:lang w:val="en-US" w:eastAsia="zh-CN"/>
          </w:rPr>
          <w:t>(</w:t>
        </w:r>
      </w:ins>
      <w:ins w:id="149" w:author="Minpeng" w:date="2022-02-22T21:50:14Z">
        <w:r>
          <w:rPr>
            <w:rFonts w:hint="eastAsia"/>
            <w:lang w:val="en-US" w:eastAsia="zh-CN"/>
          </w:rPr>
          <w:t>pref</w:t>
        </w:r>
      </w:ins>
      <w:ins w:id="150" w:author="Minpeng" w:date="2022-02-22T21:50:15Z">
        <w:r>
          <w:rPr>
            <w:rFonts w:hint="eastAsia"/>
            <w:lang w:val="en-US" w:eastAsia="zh-CN"/>
          </w:rPr>
          <w:t>erred)</w:t>
        </w:r>
      </w:ins>
      <w:ins w:id="151" w:author="Minpeng" w:date="2022-02-22T21:50:45Z">
        <w:r>
          <w:rPr>
            <w:rFonts w:hint="eastAsia"/>
            <w:lang w:val="en-US" w:eastAsia="zh-CN"/>
          </w:rPr>
          <w:t xml:space="preserve"> </w:t>
        </w:r>
      </w:ins>
      <w:ins w:id="152" w:author="Minpeng" w:date="2022-02-22T21:50:46Z">
        <w:r>
          <w:rPr>
            <w:rFonts w:hint="eastAsia"/>
            <w:lang w:val="en-US" w:eastAsia="zh-CN"/>
          </w:rPr>
          <w:t>Eri</w:t>
        </w:r>
      </w:ins>
      <w:ins w:id="153" w:author="Minpeng" w:date="2022-02-22T21:50:47Z">
        <w:r>
          <w:rPr>
            <w:rFonts w:hint="eastAsia"/>
            <w:lang w:val="en-US" w:eastAsia="zh-CN"/>
          </w:rPr>
          <w:t>csson</w:t>
        </w:r>
      </w:ins>
      <w:ins w:id="154" w:author="Minpeng" w:date="2022-02-22T21:52:27Z">
        <w:r>
          <w:rPr>
            <w:rFonts w:hint="eastAsia"/>
            <w:lang w:val="en-US" w:eastAsia="zh-CN"/>
          </w:rPr>
          <w:t xml:space="preserve"> </w:t>
        </w:r>
      </w:ins>
      <w:ins w:id="155" w:author="Minpeng" w:date="2022-02-22T21:52:28Z">
        <w:r>
          <w:rPr>
            <w:rFonts w:hint="eastAsia"/>
            <w:lang w:val="en-US" w:eastAsia="zh-CN"/>
          </w:rPr>
          <w:t>Xiaomi</w:t>
        </w:r>
      </w:ins>
      <w:ins w:id="156" w:author="Minpeng" w:date="2022-02-22T21:54:34Z">
        <w:r>
          <w:rPr>
            <w:rFonts w:hint="eastAsia"/>
            <w:lang w:val="en-US" w:eastAsia="zh-CN"/>
          </w:rPr>
          <w:t xml:space="preserve"> LGE</w:t>
        </w:r>
      </w:ins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c</w:t>
      </w:r>
      <w:r>
        <w:t xml:space="preserve">) </w:t>
      </w:r>
      <w:r>
        <w:rPr>
          <w:rFonts w:hint="eastAsia"/>
        </w:rPr>
        <w:t>D</w:t>
      </w:r>
      <w:r>
        <w:t>o not store</w:t>
      </w:r>
      <w:ins w:id="157" w:author="Minpeng" w:date="2022-02-22T21:48:33Z">
        <w:r>
          <w:rPr>
            <w:rFonts w:hint="eastAsia"/>
            <w:lang w:val="en-US" w:eastAsia="zh-CN"/>
          </w:rPr>
          <w:t xml:space="preserve"> </w:t>
        </w:r>
      </w:ins>
      <w:ins w:id="158" w:author="Minpeng" w:date="2022-02-22T21:48:34Z">
        <w:r>
          <w:rPr>
            <w:rFonts w:hint="eastAsia"/>
            <w:lang w:val="en-US" w:eastAsia="zh-CN"/>
          </w:rPr>
          <w:t>HW</w:t>
        </w:r>
      </w:ins>
      <w:ins w:id="159" w:author="Minpeng" w:date="2022-02-22T21:49:21Z">
        <w:r>
          <w:rPr>
            <w:rFonts w:hint="eastAsia"/>
            <w:lang w:val="en-US" w:eastAsia="zh-CN"/>
          </w:rPr>
          <w:t>(pref</w:t>
        </w:r>
      </w:ins>
      <w:ins w:id="160" w:author="Minpeng" w:date="2022-02-22T21:49:22Z">
        <w:r>
          <w:rPr>
            <w:rFonts w:hint="eastAsia"/>
            <w:lang w:val="en-US" w:eastAsia="zh-CN"/>
          </w:rPr>
          <w:t>erre</w:t>
        </w:r>
      </w:ins>
      <w:ins w:id="161" w:author="Minpeng" w:date="2022-02-22T21:49:23Z">
        <w:r>
          <w:rPr>
            <w:rFonts w:hint="eastAsia"/>
            <w:lang w:val="en-US" w:eastAsia="zh-CN"/>
          </w:rPr>
          <w:t>d)</w:t>
        </w:r>
      </w:ins>
      <w:ins w:id="162" w:author="Minpeng" w:date="2022-02-22T21:50:48Z">
        <w:r>
          <w:rPr>
            <w:rFonts w:hint="eastAsia"/>
            <w:lang w:val="en-US" w:eastAsia="zh-CN"/>
          </w:rPr>
          <w:t xml:space="preserve"> </w:t>
        </w:r>
      </w:ins>
      <w:ins w:id="163" w:author="Minpeng" w:date="2022-02-22T21:50:49Z">
        <w:r>
          <w:rPr>
            <w:rFonts w:hint="eastAsia"/>
            <w:lang w:val="en-US" w:eastAsia="zh-CN"/>
          </w:rPr>
          <w:t>Eric</w:t>
        </w:r>
      </w:ins>
      <w:ins w:id="164" w:author="Minpeng" w:date="2022-02-22T21:50:50Z">
        <w:r>
          <w:rPr>
            <w:rFonts w:hint="eastAsia"/>
            <w:lang w:val="en-US" w:eastAsia="zh-CN"/>
          </w:rPr>
          <w:t>sson</w:t>
        </w:r>
      </w:ins>
      <w:ins w:id="165" w:author="Minpeng" w:date="2022-02-22T21:52:29Z">
        <w:r>
          <w:rPr>
            <w:rFonts w:hint="eastAsia"/>
            <w:lang w:val="en-US" w:eastAsia="zh-CN"/>
          </w:rPr>
          <w:t xml:space="preserve"> </w:t>
        </w:r>
      </w:ins>
      <w:ins w:id="166" w:author="Minpeng" w:date="2022-02-22T21:54:14Z">
        <w:r>
          <w:rPr>
            <w:rFonts w:hint="eastAsia"/>
            <w:lang w:val="en-US" w:eastAsia="zh-CN"/>
          </w:rPr>
          <w:t>O</w:t>
        </w:r>
      </w:ins>
      <w:ins w:id="167" w:author="Minpeng" w:date="2022-02-22T21:54:15Z">
        <w:r>
          <w:rPr>
            <w:rFonts w:hint="eastAsia"/>
            <w:lang w:val="en-US" w:eastAsia="zh-CN"/>
          </w:rPr>
          <w:t>ppo</w:t>
        </w:r>
      </w:ins>
      <w:ins w:id="168" w:author="Minpeng" w:date="2022-02-22T21:54:16Z">
        <w:r>
          <w:rPr>
            <w:rFonts w:hint="eastAsia"/>
            <w:lang w:val="en-US" w:eastAsia="zh-CN"/>
          </w:rPr>
          <w:t>(</w:t>
        </w:r>
      </w:ins>
      <w:ins w:id="169" w:author="Minpeng" w:date="2022-02-22T21:54:17Z">
        <w:r>
          <w:rPr>
            <w:rFonts w:hint="eastAsia"/>
            <w:lang w:val="en-US" w:eastAsia="zh-CN"/>
          </w:rPr>
          <w:t>prefe</w:t>
        </w:r>
      </w:ins>
      <w:ins w:id="170" w:author="Minpeng" w:date="2022-02-22T21:54:18Z">
        <w:r>
          <w:rPr>
            <w:rFonts w:hint="eastAsia"/>
            <w:lang w:val="en-US" w:eastAsia="zh-CN"/>
          </w:rPr>
          <w:t>rre</w:t>
        </w:r>
      </w:ins>
      <w:ins w:id="171" w:author="Minpeng" w:date="2022-02-22T21:54:19Z">
        <w:r>
          <w:rPr>
            <w:rFonts w:hint="eastAsia"/>
            <w:lang w:val="en-US" w:eastAsia="zh-CN"/>
          </w:rPr>
          <w:t>d)</w:t>
        </w:r>
      </w:ins>
    </w:p>
    <w:p>
      <w:pPr>
        <w:rPr>
          <w:rFonts w:hint="default" w:eastAsiaTheme="minorEastAsia"/>
          <w:lang w:val="en-US" w:eastAsia="zh-CN"/>
        </w:rPr>
      </w:pPr>
      <w:r>
        <w:t>Conclusion:</w:t>
      </w:r>
      <w:ins w:id="172" w:author="Minpeng" w:date="2022-02-22T21:55:35Z">
        <w:r>
          <w:rPr>
            <w:rFonts w:hint="eastAsia"/>
            <w:lang w:val="en-US" w:eastAsia="zh-CN"/>
          </w:rPr>
          <w:t xml:space="preserve"> </w:t>
        </w:r>
      </w:ins>
      <w:ins w:id="173" w:author="Minpeng" w:date="2022-02-22T21:55:36Z">
        <w:r>
          <w:rPr>
            <w:rFonts w:hint="eastAsia"/>
            <w:lang w:val="en-US" w:eastAsia="zh-CN"/>
          </w:rPr>
          <w:t xml:space="preserve">It </w:t>
        </w:r>
      </w:ins>
      <w:ins w:id="174" w:author="Minpeng" w:date="2022-02-22T21:55:37Z">
        <w:r>
          <w:rPr>
            <w:rFonts w:hint="eastAsia"/>
            <w:lang w:val="en-US" w:eastAsia="zh-CN"/>
          </w:rPr>
          <w:t>has ma</w:t>
        </w:r>
      </w:ins>
      <w:ins w:id="175" w:author="Minpeng" w:date="2022-02-22T21:55:38Z">
        <w:r>
          <w:rPr>
            <w:rFonts w:hint="eastAsia"/>
            <w:lang w:val="en-US" w:eastAsia="zh-CN"/>
          </w:rPr>
          <w:t xml:space="preserve">jor </w:t>
        </w:r>
      </w:ins>
      <w:ins w:id="176" w:author="Minpeng" w:date="2022-02-22T21:55:39Z">
        <w:r>
          <w:rPr>
            <w:rFonts w:hint="eastAsia"/>
            <w:lang w:val="en-US" w:eastAsia="zh-CN"/>
          </w:rPr>
          <w:t>pre</w:t>
        </w:r>
      </w:ins>
      <w:ins w:id="177" w:author="Minpeng" w:date="2022-02-22T21:55:41Z">
        <w:r>
          <w:rPr>
            <w:rFonts w:hint="eastAsia"/>
            <w:lang w:val="en-US" w:eastAsia="zh-CN"/>
          </w:rPr>
          <w:t>fer</w:t>
        </w:r>
      </w:ins>
      <w:ins w:id="178" w:author="Minpeng" w:date="2022-02-22T21:55:42Z">
        <w:r>
          <w:rPr>
            <w:rFonts w:hint="eastAsia"/>
            <w:lang w:val="en-US" w:eastAsia="zh-CN"/>
          </w:rPr>
          <w:t>enc</w:t>
        </w:r>
      </w:ins>
      <w:ins w:id="179" w:author="Minpeng" w:date="2022-02-22T21:55:43Z">
        <w:r>
          <w:rPr>
            <w:rFonts w:hint="eastAsia"/>
            <w:lang w:val="en-US" w:eastAsia="zh-CN"/>
          </w:rPr>
          <w:t xml:space="preserve">e on </w:t>
        </w:r>
      </w:ins>
      <w:ins w:id="180" w:author="Minpeng" w:date="2022-02-22T21:55:45Z">
        <w:r>
          <w:rPr>
            <w:rFonts w:hint="eastAsia"/>
            <w:lang w:val="en-US" w:eastAsia="zh-CN"/>
          </w:rPr>
          <w:t>st</w:t>
        </w:r>
      </w:ins>
      <w:ins w:id="181" w:author="Minpeng" w:date="2022-02-22T21:55:46Z">
        <w:r>
          <w:rPr>
            <w:rFonts w:hint="eastAsia"/>
            <w:lang w:val="en-US" w:eastAsia="zh-CN"/>
          </w:rPr>
          <w:t>or</w:t>
        </w:r>
      </w:ins>
      <w:ins w:id="182" w:author="Minpeng" w:date="2022-02-22T21:55:47Z">
        <w:r>
          <w:rPr>
            <w:rFonts w:hint="eastAsia"/>
            <w:lang w:val="en-US" w:eastAsia="zh-CN"/>
          </w:rPr>
          <w:t>age a</w:t>
        </w:r>
      </w:ins>
      <w:ins w:id="183" w:author="Minpeng" w:date="2022-02-22T21:55:49Z">
        <w:r>
          <w:rPr>
            <w:rFonts w:hint="eastAsia"/>
            <w:lang w:val="en-US" w:eastAsia="zh-CN"/>
          </w:rPr>
          <w:t>bou</w:t>
        </w:r>
      </w:ins>
      <w:ins w:id="184" w:author="Minpeng" w:date="2022-02-22T21:55:50Z">
        <w:r>
          <w:rPr>
            <w:rFonts w:hint="eastAsia"/>
            <w:lang w:val="en-US" w:eastAsia="zh-CN"/>
          </w:rPr>
          <w:t xml:space="preserve">t 5G </w:t>
        </w:r>
      </w:ins>
      <w:ins w:id="185" w:author="Minpeng" w:date="2022-02-22T21:55:51Z">
        <w:r>
          <w:rPr>
            <w:rFonts w:hint="eastAsia"/>
            <w:lang w:val="en-US" w:eastAsia="zh-CN"/>
          </w:rPr>
          <w:t>PRUK</w:t>
        </w:r>
      </w:ins>
      <w:ins w:id="186" w:author="Minpeng" w:date="2022-02-22T21:55:52Z">
        <w:r>
          <w:rPr>
            <w:rFonts w:hint="eastAsia"/>
            <w:lang w:val="en-US" w:eastAsia="zh-CN"/>
          </w:rPr>
          <w:t xml:space="preserve"> and </w:t>
        </w:r>
      </w:ins>
      <w:ins w:id="187" w:author="Minpeng" w:date="2022-02-22T21:55:53Z">
        <w:r>
          <w:rPr>
            <w:rFonts w:hint="eastAsia"/>
            <w:lang w:val="en-US" w:eastAsia="zh-CN"/>
          </w:rPr>
          <w:t>5</w:t>
        </w:r>
      </w:ins>
      <w:ins w:id="188" w:author="Minpeng" w:date="2022-02-22T21:55:54Z">
        <w:r>
          <w:rPr>
            <w:rFonts w:hint="eastAsia"/>
            <w:lang w:val="en-US" w:eastAsia="zh-CN"/>
          </w:rPr>
          <w:t>GP</w:t>
        </w:r>
      </w:ins>
      <w:ins w:id="189" w:author="Minpeng" w:date="2022-02-22T21:55:56Z">
        <w:r>
          <w:rPr>
            <w:rFonts w:hint="eastAsia"/>
            <w:lang w:val="en-US" w:eastAsia="zh-CN"/>
          </w:rPr>
          <w:t>R</w:t>
        </w:r>
      </w:ins>
      <w:ins w:id="190" w:author="Minpeng" w:date="2022-02-22T21:55:57Z">
        <w:r>
          <w:rPr>
            <w:rFonts w:hint="eastAsia"/>
            <w:lang w:val="en-US" w:eastAsia="zh-CN"/>
          </w:rPr>
          <w:t>UK ID</w:t>
        </w:r>
      </w:ins>
      <w:ins w:id="191" w:author="Minpeng" w:date="2022-02-22T21:55:58Z">
        <w:r>
          <w:rPr>
            <w:rFonts w:hint="eastAsia"/>
            <w:lang w:val="en-US" w:eastAsia="zh-CN"/>
          </w:rPr>
          <w:t>.</w:t>
        </w:r>
      </w:ins>
      <w:bookmarkStart w:id="0" w:name="_GoBack"/>
      <w:bookmarkEnd w:id="0"/>
    </w:p>
    <w:p/>
    <w:p>
      <w:r>
        <w:t>Question</w:t>
      </w:r>
      <w:r>
        <w:rPr>
          <w:rFonts w:hint="eastAsia"/>
        </w:rPr>
        <w:t>3.2</w:t>
      </w:r>
      <w:r>
        <w:t>: If using PAnF, how is it accessed?</w:t>
      </w:r>
    </w:p>
    <w:p>
      <w:r>
        <w:rPr>
          <w:rFonts w:hint="eastAsia"/>
        </w:rPr>
        <w:t>a) A</w:t>
      </w:r>
      <w:r>
        <w:t>ccessed by AUSF</w:t>
      </w:r>
    </w:p>
    <w:p>
      <w:r>
        <w:rPr>
          <w:rFonts w:hint="eastAsia"/>
        </w:rPr>
        <w:t>b) A</w:t>
      </w:r>
      <w:r>
        <w:t>ccessed by AMF</w:t>
      </w:r>
    </w:p>
    <w:p>
      <w:r>
        <w:rPr>
          <w:rFonts w:hint="eastAsia"/>
        </w:rPr>
        <w:t>C</w:t>
      </w:r>
      <w:r>
        <w:t>onclusion</w:t>
      </w:r>
      <w:r>
        <w:rPr>
          <w:rFonts w:hint="eastAsia"/>
        </w:rPr>
        <w:t xml:space="preserve">: </w:t>
      </w:r>
    </w:p>
    <w:p/>
    <w:p/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Part 2: Merger proposal</w:t>
      </w:r>
    </w:p>
    <w:p>
      <w:r>
        <w:rPr>
          <w:rFonts w:hint="eastAsia"/>
        </w:rPr>
        <w:t xml:space="preserve">See contribution </w:t>
      </w:r>
      <w:r>
        <w:t>“CP merger plan proposal”</w:t>
      </w:r>
      <w:r>
        <w:rPr>
          <w:rFonts w:hint="eastAsia"/>
        </w:rPr>
        <w:t xml:space="preserve"> in Drafts folder.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npeng">
    <w15:presenceInfo w15:providerId="None" w15:userId="Minp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62"/>
    <w:rsid w:val="000237C9"/>
    <w:rsid w:val="00046EEA"/>
    <w:rsid w:val="00067B74"/>
    <w:rsid w:val="000703A0"/>
    <w:rsid w:val="000844B1"/>
    <w:rsid w:val="0008600F"/>
    <w:rsid w:val="000E7726"/>
    <w:rsid w:val="00150741"/>
    <w:rsid w:val="00176589"/>
    <w:rsid w:val="001C4577"/>
    <w:rsid w:val="001D30D0"/>
    <w:rsid w:val="001D6E40"/>
    <w:rsid w:val="001E04B2"/>
    <w:rsid w:val="001E5A73"/>
    <w:rsid w:val="002045BB"/>
    <w:rsid w:val="00223519"/>
    <w:rsid w:val="00251A2C"/>
    <w:rsid w:val="00282436"/>
    <w:rsid w:val="002B6D73"/>
    <w:rsid w:val="002D3E2A"/>
    <w:rsid w:val="00303D50"/>
    <w:rsid w:val="00365DE1"/>
    <w:rsid w:val="003A62E0"/>
    <w:rsid w:val="003B1722"/>
    <w:rsid w:val="003E411E"/>
    <w:rsid w:val="003F00A2"/>
    <w:rsid w:val="00405417"/>
    <w:rsid w:val="0043443C"/>
    <w:rsid w:val="00462F03"/>
    <w:rsid w:val="00463072"/>
    <w:rsid w:val="004A46A0"/>
    <w:rsid w:val="004D0A96"/>
    <w:rsid w:val="004D523B"/>
    <w:rsid w:val="00504DB9"/>
    <w:rsid w:val="0053057C"/>
    <w:rsid w:val="00531390"/>
    <w:rsid w:val="00563671"/>
    <w:rsid w:val="00571DB3"/>
    <w:rsid w:val="00577668"/>
    <w:rsid w:val="00592A5B"/>
    <w:rsid w:val="005D268B"/>
    <w:rsid w:val="006220FA"/>
    <w:rsid w:val="0062593A"/>
    <w:rsid w:val="00636218"/>
    <w:rsid w:val="006405AA"/>
    <w:rsid w:val="006739B9"/>
    <w:rsid w:val="00686BF6"/>
    <w:rsid w:val="006918E9"/>
    <w:rsid w:val="00714704"/>
    <w:rsid w:val="007257FA"/>
    <w:rsid w:val="007452E1"/>
    <w:rsid w:val="0074561E"/>
    <w:rsid w:val="00752A89"/>
    <w:rsid w:val="007811EA"/>
    <w:rsid w:val="00783E16"/>
    <w:rsid w:val="00787E2D"/>
    <w:rsid w:val="00796BE1"/>
    <w:rsid w:val="00825A12"/>
    <w:rsid w:val="008650BA"/>
    <w:rsid w:val="008763C9"/>
    <w:rsid w:val="008776DC"/>
    <w:rsid w:val="008C5552"/>
    <w:rsid w:val="008E0700"/>
    <w:rsid w:val="008E75FF"/>
    <w:rsid w:val="008E7802"/>
    <w:rsid w:val="008F74FB"/>
    <w:rsid w:val="00915FD8"/>
    <w:rsid w:val="00926D41"/>
    <w:rsid w:val="009B37F7"/>
    <w:rsid w:val="00A12E64"/>
    <w:rsid w:val="00A42C45"/>
    <w:rsid w:val="00A476DF"/>
    <w:rsid w:val="00A50164"/>
    <w:rsid w:val="00A9607B"/>
    <w:rsid w:val="00AA7036"/>
    <w:rsid w:val="00AC2FFE"/>
    <w:rsid w:val="00AF0B29"/>
    <w:rsid w:val="00B15979"/>
    <w:rsid w:val="00B23C74"/>
    <w:rsid w:val="00B4319A"/>
    <w:rsid w:val="00B51EB6"/>
    <w:rsid w:val="00B543BF"/>
    <w:rsid w:val="00B66273"/>
    <w:rsid w:val="00BD3EA7"/>
    <w:rsid w:val="00BE4381"/>
    <w:rsid w:val="00BE6D28"/>
    <w:rsid w:val="00BF604F"/>
    <w:rsid w:val="00C4406D"/>
    <w:rsid w:val="00C44662"/>
    <w:rsid w:val="00CE27AA"/>
    <w:rsid w:val="00D001A3"/>
    <w:rsid w:val="00D25C94"/>
    <w:rsid w:val="00D3548F"/>
    <w:rsid w:val="00D3655D"/>
    <w:rsid w:val="00D4515E"/>
    <w:rsid w:val="00D66354"/>
    <w:rsid w:val="00D924D7"/>
    <w:rsid w:val="00D934BA"/>
    <w:rsid w:val="00D9726D"/>
    <w:rsid w:val="00DA1D67"/>
    <w:rsid w:val="00E10AF3"/>
    <w:rsid w:val="00E1239F"/>
    <w:rsid w:val="00E32DAE"/>
    <w:rsid w:val="00E32E4F"/>
    <w:rsid w:val="00E445D3"/>
    <w:rsid w:val="00E81D8C"/>
    <w:rsid w:val="00E9461C"/>
    <w:rsid w:val="00EB06F1"/>
    <w:rsid w:val="00EB2100"/>
    <w:rsid w:val="00EE421C"/>
    <w:rsid w:val="00EF0C52"/>
    <w:rsid w:val="00F042AE"/>
    <w:rsid w:val="00F40BD2"/>
    <w:rsid w:val="00F76F2B"/>
    <w:rsid w:val="00FD4E7A"/>
    <w:rsid w:val="4F21129F"/>
    <w:rsid w:val="5554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Editor's Note"/>
    <w:basedOn w:val="1"/>
    <w:link w:val="9"/>
    <w:qFormat/>
    <w:uiPriority w:val="0"/>
    <w:pPr>
      <w:keepLines/>
      <w:widowControl/>
      <w:spacing w:after="180"/>
      <w:ind w:left="1135" w:hanging="851"/>
      <w:jc w:val="left"/>
    </w:pPr>
    <w:rPr>
      <w:rFonts w:ascii="Times New Roman" w:hAnsi="Times New Roman" w:eastAsia="等线" w:cs="Times New Roman"/>
      <w:color w:val="FF0000"/>
      <w:kern w:val="0"/>
      <w:sz w:val="20"/>
      <w:szCs w:val="20"/>
      <w:lang w:val="en-GB" w:eastAsia="en-US"/>
    </w:rPr>
  </w:style>
  <w:style w:type="character" w:customStyle="1" w:styleId="9">
    <w:name w:val="Editor's Note Char Char"/>
    <w:link w:val="8"/>
    <w:qFormat/>
    <w:uiPriority w:val="0"/>
    <w:rPr>
      <w:rFonts w:ascii="Times New Roman" w:hAnsi="Times New Roman" w:eastAsia="等线" w:cs="Times New Roman"/>
      <w:color w:val="FF0000"/>
      <w:kern w:val="0"/>
      <w:sz w:val="20"/>
      <w:szCs w:val="20"/>
      <w:lang w:val="en-GB" w:eastAsia="en-US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1585</Characters>
  <Lines>13</Lines>
  <Paragraphs>3</Paragraphs>
  <TotalTime>114</TotalTime>
  <ScaleCrop>false</ScaleCrop>
  <LinksUpToDate>false</LinksUpToDate>
  <CharactersWithSpaces>1859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2022-02-22T04:37:00Z</dcterms:created>
  <dc:creator>Zhou Wei</dc:creator>
  <cp:lastModifiedBy>Minpeng</cp:lastModifiedBy>
  <dcterms:modified xsi:type="dcterms:W3CDTF">2022-02-22T13:58:01Z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6D9D89ADC0D34D259A01A12BFE1CE068</vt:lpwstr>
  </property>
</Properties>
</file>