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6993A" w14:textId="124A6622" w:rsidR="00E94626" w:rsidRPr="005B34B4" w:rsidRDefault="00E94626" w:rsidP="00E94626">
      <w:pPr>
        <w:tabs>
          <w:tab w:val="right" w:pos="9639"/>
        </w:tabs>
        <w:spacing w:after="0"/>
        <w:rPr>
          <w:rFonts w:ascii="Arial" w:eastAsia="宋体" w:hAnsi="Arial"/>
          <w:b/>
          <w:noProof/>
          <w:sz w:val="24"/>
        </w:rPr>
      </w:pPr>
      <w:bookmarkStart w:id="0" w:name="OLE_LINK2"/>
      <w:bookmarkStart w:id="1" w:name="_Toc62576229"/>
      <w:bookmarkStart w:id="2" w:name="_Toc62576545"/>
      <w:bookmarkStart w:id="3" w:name="_Toc62595909"/>
      <w:bookmarkStart w:id="4" w:name="_Toc62596351"/>
      <w:bookmarkStart w:id="5" w:name="_Toc62637730"/>
      <w:bookmarkStart w:id="6" w:name="_Toc62683927"/>
      <w:r w:rsidRPr="002D0738">
        <w:rPr>
          <w:rFonts w:ascii="Arial" w:eastAsia="宋体" w:hAnsi="Arial"/>
          <w:b/>
          <w:noProof/>
          <w:sz w:val="24"/>
        </w:rPr>
        <w:t>3GPP TSG-SA3 Meeting #</w:t>
      </w:r>
      <w:r>
        <w:rPr>
          <w:rFonts w:ascii="Arial" w:eastAsia="宋体" w:hAnsi="Arial"/>
          <w:b/>
          <w:noProof/>
          <w:sz w:val="24"/>
        </w:rPr>
        <w:t>107Adhoc-e</w:t>
      </w:r>
      <w:r w:rsidRPr="002D0738">
        <w:rPr>
          <w:rFonts w:ascii="Arial" w:eastAsia="宋体" w:hAnsi="Arial"/>
          <w:b/>
          <w:i/>
          <w:noProof/>
          <w:sz w:val="28"/>
        </w:rPr>
        <w:tab/>
      </w:r>
      <w:r w:rsidRPr="007B0684">
        <w:rPr>
          <w:rFonts w:ascii="Arial" w:eastAsia="宋体" w:hAnsi="Arial"/>
          <w:b/>
          <w:i/>
          <w:noProof/>
          <w:sz w:val="28"/>
        </w:rPr>
        <w:t>S3-22</w:t>
      </w:r>
      <w:r w:rsidR="001D73E1">
        <w:rPr>
          <w:rFonts w:ascii="Arial" w:eastAsia="宋体" w:hAnsi="Arial"/>
          <w:b/>
          <w:i/>
          <w:noProof/>
          <w:sz w:val="28"/>
          <w:lang w:eastAsia="zh-CN"/>
        </w:rPr>
        <w:t>1377</w:t>
      </w:r>
    </w:p>
    <w:p w14:paraId="77C9AACB" w14:textId="4D54C6CF" w:rsidR="00535D4D" w:rsidRPr="002D0738" w:rsidRDefault="00E94626" w:rsidP="002D0738">
      <w:pPr>
        <w:spacing w:after="120"/>
        <w:outlineLvl w:val="0"/>
        <w:rPr>
          <w:rFonts w:ascii="Arial" w:eastAsia="宋体" w:hAnsi="Arial"/>
          <w:b/>
          <w:noProof/>
          <w:sz w:val="24"/>
        </w:rPr>
      </w:pPr>
      <w:r>
        <w:rPr>
          <w:rFonts w:ascii="Arial" w:eastAsia="宋体" w:hAnsi="Arial"/>
          <w:b/>
          <w:noProof/>
          <w:sz w:val="24"/>
        </w:rPr>
        <w:t>e-</w:t>
      </w:r>
      <w:r w:rsidRPr="002D0738">
        <w:rPr>
          <w:rFonts w:ascii="Arial" w:eastAsia="宋体" w:hAnsi="Arial"/>
          <w:b/>
          <w:noProof/>
          <w:sz w:val="24"/>
        </w:rPr>
        <w:t xml:space="preserve">meeting, </w:t>
      </w:r>
      <w:r>
        <w:rPr>
          <w:rFonts w:ascii="Arial" w:hAnsi="Arial"/>
          <w:b/>
          <w:noProof/>
          <w:sz w:val="24"/>
        </w:rPr>
        <w:t>27</w:t>
      </w:r>
      <w:r w:rsidRPr="00114B8C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/>
          <w:b/>
          <w:noProof/>
          <w:sz w:val="24"/>
        </w:rPr>
        <w:t xml:space="preserve"> June – 1</w:t>
      </w:r>
      <w:r w:rsidRPr="00114B8C">
        <w:rPr>
          <w:rFonts w:ascii="Arial" w:hAnsi="Arial"/>
          <w:b/>
          <w:noProof/>
          <w:sz w:val="24"/>
          <w:vertAlign w:val="superscript"/>
        </w:rPr>
        <w:t>st</w:t>
      </w:r>
      <w:r>
        <w:rPr>
          <w:rFonts w:ascii="Arial" w:hAnsi="Arial"/>
          <w:b/>
          <w:noProof/>
          <w:sz w:val="24"/>
        </w:rPr>
        <w:t xml:space="preserve"> July</w:t>
      </w:r>
      <w:r>
        <w:rPr>
          <w:rFonts w:ascii="Arial" w:eastAsia="宋体" w:hAnsi="Arial"/>
          <w:b/>
          <w:noProof/>
          <w:sz w:val="24"/>
        </w:rPr>
        <w:t xml:space="preserve">, </w:t>
      </w:r>
      <w:r w:rsidRPr="002D0738">
        <w:rPr>
          <w:rFonts w:ascii="Arial" w:eastAsia="宋体" w:hAnsi="Arial"/>
          <w:b/>
          <w:noProof/>
          <w:sz w:val="24"/>
        </w:rPr>
        <w:t>202</w:t>
      </w:r>
      <w:r>
        <w:rPr>
          <w:rFonts w:ascii="Arial" w:eastAsia="宋体" w:hAnsi="Arial"/>
          <w:b/>
          <w:noProof/>
          <w:sz w:val="24"/>
        </w:rPr>
        <w:t>2</w:t>
      </w:r>
      <w:r w:rsidRPr="002D0738">
        <w:rPr>
          <w:rFonts w:ascii="Arial" w:eastAsia="宋体" w:hAnsi="Arial"/>
          <w:b/>
          <w:noProof/>
          <w:sz w:val="24"/>
        </w:rPr>
        <w:tab/>
      </w:r>
      <w:bookmarkEnd w:id="0"/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</w:p>
    <w:p w14:paraId="0EAA178C" w14:textId="77777777" w:rsidR="00535D4D" w:rsidRPr="002D0738" w:rsidRDefault="00535D4D" w:rsidP="002D07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eastAsia="宋体" w:hAnsi="Arial" w:cs="Arial"/>
          <w:b/>
          <w:sz w:val="24"/>
        </w:rPr>
      </w:pPr>
    </w:p>
    <w:p w14:paraId="2E561B9E" w14:textId="2CBD918C" w:rsidR="00535D4D" w:rsidRPr="002D0738" w:rsidRDefault="00535D4D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宋体" w:hAnsi="Arial"/>
          <w:b/>
          <w:lang w:val="en-US" w:eastAsia="zh-CN"/>
        </w:rPr>
      </w:pPr>
      <w:r w:rsidRPr="002D0738">
        <w:rPr>
          <w:rFonts w:ascii="Arial" w:eastAsia="宋体" w:hAnsi="Arial"/>
          <w:b/>
          <w:lang w:val="en-US"/>
        </w:rPr>
        <w:t>Source:</w:t>
      </w:r>
      <w:r w:rsidRPr="002D0738">
        <w:rPr>
          <w:rFonts w:ascii="Arial" w:eastAsia="宋体" w:hAnsi="Arial"/>
          <w:b/>
          <w:lang w:val="en-US"/>
        </w:rPr>
        <w:tab/>
      </w:r>
      <w:r>
        <w:rPr>
          <w:rFonts w:ascii="Arial" w:eastAsia="宋体" w:hAnsi="Arial" w:cs="Arial"/>
          <w:b/>
          <w:lang w:val="en-US"/>
        </w:rPr>
        <w:t>OPPO</w:t>
      </w:r>
      <w:r w:rsidR="00764079">
        <w:rPr>
          <w:rFonts w:ascii="Arial" w:eastAsia="宋体" w:hAnsi="Arial" w:cs="Arial"/>
          <w:b/>
          <w:lang w:val="en-US"/>
        </w:rPr>
        <w:t>, Apple</w:t>
      </w:r>
    </w:p>
    <w:p w14:paraId="386E5A5C" w14:textId="244DD6F2" w:rsidR="00535D4D" w:rsidRPr="002D0738" w:rsidRDefault="00535D4D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宋体" w:hAnsi="Arial"/>
          <w:b/>
        </w:rPr>
      </w:pPr>
      <w:r w:rsidRPr="002D0738">
        <w:rPr>
          <w:rFonts w:ascii="Arial" w:eastAsia="宋体" w:hAnsi="Arial" w:cs="Arial"/>
          <w:b/>
        </w:rPr>
        <w:t>Title:</w:t>
      </w:r>
      <w:r w:rsidRPr="002D0738">
        <w:rPr>
          <w:rFonts w:ascii="Arial" w:eastAsia="宋体" w:hAnsi="Arial" w:cs="Arial"/>
          <w:b/>
        </w:rPr>
        <w:tab/>
      </w:r>
      <w:bookmarkStart w:id="7" w:name="OLE_LINK5"/>
      <w:r>
        <w:rPr>
          <w:rFonts w:ascii="Arial" w:eastAsia="宋体" w:hAnsi="Arial" w:cs="Arial"/>
          <w:b/>
        </w:rPr>
        <w:t xml:space="preserve">New solution: Authentication </w:t>
      </w:r>
      <w:r w:rsidR="001B40BF">
        <w:rPr>
          <w:rFonts w:ascii="Arial" w:eastAsia="宋体" w:hAnsi="Arial" w:cs="Arial"/>
          <w:b/>
        </w:rPr>
        <w:t>mechanism</w:t>
      </w:r>
      <w:r>
        <w:rPr>
          <w:rFonts w:ascii="Arial" w:eastAsia="宋体" w:hAnsi="Arial" w:cs="Arial"/>
          <w:b/>
        </w:rPr>
        <w:t xml:space="preserve"> selection </w:t>
      </w:r>
      <w:r w:rsidR="00E951F4">
        <w:rPr>
          <w:rFonts w:ascii="Arial" w:eastAsia="宋体" w:hAnsi="Arial" w:cs="Arial" w:hint="eastAsia"/>
          <w:b/>
          <w:lang w:eastAsia="zh-CN"/>
        </w:rPr>
        <w:t>in</w:t>
      </w:r>
      <w:r w:rsidR="00E951F4">
        <w:rPr>
          <w:rFonts w:ascii="Arial" w:eastAsia="宋体" w:hAnsi="Arial" w:cs="Arial"/>
          <w:b/>
        </w:rPr>
        <w:t xml:space="preserve"> EDGE</w:t>
      </w:r>
      <w:bookmarkEnd w:id="7"/>
    </w:p>
    <w:p w14:paraId="7C8D4CB7" w14:textId="77777777" w:rsidR="00535D4D" w:rsidRPr="002D0738" w:rsidRDefault="00535D4D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宋体" w:hAnsi="Arial"/>
          <w:b/>
          <w:lang w:eastAsia="zh-CN"/>
        </w:rPr>
      </w:pPr>
      <w:r w:rsidRPr="002D0738">
        <w:rPr>
          <w:rFonts w:ascii="Arial" w:eastAsia="宋体" w:hAnsi="Arial"/>
          <w:b/>
        </w:rPr>
        <w:t>Document for:</w:t>
      </w:r>
      <w:r w:rsidRPr="002D0738">
        <w:rPr>
          <w:rFonts w:ascii="Arial" w:eastAsia="宋体" w:hAnsi="Arial"/>
          <w:b/>
        </w:rPr>
        <w:tab/>
      </w:r>
      <w:r w:rsidRPr="002D0738">
        <w:rPr>
          <w:rFonts w:ascii="Arial" w:eastAsia="宋体" w:hAnsi="Arial"/>
          <w:b/>
          <w:lang w:eastAsia="zh-CN"/>
        </w:rPr>
        <w:t>Approval</w:t>
      </w:r>
    </w:p>
    <w:p w14:paraId="53C50BC1" w14:textId="5D64CD02" w:rsidR="00535D4D" w:rsidRPr="002D0738" w:rsidRDefault="00535D4D" w:rsidP="002D073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eastAsia="宋体" w:hAnsi="Arial"/>
          <w:b/>
          <w:lang w:eastAsia="zh-CN"/>
        </w:rPr>
      </w:pPr>
      <w:r w:rsidRPr="002D0738">
        <w:rPr>
          <w:rFonts w:ascii="Arial" w:eastAsia="宋体" w:hAnsi="Arial"/>
          <w:b/>
        </w:rPr>
        <w:t>Agenda Item:</w:t>
      </w:r>
      <w:r w:rsidRPr="002D0738">
        <w:rPr>
          <w:rFonts w:ascii="Arial" w:eastAsia="宋体" w:hAnsi="Arial"/>
          <w:b/>
        </w:rPr>
        <w:tab/>
      </w:r>
      <w:r w:rsidR="00B765DD">
        <w:rPr>
          <w:rFonts w:ascii="Arial" w:eastAsia="宋体" w:hAnsi="Arial"/>
          <w:b/>
        </w:rPr>
        <w:t>5</w:t>
      </w:r>
      <w:r w:rsidR="00166AD5">
        <w:rPr>
          <w:rFonts w:ascii="Arial" w:eastAsia="宋体" w:hAnsi="Arial"/>
          <w:b/>
          <w:lang w:eastAsia="zh-CN"/>
        </w:rPr>
        <w:t>.9</w:t>
      </w:r>
    </w:p>
    <w:p w14:paraId="4960CDF2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 w:rsidRPr="002D0738">
        <w:rPr>
          <w:rFonts w:ascii="Arial" w:eastAsia="宋体" w:hAnsi="Arial"/>
          <w:sz w:val="36"/>
        </w:rPr>
        <w:t>1</w:t>
      </w:r>
      <w:r w:rsidRPr="002D0738">
        <w:rPr>
          <w:rFonts w:ascii="Arial" w:eastAsia="宋体" w:hAnsi="Arial"/>
          <w:sz w:val="36"/>
        </w:rPr>
        <w:tab/>
        <w:t>Decision/action requested</w:t>
      </w:r>
    </w:p>
    <w:p w14:paraId="21C986CC" w14:textId="045814DD" w:rsidR="00535D4D" w:rsidRPr="002D0738" w:rsidRDefault="00535D4D" w:rsidP="002D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宋体"/>
          <w:b/>
          <w:i/>
          <w:lang w:eastAsia="zh-CN"/>
        </w:rPr>
      </w:pPr>
      <w:r w:rsidRPr="002D0738">
        <w:rPr>
          <w:rFonts w:eastAsia="宋体"/>
          <w:b/>
          <w:i/>
        </w:rPr>
        <w:t xml:space="preserve">This </w:t>
      </w:r>
      <w:proofErr w:type="spellStart"/>
      <w:r w:rsidR="001A7852">
        <w:rPr>
          <w:rFonts w:eastAsia="宋体" w:hint="eastAsia"/>
          <w:b/>
          <w:i/>
          <w:lang w:eastAsia="zh-CN"/>
        </w:rPr>
        <w:t>p</w:t>
      </w:r>
      <w:r w:rsidRPr="002D0738">
        <w:rPr>
          <w:rFonts w:eastAsia="宋体"/>
          <w:b/>
          <w:i/>
        </w:rPr>
        <w:t>CR</w:t>
      </w:r>
      <w:proofErr w:type="spellEnd"/>
      <w:r w:rsidRPr="002D0738">
        <w:rPr>
          <w:rFonts w:eastAsia="宋体"/>
          <w:b/>
          <w:i/>
        </w:rPr>
        <w:t xml:space="preserve"> proposes to </w:t>
      </w:r>
      <w:r>
        <w:rPr>
          <w:rFonts w:eastAsia="宋体"/>
          <w:b/>
          <w:i/>
        </w:rPr>
        <w:t xml:space="preserve">solve </w:t>
      </w:r>
      <w:r w:rsidR="003615D7">
        <w:rPr>
          <w:rFonts w:eastAsia="宋体"/>
          <w:b/>
          <w:i/>
        </w:rPr>
        <w:t xml:space="preserve">the </w:t>
      </w:r>
      <w:r w:rsidR="00B765DD">
        <w:rPr>
          <w:rFonts w:eastAsia="宋体"/>
          <w:b/>
          <w:i/>
        </w:rPr>
        <w:t>key issue</w:t>
      </w:r>
      <w:r w:rsidR="008A1BE4">
        <w:rPr>
          <w:rFonts w:eastAsia="宋体"/>
          <w:b/>
          <w:i/>
        </w:rPr>
        <w:t xml:space="preserve"> #</w:t>
      </w:r>
      <w:r w:rsidR="008A3246">
        <w:rPr>
          <w:rFonts w:eastAsia="宋体"/>
          <w:b/>
          <w:i/>
        </w:rPr>
        <w:t>2.2</w:t>
      </w:r>
      <w:r w:rsidR="00B765DD">
        <w:rPr>
          <w:rFonts w:eastAsia="宋体"/>
          <w:b/>
          <w:i/>
        </w:rPr>
        <w:t xml:space="preserve"> </w:t>
      </w:r>
      <w:r w:rsidR="008A1BE4">
        <w:rPr>
          <w:rFonts w:eastAsia="宋体"/>
          <w:b/>
          <w:i/>
        </w:rPr>
        <w:t>by</w:t>
      </w:r>
      <w:r w:rsidR="003615D7">
        <w:rPr>
          <w:rFonts w:eastAsia="宋体"/>
          <w:b/>
          <w:i/>
        </w:rPr>
        <w:t xml:space="preserve"> </w:t>
      </w:r>
      <w:r w:rsidR="008A1BE4">
        <w:rPr>
          <w:rFonts w:eastAsia="宋体"/>
          <w:b/>
          <w:i/>
        </w:rPr>
        <w:t>a</w:t>
      </w:r>
      <w:r w:rsidR="008A1BE4" w:rsidRPr="008A1BE4">
        <w:rPr>
          <w:rFonts w:eastAsia="宋体"/>
          <w:b/>
          <w:i/>
        </w:rPr>
        <w:t>uthentication mechanism selection</w:t>
      </w:r>
      <w:r w:rsidR="008A1BE4" w:rsidRPr="008A1BE4" w:rsidDel="008A1BE4">
        <w:rPr>
          <w:rFonts w:eastAsia="宋体"/>
          <w:b/>
          <w:i/>
        </w:rPr>
        <w:t xml:space="preserve"> </w:t>
      </w:r>
      <w:r w:rsidR="008A1BE4">
        <w:rPr>
          <w:rFonts w:eastAsia="宋体"/>
          <w:b/>
          <w:i/>
        </w:rPr>
        <w:t xml:space="preserve">in </w:t>
      </w:r>
      <w:r w:rsidR="003615D7">
        <w:rPr>
          <w:rFonts w:eastAsia="宋体"/>
          <w:b/>
          <w:i/>
        </w:rPr>
        <w:t>Edge</w:t>
      </w:r>
    </w:p>
    <w:p w14:paraId="4B44F755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>
        <w:rPr>
          <w:rFonts w:ascii="Arial" w:eastAsia="宋体" w:hAnsi="Arial"/>
          <w:sz w:val="36"/>
        </w:rPr>
        <w:t>2</w:t>
      </w:r>
      <w:r w:rsidRPr="002D0738">
        <w:rPr>
          <w:rFonts w:ascii="Arial" w:eastAsia="宋体" w:hAnsi="Arial"/>
          <w:sz w:val="36"/>
        </w:rPr>
        <w:tab/>
        <w:t>References</w:t>
      </w:r>
    </w:p>
    <w:p w14:paraId="20F993B5" w14:textId="0CBE1778" w:rsidR="0024256A" w:rsidRPr="007558F2" w:rsidRDefault="0024256A" w:rsidP="007558F2">
      <w:pPr>
        <w:pStyle w:val="Reference"/>
        <w:ind w:left="720" w:hanging="720"/>
        <w:rPr>
          <w:lang w:eastAsia="zh-CN"/>
        </w:rPr>
      </w:pPr>
      <w:r>
        <w:rPr>
          <w:lang w:eastAsia="zh-CN"/>
        </w:rPr>
        <w:t xml:space="preserve">[1] </w:t>
      </w:r>
      <w:r>
        <w:rPr>
          <w:lang w:eastAsia="zh-CN"/>
        </w:rPr>
        <w:tab/>
        <w:t>3GPP TR 33.739 “</w:t>
      </w:r>
      <w:r w:rsidRPr="00CA4712">
        <w:rPr>
          <w:lang w:eastAsia="zh-CN"/>
        </w:rPr>
        <w:t>Study on security enhancement of support for edge computing phase 2</w:t>
      </w:r>
      <w:r>
        <w:rPr>
          <w:lang w:eastAsia="zh-CN"/>
        </w:rPr>
        <w:t>”</w:t>
      </w:r>
      <w:r w:rsidR="009561F4">
        <w:rPr>
          <w:lang w:eastAsia="zh-CN"/>
        </w:rPr>
        <w:t>.</w:t>
      </w:r>
    </w:p>
    <w:p w14:paraId="2FD14CB3" w14:textId="739701E6" w:rsidR="00535D4D" w:rsidRPr="00D72E22" w:rsidRDefault="00535D4D" w:rsidP="007F1566">
      <w:pPr>
        <w:pStyle w:val="ref"/>
      </w:pPr>
      <w:r>
        <w:rPr>
          <w:rFonts w:eastAsiaTheme="minorEastAsia" w:hint="eastAsia"/>
          <w:lang w:eastAsia="zh-CN"/>
        </w:rPr>
        <w:t>[</w:t>
      </w:r>
      <w:r w:rsidR="0024256A">
        <w:t>2</w:t>
      </w:r>
      <w:r w:rsidRPr="00D72E22">
        <w:t xml:space="preserve">] </w:t>
      </w:r>
      <w:r w:rsidRPr="002D0738">
        <w:tab/>
        <w:t>3GPP T</w:t>
      </w:r>
      <w:r>
        <w:t>S</w:t>
      </w:r>
      <w:r w:rsidRPr="002D0738">
        <w:t xml:space="preserve"> 33.</w:t>
      </w:r>
      <w:r>
        <w:t>535</w:t>
      </w:r>
      <w:r w:rsidRPr="002D0738">
        <w:t xml:space="preserve"> "</w:t>
      </w:r>
      <w:r w:rsidRPr="00D72E22">
        <w:t>Authentication and Key Management for Applications (AKMA) based on 3GPP credentials in the 5G System (5GS)</w:t>
      </w:r>
      <w:r w:rsidRPr="002D0738">
        <w:t>".</w:t>
      </w:r>
      <w:r w:rsidRPr="00B3048B">
        <w:t xml:space="preserve"> </w:t>
      </w:r>
    </w:p>
    <w:p w14:paraId="0B783A2F" w14:textId="0330D450" w:rsidR="00535D4D" w:rsidRDefault="00535D4D" w:rsidP="007F1566">
      <w:pPr>
        <w:pStyle w:val="ref"/>
      </w:pPr>
      <w:r w:rsidRPr="00D72E22">
        <w:rPr>
          <w:rFonts w:hint="eastAsia"/>
        </w:rPr>
        <w:t>[</w:t>
      </w:r>
      <w:r w:rsidR="0024256A">
        <w:t>3</w:t>
      </w:r>
      <w:r w:rsidRPr="00D72E22">
        <w:t xml:space="preserve">] </w:t>
      </w:r>
      <w:r w:rsidRPr="002D0738">
        <w:tab/>
      </w:r>
      <w:r>
        <w:t>3</w:t>
      </w:r>
      <w:r w:rsidRPr="00D72E22">
        <w:rPr>
          <w:rFonts w:hint="eastAsia"/>
        </w:rPr>
        <w:t>GPP</w:t>
      </w:r>
      <w:r w:rsidRPr="00D72E22">
        <w:t xml:space="preserve"> </w:t>
      </w:r>
      <w:r w:rsidRPr="00D72E22">
        <w:rPr>
          <w:rFonts w:hint="eastAsia"/>
        </w:rPr>
        <w:t>TS</w:t>
      </w:r>
      <w:r w:rsidRPr="00D72E22">
        <w:t xml:space="preserve"> 33.222 “Generic Authentication Architecture (GAA); Access to network application functions using Hypertext Transfer Protocol over Transport Layer Security (HTTPS)</w:t>
      </w:r>
      <w:r>
        <w:t>”</w:t>
      </w:r>
      <w:r w:rsidR="009561F4">
        <w:t>.</w:t>
      </w:r>
    </w:p>
    <w:p w14:paraId="6A709AA9" w14:textId="1772B661" w:rsidR="006E5C2C" w:rsidRPr="00C3665E" w:rsidRDefault="0024256A" w:rsidP="006E5C2C">
      <w:pPr>
        <w:pStyle w:val="Reference"/>
        <w:ind w:left="720" w:hanging="720"/>
        <w:rPr>
          <w:lang w:eastAsia="zh-CN"/>
        </w:rPr>
      </w:pPr>
      <w:r w:rsidDel="0024256A">
        <w:rPr>
          <w:lang w:eastAsia="zh-CN"/>
        </w:rPr>
        <w:t xml:space="preserve"> </w:t>
      </w:r>
      <w:r w:rsidR="00562278">
        <w:rPr>
          <w:lang w:eastAsia="zh-CN"/>
        </w:rPr>
        <w:t>[</w:t>
      </w:r>
      <w:r w:rsidR="000B0FD8">
        <w:rPr>
          <w:lang w:eastAsia="zh-CN"/>
        </w:rPr>
        <w:t>4</w:t>
      </w:r>
      <w:r w:rsidR="00562278">
        <w:rPr>
          <w:lang w:eastAsia="zh-CN"/>
        </w:rPr>
        <w:t xml:space="preserve">] </w:t>
      </w:r>
      <w:r w:rsidR="00562278">
        <w:rPr>
          <w:lang w:eastAsia="zh-CN"/>
        </w:rPr>
        <w:tab/>
        <w:t xml:space="preserve">3GPP TS </w:t>
      </w:r>
      <w:r w:rsidR="009561F4">
        <w:rPr>
          <w:lang w:eastAsia="zh-CN"/>
        </w:rPr>
        <w:t>2</w:t>
      </w:r>
      <w:r w:rsidR="00562278">
        <w:rPr>
          <w:lang w:eastAsia="zh-CN"/>
        </w:rPr>
        <w:t>3.</w:t>
      </w:r>
      <w:r w:rsidR="00BB5D64">
        <w:rPr>
          <w:lang w:eastAsia="zh-CN"/>
        </w:rPr>
        <w:t>558</w:t>
      </w:r>
      <w:r w:rsidR="00562278">
        <w:rPr>
          <w:lang w:eastAsia="zh-CN"/>
        </w:rPr>
        <w:t xml:space="preserve"> “</w:t>
      </w:r>
      <w:r w:rsidR="009561F4" w:rsidRPr="009561F4">
        <w:rPr>
          <w:lang w:eastAsia="zh-CN"/>
        </w:rPr>
        <w:t>Architecture for enabling Edge Applications</w:t>
      </w:r>
      <w:r w:rsidR="00562278">
        <w:rPr>
          <w:lang w:eastAsia="zh-CN"/>
        </w:rPr>
        <w:t>”</w:t>
      </w:r>
      <w:r w:rsidR="009561F4">
        <w:rPr>
          <w:lang w:eastAsia="zh-CN"/>
        </w:rPr>
        <w:t>.</w:t>
      </w:r>
    </w:p>
    <w:p w14:paraId="6ACA969B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  <w:lang w:val="en-US"/>
        </w:rPr>
      </w:pPr>
      <w:r>
        <w:rPr>
          <w:rFonts w:ascii="Arial" w:eastAsia="宋体" w:hAnsi="Arial"/>
          <w:sz w:val="36"/>
        </w:rPr>
        <w:t>3</w:t>
      </w:r>
      <w:r w:rsidRPr="002D0738">
        <w:rPr>
          <w:rFonts w:ascii="Arial" w:eastAsia="宋体" w:hAnsi="Arial"/>
          <w:sz w:val="36"/>
        </w:rPr>
        <w:tab/>
        <w:t>Rationale</w:t>
      </w:r>
    </w:p>
    <w:p w14:paraId="433F6CBC" w14:textId="593DE72F" w:rsidR="007D100F" w:rsidRPr="007558F2" w:rsidRDefault="00E94626" w:rsidP="008C18E0">
      <w:bookmarkStart w:id="8" w:name="_Hlk106203411"/>
      <w:r w:rsidRPr="00940B16">
        <w:t>This</w:t>
      </w:r>
      <w:r>
        <w:t xml:space="preserve"> solution </w:t>
      </w:r>
      <w:r w:rsidRPr="00940B16">
        <w:t>addresses</w:t>
      </w:r>
      <w:r>
        <w:t xml:space="preserve"> </w:t>
      </w:r>
      <w:r w:rsidRPr="00D80B2A">
        <w:rPr>
          <w:lang w:eastAsia="zh-CN"/>
        </w:rPr>
        <w:t>security requirement for</w:t>
      </w:r>
      <w:r>
        <w:t xml:space="preserve"> a</w:t>
      </w:r>
      <w:r w:rsidRPr="00D51497">
        <w:t xml:space="preserve">uthentication </w:t>
      </w:r>
      <w:r w:rsidR="001B40BF">
        <w:t>mechanism</w:t>
      </w:r>
      <w:r w:rsidRPr="00D51497">
        <w:t xml:space="preserve"> selection</w:t>
      </w:r>
      <w:r>
        <w:t xml:space="preserve"> </w:t>
      </w:r>
      <w:r w:rsidRPr="00D51497">
        <w:t>between EEC and ECS</w:t>
      </w:r>
      <w:r>
        <w:t xml:space="preserve">, EEC and EES </w:t>
      </w:r>
      <w:r w:rsidR="00F75406">
        <w:t>of</w:t>
      </w:r>
      <w:r>
        <w:t xml:space="preserve"> key issue #</w:t>
      </w:r>
      <w:r w:rsidR="00AB2BE7">
        <w:t>2.2</w:t>
      </w:r>
      <w:r w:rsidR="00F75406">
        <w:t xml:space="preserve"> in </w:t>
      </w:r>
      <w:r w:rsidR="00F75406" w:rsidRPr="00BB0F74">
        <w:rPr>
          <w:rFonts w:eastAsia="宋体"/>
        </w:rPr>
        <w:t>TR 33.739</w:t>
      </w:r>
      <w:r w:rsidR="00F75406">
        <w:rPr>
          <w:rFonts w:eastAsia="宋体"/>
        </w:rPr>
        <w:t>[1]</w:t>
      </w:r>
      <w:r w:rsidRPr="00940B16">
        <w:t>.</w:t>
      </w:r>
    </w:p>
    <w:bookmarkEnd w:id="8"/>
    <w:p w14:paraId="47D338F1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>
        <w:rPr>
          <w:rFonts w:ascii="Arial" w:eastAsia="宋体" w:hAnsi="Arial"/>
          <w:sz w:val="36"/>
        </w:rPr>
        <w:t>4</w:t>
      </w:r>
      <w:r w:rsidRPr="002D0738">
        <w:rPr>
          <w:rFonts w:ascii="Arial" w:eastAsia="宋体" w:hAnsi="Arial"/>
          <w:sz w:val="36"/>
        </w:rPr>
        <w:tab/>
        <w:t>Detailed proposal</w:t>
      </w:r>
    </w:p>
    <w:p w14:paraId="0D3C4787" w14:textId="47C9D158" w:rsidR="00535D4D" w:rsidRDefault="00535D4D" w:rsidP="002D0738">
      <w:pPr>
        <w:rPr>
          <w:rFonts w:eastAsia="宋体"/>
        </w:rPr>
      </w:pPr>
      <w:bookmarkStart w:id="9" w:name="_Hlk101686400"/>
      <w:r w:rsidRPr="002D0738">
        <w:rPr>
          <w:rFonts w:eastAsia="宋体"/>
        </w:rPr>
        <w:t xml:space="preserve">SA3 is kindly requested to agree to the below </w:t>
      </w:r>
      <w:proofErr w:type="spellStart"/>
      <w:r w:rsidRPr="002D0738">
        <w:rPr>
          <w:rFonts w:eastAsia="宋体"/>
        </w:rPr>
        <w:t>pCR</w:t>
      </w:r>
      <w:proofErr w:type="spellEnd"/>
      <w:r w:rsidRPr="002D0738">
        <w:rPr>
          <w:rFonts w:eastAsia="宋体"/>
        </w:rPr>
        <w:t xml:space="preserve"> to </w:t>
      </w:r>
      <w:r w:rsidR="00F61E8C" w:rsidRPr="00BB0F74">
        <w:rPr>
          <w:rFonts w:eastAsia="宋体"/>
        </w:rPr>
        <w:t>T</w:t>
      </w:r>
      <w:r w:rsidR="00A561CC" w:rsidRPr="00BB0F74">
        <w:rPr>
          <w:rFonts w:eastAsia="宋体"/>
        </w:rPr>
        <w:t>R 33.739</w:t>
      </w:r>
      <w:r w:rsidR="00BB0F74">
        <w:rPr>
          <w:rFonts w:eastAsia="宋体"/>
        </w:rPr>
        <w:t>[</w:t>
      </w:r>
      <w:r w:rsidR="0024256A">
        <w:rPr>
          <w:rFonts w:eastAsia="宋体"/>
        </w:rPr>
        <w:t>1</w:t>
      </w:r>
      <w:r w:rsidR="00BB0F74">
        <w:rPr>
          <w:rFonts w:eastAsia="宋体"/>
        </w:rPr>
        <w:t>]</w:t>
      </w:r>
      <w:r w:rsidRPr="00BB0F74">
        <w:rPr>
          <w:rFonts w:eastAsia="宋体"/>
        </w:rPr>
        <w:t>.</w:t>
      </w:r>
    </w:p>
    <w:bookmarkEnd w:id="9"/>
    <w:p w14:paraId="33C28591" w14:textId="77777777" w:rsidR="003718F5" w:rsidRPr="002D0738" w:rsidRDefault="003718F5" w:rsidP="002D0738">
      <w:pPr>
        <w:rPr>
          <w:rFonts w:eastAsia="宋体"/>
          <w:sz w:val="28"/>
        </w:rPr>
      </w:pPr>
    </w:p>
    <w:p w14:paraId="13F073AE" w14:textId="58783CD4" w:rsidR="003718F5" w:rsidRDefault="003718F5" w:rsidP="003718F5">
      <w:pPr>
        <w:spacing w:line="360" w:lineRule="auto"/>
        <w:jc w:val="center"/>
        <w:rPr>
          <w:noProof/>
          <w:sz w:val="40"/>
          <w:lang w:eastAsia="zh-CN"/>
        </w:rPr>
      </w:pP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 xml:space="preserve">********** </w:t>
      </w:r>
      <w:r>
        <w:rPr>
          <w:rFonts w:hint="eastAsia"/>
          <w:noProof/>
          <w:sz w:val="40"/>
          <w:lang w:eastAsia="zh-CN"/>
        </w:rPr>
        <w:t>First</w:t>
      </w:r>
      <w:r w:rsidRPr="00A819D9">
        <w:rPr>
          <w:noProof/>
          <w:sz w:val="40"/>
          <w:lang w:eastAsia="zh-CN"/>
        </w:rPr>
        <w:t xml:space="preserve"> Change</w:t>
      </w: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</w:p>
    <w:p w14:paraId="65B2BA80" w14:textId="518D9C4C" w:rsidR="00940B16" w:rsidRDefault="00940B16" w:rsidP="00940B16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</w:rPr>
      </w:pPr>
      <w:r>
        <w:rPr>
          <w:rFonts w:ascii="Arial" w:hAnsi="Arial"/>
          <w:sz w:val="32"/>
        </w:rPr>
        <w:t>6</w:t>
      </w:r>
      <w:r w:rsidRPr="00446BBB">
        <w:rPr>
          <w:rFonts w:ascii="Arial" w:hAnsi="Arial"/>
          <w:sz w:val="32"/>
        </w:rPr>
        <w:t>.</w:t>
      </w:r>
      <w:r>
        <w:rPr>
          <w:rFonts w:ascii="Arial" w:hAnsi="Arial"/>
          <w:sz w:val="32"/>
        </w:rPr>
        <w:t>X</w:t>
      </w:r>
      <w:r w:rsidRPr="00446BBB">
        <w:rPr>
          <w:rFonts w:ascii="Arial" w:hAnsi="Arial"/>
          <w:sz w:val="32"/>
        </w:rPr>
        <w:tab/>
      </w:r>
      <w:r w:rsidRPr="00842D62">
        <w:rPr>
          <w:rFonts w:ascii="Arial" w:hAnsi="Arial"/>
          <w:sz w:val="32"/>
        </w:rPr>
        <w:t>Solution #X:</w:t>
      </w:r>
      <w:r>
        <w:rPr>
          <w:rFonts w:ascii="Arial" w:hAnsi="Arial"/>
          <w:sz w:val="32"/>
        </w:rPr>
        <w:t xml:space="preserve"> Authentication </w:t>
      </w:r>
      <w:r w:rsidR="001B40BF">
        <w:rPr>
          <w:rFonts w:ascii="Arial" w:hAnsi="Arial"/>
          <w:sz w:val="32"/>
        </w:rPr>
        <w:t>mechanism</w:t>
      </w:r>
      <w:r>
        <w:rPr>
          <w:rFonts w:ascii="Arial" w:hAnsi="Arial"/>
          <w:sz w:val="32"/>
        </w:rPr>
        <w:t xml:space="preserve"> selection procedure between EEC and ECS</w:t>
      </w:r>
    </w:p>
    <w:p w14:paraId="10932762" w14:textId="77777777" w:rsidR="00940B16" w:rsidRPr="00940B16" w:rsidRDefault="00940B16" w:rsidP="00940B1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0" w:name="_Toc39138086"/>
      <w:bookmarkStart w:id="11" w:name="_Toc102146524"/>
      <w:r w:rsidRPr="00940B16">
        <w:rPr>
          <w:rFonts w:ascii="Arial" w:hAnsi="Arial"/>
          <w:sz w:val="28"/>
        </w:rPr>
        <w:t>6.X.1</w:t>
      </w:r>
      <w:r w:rsidRPr="00940B16">
        <w:rPr>
          <w:rFonts w:ascii="Arial" w:hAnsi="Arial"/>
          <w:sz w:val="28"/>
        </w:rPr>
        <w:tab/>
        <w:t>Solution overview</w:t>
      </w:r>
      <w:bookmarkEnd w:id="10"/>
      <w:bookmarkEnd w:id="11"/>
    </w:p>
    <w:p w14:paraId="3598AC07" w14:textId="04F3CB57" w:rsidR="00940B16" w:rsidRDefault="00940B16" w:rsidP="00940B16">
      <w:r w:rsidRPr="00940B16">
        <w:t>This</w:t>
      </w:r>
      <w:r>
        <w:t xml:space="preserve"> solution </w:t>
      </w:r>
      <w:r w:rsidRPr="00940B16">
        <w:t>addresses</w:t>
      </w:r>
      <w:r w:rsidR="00D51497">
        <w:t xml:space="preserve"> </w:t>
      </w:r>
      <w:r w:rsidR="00D51497" w:rsidRPr="00D80B2A">
        <w:rPr>
          <w:lang w:eastAsia="zh-CN"/>
        </w:rPr>
        <w:t>security requirement for</w:t>
      </w:r>
      <w:r w:rsidR="00D51497">
        <w:t xml:space="preserve"> a</w:t>
      </w:r>
      <w:r w:rsidR="00D51497" w:rsidRPr="00D51497">
        <w:t xml:space="preserve">uthentication </w:t>
      </w:r>
      <w:r w:rsidR="001B40BF">
        <w:t>mechanism</w:t>
      </w:r>
      <w:r w:rsidR="00D51497" w:rsidRPr="00D51497">
        <w:t xml:space="preserve"> selection</w:t>
      </w:r>
      <w:r w:rsidR="00D51497">
        <w:t xml:space="preserve"> </w:t>
      </w:r>
      <w:r w:rsidR="00D51497" w:rsidRPr="00D51497">
        <w:t>between EEC and ECS</w:t>
      </w:r>
      <w:r w:rsidR="00D51497">
        <w:t xml:space="preserve"> in key issue #</w:t>
      </w:r>
      <w:r w:rsidR="00AB2BE7">
        <w:t>2.2</w:t>
      </w:r>
      <w:r w:rsidRPr="00940B16">
        <w:t>.</w:t>
      </w:r>
    </w:p>
    <w:p w14:paraId="1EBF1392" w14:textId="77777777" w:rsidR="00D05283" w:rsidRDefault="00D05283" w:rsidP="00940B1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2" w:name="_Toc39138087"/>
      <w:bookmarkStart w:id="13" w:name="_Toc102146525"/>
    </w:p>
    <w:p w14:paraId="3DCBAE96" w14:textId="1C706428" w:rsidR="00940B16" w:rsidRPr="00940B16" w:rsidRDefault="00940B16" w:rsidP="00940B1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940B16">
        <w:rPr>
          <w:rFonts w:ascii="Arial" w:hAnsi="Arial"/>
          <w:sz w:val="28"/>
        </w:rPr>
        <w:t>6.X.2</w:t>
      </w:r>
      <w:r w:rsidRPr="00940B16">
        <w:rPr>
          <w:rFonts w:ascii="Arial" w:hAnsi="Arial"/>
          <w:sz w:val="28"/>
        </w:rPr>
        <w:tab/>
        <w:t>Solution details</w:t>
      </w:r>
      <w:bookmarkEnd w:id="12"/>
      <w:bookmarkEnd w:id="13"/>
    </w:p>
    <w:p w14:paraId="59ADAE3F" w14:textId="0B65AC22" w:rsidR="00384CD4" w:rsidRDefault="00551A58">
      <w:pPr>
        <w:rPr>
          <w:noProof/>
        </w:rPr>
      </w:pPr>
      <w:bookmarkStart w:id="14" w:name="_Toc62576230"/>
      <w:bookmarkStart w:id="15" w:name="_Toc62576546"/>
      <w:bookmarkStart w:id="16" w:name="_Toc62595910"/>
      <w:bookmarkStart w:id="17" w:name="_Toc62596352"/>
      <w:bookmarkStart w:id="18" w:name="_Toc62637731"/>
      <w:bookmarkStart w:id="19" w:name="_Toc62683928"/>
      <w:bookmarkEnd w:id="1"/>
      <w:bookmarkEnd w:id="2"/>
      <w:bookmarkEnd w:id="3"/>
      <w:bookmarkEnd w:id="4"/>
      <w:bookmarkEnd w:id="5"/>
      <w:bookmarkEnd w:id="6"/>
      <w:r>
        <w:rPr>
          <w:noProof/>
        </w:rPr>
        <w:t>F</w:t>
      </w:r>
      <w:r w:rsidRPr="00551A58">
        <w:rPr>
          <w:noProof/>
        </w:rPr>
        <w:t>or authentication between EEC and ECS</w:t>
      </w:r>
      <w:r w:rsidR="00AE0876">
        <w:rPr>
          <w:noProof/>
        </w:rPr>
        <w:t xml:space="preserve">, </w:t>
      </w:r>
      <w:r w:rsidRPr="00551A58">
        <w:rPr>
          <w:noProof/>
        </w:rPr>
        <w:t xml:space="preserve">TLS authentication </w:t>
      </w:r>
      <w:r w:rsidR="00324BC6" w:rsidRPr="00551A58">
        <w:rPr>
          <w:noProof/>
        </w:rPr>
        <w:t>methods</w:t>
      </w:r>
      <w:r w:rsidR="00324BC6" w:rsidRPr="00B2148E">
        <w:rPr>
          <w:lang w:eastAsia="zh-CN"/>
        </w:rPr>
        <w:t xml:space="preserve"> (e.g.</w:t>
      </w:r>
      <w:r w:rsidR="00324BC6">
        <w:rPr>
          <w:lang w:eastAsia="zh-CN"/>
        </w:rPr>
        <w:t>,</w:t>
      </w:r>
      <w:r w:rsidR="00324BC6" w:rsidRPr="00B2148E">
        <w:rPr>
          <w:lang w:eastAsia="zh-CN"/>
        </w:rPr>
        <w:t xml:space="preserve"> </w:t>
      </w:r>
      <w:r w:rsidR="00324BC6">
        <w:rPr>
          <w:lang w:eastAsia="zh-CN"/>
        </w:rPr>
        <w:t xml:space="preserve">TLS </w:t>
      </w:r>
      <w:r w:rsidR="00324BC6" w:rsidRPr="00D80B2A">
        <w:t xml:space="preserve">with AKMA </w:t>
      </w:r>
      <w:r w:rsidR="00324BC6" w:rsidRPr="00D80B2A">
        <w:rPr>
          <w:lang w:eastAsia="ko-KR"/>
        </w:rPr>
        <w:t>as specified in TS 33.535 [</w:t>
      </w:r>
      <w:r w:rsidR="00320847">
        <w:rPr>
          <w:lang w:eastAsia="ko-KR"/>
        </w:rPr>
        <w:t>2</w:t>
      </w:r>
      <w:r w:rsidR="00324BC6" w:rsidRPr="00D80B2A">
        <w:rPr>
          <w:lang w:eastAsia="ko-KR"/>
        </w:rPr>
        <w:t>]</w:t>
      </w:r>
      <w:r w:rsidR="00324BC6" w:rsidRPr="00B2148E">
        <w:rPr>
          <w:lang w:eastAsia="zh-CN"/>
        </w:rPr>
        <w:t xml:space="preserve">, </w:t>
      </w:r>
      <w:r w:rsidR="00324BC6" w:rsidRPr="00D80B2A">
        <w:t>TLS</w:t>
      </w:r>
      <w:r w:rsidR="00324BC6" w:rsidRPr="00D80B2A">
        <w:rPr>
          <w:lang w:eastAsia="ko-KR"/>
        </w:rPr>
        <w:t xml:space="preserve"> with GBA as specified in TS 33.222 [</w:t>
      </w:r>
      <w:r w:rsidR="00320847">
        <w:rPr>
          <w:lang w:eastAsia="ko-KR"/>
        </w:rPr>
        <w:t>3</w:t>
      </w:r>
      <w:r w:rsidR="00324BC6" w:rsidRPr="00D80B2A">
        <w:rPr>
          <w:lang w:eastAsia="ko-KR"/>
        </w:rPr>
        <w:t>]</w:t>
      </w:r>
      <w:r w:rsidR="00324BC6">
        <w:rPr>
          <w:lang w:eastAsia="ko-KR"/>
        </w:rPr>
        <w:t xml:space="preserve">, </w:t>
      </w:r>
      <w:r w:rsidR="00324BC6" w:rsidRPr="004A2261">
        <w:t>other TLS authentication methods that uses other than 3GPP subscription credential(s</w:t>
      </w:r>
      <w:r w:rsidR="00324BC6" w:rsidRPr="00B2148E">
        <w:rPr>
          <w:lang w:eastAsia="zh-CN"/>
        </w:rPr>
        <w:t>)</w:t>
      </w:r>
      <w:r w:rsidR="00324BC6">
        <w:rPr>
          <w:lang w:eastAsia="zh-CN"/>
        </w:rPr>
        <w:t xml:space="preserve"> which is out of 3GPP)</w:t>
      </w:r>
      <w:r w:rsidRPr="00551A58">
        <w:rPr>
          <w:noProof/>
        </w:rPr>
        <w:t xml:space="preserve"> s</w:t>
      </w:r>
      <w:r w:rsidR="007B098D">
        <w:rPr>
          <w:rFonts w:hint="eastAsia"/>
          <w:noProof/>
          <w:lang w:eastAsia="zh-CN"/>
        </w:rPr>
        <w:t>hould</w:t>
      </w:r>
      <w:r w:rsidRPr="00551A58">
        <w:rPr>
          <w:noProof/>
        </w:rPr>
        <w:t xml:space="preserve"> be used</w:t>
      </w:r>
      <w:r>
        <w:rPr>
          <w:noProof/>
        </w:rPr>
        <w:t>.</w:t>
      </w:r>
      <w:r w:rsidR="00324BC6">
        <w:rPr>
          <w:noProof/>
        </w:rPr>
        <w:t xml:space="preserve"> </w:t>
      </w:r>
      <w:r w:rsidR="0035381D">
        <w:rPr>
          <w:noProof/>
        </w:rPr>
        <w:t xml:space="preserve">And the </w:t>
      </w:r>
      <w:r w:rsidR="00384CD4">
        <w:rPr>
          <w:lang w:eastAsia="zh-CN"/>
        </w:rPr>
        <w:t>detail of TLS authentication method</w:t>
      </w:r>
      <w:r w:rsidR="00AE0876">
        <w:rPr>
          <w:lang w:eastAsia="zh-CN"/>
        </w:rPr>
        <w:t xml:space="preserve"> selection</w:t>
      </w:r>
      <w:r w:rsidR="00384CD4">
        <w:rPr>
          <w:lang w:val="en-US" w:eastAsia="zh-CN"/>
        </w:rPr>
        <w:t xml:space="preserve"> needs to be addressed</w:t>
      </w:r>
      <w:r w:rsidR="00AE0876">
        <w:rPr>
          <w:lang w:val="en-US" w:eastAsia="zh-CN"/>
        </w:rPr>
        <w:t>.</w:t>
      </w:r>
    </w:p>
    <w:p w14:paraId="07349055" w14:textId="687A2780" w:rsidR="00565AB9" w:rsidRPr="00D16756" w:rsidRDefault="00DE433F" w:rsidP="007558F2">
      <w:pPr>
        <w:widowControl w:val="0"/>
        <w:jc w:val="both"/>
        <w:rPr>
          <w:noProof/>
        </w:rPr>
      </w:pPr>
      <w:r w:rsidRPr="00DE433F">
        <w:rPr>
          <w:noProof/>
        </w:rPr>
        <w:t xml:space="preserve">To support authentication between the EEC and ECS, </w:t>
      </w:r>
      <w:r w:rsidR="005D68F6">
        <w:rPr>
          <w:noProof/>
        </w:rPr>
        <w:t>t</w:t>
      </w:r>
      <w:r w:rsidR="00326CBC">
        <w:rPr>
          <w:noProof/>
        </w:rPr>
        <w:t xml:space="preserve">he EEC </w:t>
      </w:r>
      <w:r w:rsidR="00396696">
        <w:rPr>
          <w:noProof/>
        </w:rPr>
        <w:t>should</w:t>
      </w:r>
      <w:r w:rsidR="00326CBC">
        <w:rPr>
          <w:noProof/>
        </w:rPr>
        <w:t xml:space="preserve"> </w:t>
      </w:r>
      <w:r w:rsidR="00D16756">
        <w:rPr>
          <w:noProof/>
        </w:rPr>
        <w:t xml:space="preserve">be </w:t>
      </w:r>
      <w:r w:rsidR="00AB2BE7">
        <w:rPr>
          <w:noProof/>
        </w:rPr>
        <w:t xml:space="preserve">configured </w:t>
      </w:r>
      <w:r w:rsidR="00D16756">
        <w:rPr>
          <w:noProof/>
        </w:rPr>
        <w:t xml:space="preserve">with </w:t>
      </w:r>
      <w:r w:rsidR="00326CBC">
        <w:rPr>
          <w:noProof/>
        </w:rPr>
        <w:t xml:space="preserve">the </w:t>
      </w:r>
      <w:r w:rsidR="00363AC3">
        <w:rPr>
          <w:rFonts w:hint="eastAsia"/>
          <w:noProof/>
          <w:lang w:eastAsia="zh-CN"/>
        </w:rPr>
        <w:t>security</w:t>
      </w:r>
      <w:r w:rsidR="00363AC3">
        <w:rPr>
          <w:noProof/>
        </w:rPr>
        <w:t xml:space="preserve"> </w:t>
      </w:r>
      <w:r w:rsidR="00326CBC">
        <w:rPr>
          <w:noProof/>
        </w:rPr>
        <w:t>capability according to the local configuration</w:t>
      </w:r>
      <w:r w:rsidR="003B1B14">
        <w:rPr>
          <w:noProof/>
        </w:rPr>
        <w:t xml:space="preserve"> (</w:t>
      </w:r>
      <w:r w:rsidR="003B1B14" w:rsidRPr="00B2148E">
        <w:rPr>
          <w:lang w:eastAsia="zh-CN"/>
        </w:rPr>
        <w:t>e.g.</w:t>
      </w:r>
      <w:r w:rsidR="003B1B14">
        <w:rPr>
          <w:lang w:eastAsia="zh-CN"/>
        </w:rPr>
        <w:t>,</w:t>
      </w:r>
      <w:r w:rsidR="003B1B14" w:rsidRPr="00B2148E">
        <w:rPr>
          <w:lang w:eastAsia="zh-CN"/>
        </w:rPr>
        <w:t xml:space="preserve"> </w:t>
      </w:r>
      <w:r w:rsidR="003B1B14">
        <w:rPr>
          <w:lang w:eastAsia="zh-CN"/>
        </w:rPr>
        <w:t xml:space="preserve">TLS </w:t>
      </w:r>
      <w:r w:rsidR="003B1B14" w:rsidRPr="00D80B2A">
        <w:t>with AKMA</w:t>
      </w:r>
      <w:r w:rsidR="000D7B31">
        <w:t xml:space="preserve"> [</w:t>
      </w:r>
      <w:r w:rsidR="00320847">
        <w:t>2</w:t>
      </w:r>
      <w:r w:rsidR="000D7B31">
        <w:t>]</w:t>
      </w:r>
      <w:r w:rsidR="003B1B14">
        <w:t xml:space="preserve">, </w:t>
      </w:r>
      <w:r w:rsidR="003B1B14" w:rsidRPr="00D80B2A">
        <w:t>TLS</w:t>
      </w:r>
      <w:r w:rsidR="003B1B14" w:rsidRPr="00D80B2A">
        <w:rPr>
          <w:lang w:eastAsia="ko-KR"/>
        </w:rPr>
        <w:t xml:space="preserve"> with GBA</w:t>
      </w:r>
      <w:r w:rsidR="000D7B31">
        <w:rPr>
          <w:lang w:eastAsia="ko-KR"/>
        </w:rPr>
        <w:t xml:space="preserve"> </w:t>
      </w:r>
      <w:r w:rsidR="000D7B31">
        <w:rPr>
          <w:lang w:eastAsia="zh-CN"/>
        </w:rPr>
        <w:t>[</w:t>
      </w:r>
      <w:r w:rsidR="00320847">
        <w:rPr>
          <w:lang w:eastAsia="zh-CN"/>
        </w:rPr>
        <w:t>3</w:t>
      </w:r>
      <w:r w:rsidR="000D7B31">
        <w:rPr>
          <w:lang w:eastAsia="zh-CN"/>
        </w:rPr>
        <w:t>]</w:t>
      </w:r>
      <w:r w:rsidR="003B1B14">
        <w:rPr>
          <w:lang w:eastAsia="ko-KR"/>
        </w:rPr>
        <w:t xml:space="preserve">, or </w:t>
      </w:r>
      <w:r w:rsidR="003B1B14" w:rsidRPr="004A2261">
        <w:t>other TLS authentication methods</w:t>
      </w:r>
      <w:r w:rsidR="003B1B14">
        <w:rPr>
          <w:noProof/>
        </w:rPr>
        <w:t>)</w:t>
      </w:r>
      <w:r w:rsidR="00326CBC">
        <w:rPr>
          <w:noProof/>
        </w:rPr>
        <w:t>. And the ECS</w:t>
      </w:r>
      <w:r w:rsidR="00D16756">
        <w:rPr>
          <w:noProof/>
        </w:rPr>
        <w:t xml:space="preserve"> should</w:t>
      </w:r>
      <w:r w:rsidR="00326CBC">
        <w:rPr>
          <w:noProof/>
        </w:rPr>
        <w:t xml:space="preserve"> be configured via network management with </w:t>
      </w:r>
      <w:r w:rsidR="001B40BF">
        <w:rPr>
          <w:noProof/>
        </w:rPr>
        <w:t>mechanism</w:t>
      </w:r>
      <w:r w:rsidR="00326CBC">
        <w:rPr>
          <w:noProof/>
        </w:rPr>
        <w:t>s which are allowed</w:t>
      </w:r>
      <w:r w:rsidR="003B1B14">
        <w:rPr>
          <w:noProof/>
        </w:rPr>
        <w:t>.</w:t>
      </w:r>
    </w:p>
    <w:p w14:paraId="7E869CA7" w14:textId="193BAC89" w:rsidR="00D05283" w:rsidRDefault="006930F6" w:rsidP="007558F2">
      <w:pPr>
        <w:widowControl w:val="0"/>
        <w:jc w:val="both"/>
        <w:rPr>
          <w:noProof/>
        </w:rPr>
      </w:pPr>
      <w:r>
        <w:rPr>
          <w:noProof/>
        </w:rPr>
        <w:t>Before the a</w:t>
      </w:r>
      <w:r w:rsidRPr="006930F6">
        <w:rPr>
          <w:noProof/>
        </w:rPr>
        <w:t xml:space="preserve">uthentication </w:t>
      </w:r>
      <w:r w:rsidR="001B40BF" w:rsidRPr="007558F2">
        <w:rPr>
          <w:noProof/>
        </w:rPr>
        <w:t>mechanism</w:t>
      </w:r>
      <w:r w:rsidRPr="007558F2">
        <w:rPr>
          <w:noProof/>
          <w:color w:val="FF0000"/>
        </w:rPr>
        <w:t xml:space="preserve"> </w:t>
      </w:r>
      <w:r w:rsidRPr="006930F6">
        <w:rPr>
          <w:noProof/>
        </w:rPr>
        <w:t>selection procedure between EEC and ECS</w:t>
      </w:r>
      <w:r>
        <w:rPr>
          <w:noProof/>
        </w:rPr>
        <w:t xml:space="preserve">, </w:t>
      </w:r>
      <w:bookmarkStart w:id="20" w:name="_Hlk106290926"/>
      <w:r>
        <w:rPr>
          <w:noProof/>
        </w:rPr>
        <w:t xml:space="preserve">the EEC </w:t>
      </w:r>
      <w:r w:rsidR="00396696">
        <w:rPr>
          <w:noProof/>
        </w:rPr>
        <w:t>should</w:t>
      </w:r>
      <w:r>
        <w:rPr>
          <w:noProof/>
        </w:rPr>
        <w:t xml:space="preserve"> be </w:t>
      </w:r>
      <w:r w:rsidRPr="002F434E">
        <w:rPr>
          <w:noProof/>
        </w:rPr>
        <w:t xml:space="preserve">pre-configured </w:t>
      </w:r>
      <w:r>
        <w:rPr>
          <w:noProof/>
        </w:rPr>
        <w:t xml:space="preserve">with </w:t>
      </w:r>
      <w:r w:rsidRPr="002F434E">
        <w:rPr>
          <w:noProof/>
        </w:rPr>
        <w:t>or ha</w:t>
      </w:r>
      <w:r>
        <w:rPr>
          <w:noProof/>
        </w:rPr>
        <w:t>ve</w:t>
      </w:r>
      <w:r w:rsidRPr="002F434E">
        <w:rPr>
          <w:noProof/>
        </w:rPr>
        <w:t xml:space="preserve"> discovered the address (e.g. URI) of the ECS</w:t>
      </w:r>
      <w:r w:rsidR="00BB5D64">
        <w:rPr>
          <w:noProof/>
        </w:rPr>
        <w:t xml:space="preserve"> as </w:t>
      </w:r>
      <w:r w:rsidR="00BB5D64" w:rsidRPr="00D80B2A">
        <w:rPr>
          <w:lang w:eastAsia="ko-KR"/>
        </w:rPr>
        <w:t xml:space="preserve">specified </w:t>
      </w:r>
      <w:r w:rsidR="00BB5D64">
        <w:rPr>
          <w:noProof/>
        </w:rPr>
        <w:t xml:space="preserve">in clause 8.3.2 of TS </w:t>
      </w:r>
      <w:r w:rsidR="009561F4">
        <w:rPr>
          <w:noProof/>
        </w:rPr>
        <w:t>2</w:t>
      </w:r>
      <w:r w:rsidR="00BB5D64">
        <w:rPr>
          <w:noProof/>
        </w:rPr>
        <w:t>3.558[4].</w:t>
      </w:r>
      <w:r w:rsidR="00BB5D64">
        <w:rPr>
          <w:rFonts w:hint="eastAsia"/>
          <w:noProof/>
          <w:lang w:eastAsia="zh-CN"/>
        </w:rPr>
        <w:t xml:space="preserve"> </w:t>
      </w:r>
      <w:bookmarkStart w:id="21" w:name="OLE_LINK13"/>
      <w:bookmarkEnd w:id="20"/>
      <w:r>
        <w:rPr>
          <w:noProof/>
        </w:rPr>
        <w:t xml:space="preserve">The </w:t>
      </w:r>
      <w:r w:rsidR="00D05283">
        <w:rPr>
          <w:noProof/>
          <w:lang w:eastAsia="zh-CN"/>
        </w:rPr>
        <w:t>s</w:t>
      </w:r>
      <w:r w:rsidR="00D05283">
        <w:rPr>
          <w:rFonts w:hint="eastAsia"/>
          <w:noProof/>
          <w:lang w:eastAsia="zh-CN"/>
        </w:rPr>
        <w:t>hare</w:t>
      </w:r>
      <w:r w:rsidR="00D05283">
        <w:rPr>
          <w:noProof/>
          <w:lang w:eastAsia="zh-CN"/>
        </w:rPr>
        <w:t>d key-based authentication with certificate-based AF authentication or shared key-based mutual authentication using TLS between UE and AF as specified in Annex B of TS 33.535[2] or clause 5.3 and 5.4 of TS 33.2232[3] is used for the authentication mechanism selection. In this case, EEC takes the role of UE and ECS takes the role of AF respectively</w:t>
      </w:r>
      <w:r w:rsidR="00865433">
        <w:rPr>
          <w:noProof/>
          <w:lang w:eastAsia="zh-CN"/>
        </w:rPr>
        <w:t>.</w:t>
      </w:r>
    </w:p>
    <w:p w14:paraId="71EF3D82" w14:textId="2CC154B9" w:rsidR="001A2EBB" w:rsidRDefault="00940B16" w:rsidP="007558F2">
      <w:pPr>
        <w:keepNext/>
        <w:keepLines/>
        <w:spacing w:before="120"/>
        <w:ind w:left="1134" w:hanging="1134"/>
        <w:outlineLvl w:val="2"/>
      </w:pPr>
      <w:bookmarkStart w:id="22" w:name="_Toc39138088"/>
      <w:bookmarkStart w:id="23" w:name="_Toc102146526"/>
      <w:bookmarkEnd w:id="21"/>
      <w:r w:rsidRPr="00940B16">
        <w:rPr>
          <w:rFonts w:ascii="Arial" w:hAnsi="Arial"/>
          <w:sz w:val="28"/>
        </w:rPr>
        <w:t>6.X.3</w:t>
      </w:r>
      <w:r w:rsidRPr="00940B16">
        <w:rPr>
          <w:rFonts w:ascii="Arial" w:hAnsi="Arial"/>
          <w:sz w:val="28"/>
        </w:rPr>
        <w:tab/>
        <w:t>Solution evaluation</w:t>
      </w:r>
      <w:bookmarkEnd w:id="22"/>
      <w:bookmarkEnd w:id="23"/>
      <w:r w:rsidRPr="00940B16">
        <w:rPr>
          <w:rFonts w:ascii="Arial" w:hAnsi="Arial"/>
          <w:sz w:val="28"/>
        </w:rPr>
        <w:t xml:space="preserve"> </w:t>
      </w:r>
    </w:p>
    <w:p w14:paraId="4563D79B" w14:textId="0FDC1301" w:rsidR="00D16756" w:rsidRDefault="00D16756" w:rsidP="001A2EBB">
      <w:r w:rsidRPr="00D80B2A">
        <w:t xml:space="preserve">This solution addresses </w:t>
      </w:r>
      <w:r>
        <w:t>KI#</w:t>
      </w:r>
      <w:r w:rsidR="00C1797B">
        <w:t>2.2</w:t>
      </w:r>
      <w:r>
        <w:t xml:space="preserve"> by a</w:t>
      </w:r>
      <w:r w:rsidRPr="00D51497">
        <w:t>uthentication</w:t>
      </w:r>
      <w:r>
        <w:t xml:space="preserve"> mechanism </w:t>
      </w:r>
      <w:r w:rsidR="003A2A07">
        <w:t xml:space="preserve">selection </w:t>
      </w:r>
      <w:r w:rsidRPr="00D51497">
        <w:t>between EEC and ECS</w:t>
      </w:r>
      <w:r>
        <w:t xml:space="preserve">. </w:t>
      </w:r>
    </w:p>
    <w:p w14:paraId="50B90304" w14:textId="43A40293" w:rsidR="001A2EBB" w:rsidRDefault="001A2EBB" w:rsidP="001A2EBB">
      <w:pPr>
        <w:rPr>
          <w:ins w:id="24" w:author="Lihui Xiong" w:date="2022-06-29T17:35:00Z"/>
        </w:rPr>
      </w:pPr>
      <w:r>
        <w:t xml:space="preserve">This solution based on TLS authentication protocols </w:t>
      </w:r>
      <w:r w:rsidRPr="00D80B2A">
        <w:t>introduc</w:t>
      </w:r>
      <w:r>
        <w:t>es</w:t>
      </w:r>
      <w:r w:rsidRPr="00D80B2A">
        <w:t xml:space="preserve"> no impact to network entities and existing procedures</w:t>
      </w:r>
      <w:r>
        <w:t>.</w:t>
      </w:r>
    </w:p>
    <w:p w14:paraId="06038BF6" w14:textId="255AE47E" w:rsidR="002F7FCC" w:rsidRPr="002F7FCC" w:rsidRDefault="002F7FCC" w:rsidP="002F7FCC">
      <w:pPr>
        <w:pStyle w:val="EditorsNote"/>
        <w:pPrChange w:id="25" w:author="Lihui Xiong" w:date="2022-06-29T17:35:00Z">
          <w:pPr/>
        </w:pPrChange>
      </w:pPr>
      <w:ins w:id="26" w:author="Lihui Xiong" w:date="2022-06-29T17:35:00Z">
        <w:r>
          <w:rPr>
            <w:lang w:eastAsia="zh-CN"/>
          </w:rPr>
          <w:t xml:space="preserve">Editor’s Note: </w:t>
        </w:r>
        <w:r w:rsidRPr="00AA36A7">
          <w:t>it is FFS to consider the security capabilities of PLMNs.</w:t>
        </w:r>
      </w:ins>
      <w:bookmarkStart w:id="27" w:name="_GoBack"/>
      <w:bookmarkEnd w:id="27"/>
    </w:p>
    <w:bookmarkEnd w:id="14"/>
    <w:bookmarkEnd w:id="15"/>
    <w:bookmarkEnd w:id="16"/>
    <w:bookmarkEnd w:id="17"/>
    <w:bookmarkEnd w:id="18"/>
    <w:bookmarkEnd w:id="19"/>
    <w:p w14:paraId="50AC05ED" w14:textId="38A77B86" w:rsidR="00912507" w:rsidRDefault="003718F5" w:rsidP="00912507">
      <w:pPr>
        <w:spacing w:line="360" w:lineRule="auto"/>
        <w:jc w:val="center"/>
        <w:rPr>
          <w:noProof/>
          <w:sz w:val="40"/>
          <w:lang w:eastAsia="zh-CN"/>
        </w:rPr>
      </w:pP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  <w:r>
        <w:rPr>
          <w:rFonts w:hint="eastAsia"/>
          <w:noProof/>
          <w:sz w:val="40"/>
          <w:lang w:eastAsia="zh-CN"/>
        </w:rPr>
        <w:t>End</w:t>
      </w:r>
      <w:r w:rsidRPr="00A819D9">
        <w:rPr>
          <w:noProof/>
          <w:sz w:val="40"/>
          <w:lang w:eastAsia="zh-CN"/>
        </w:rPr>
        <w:t xml:space="preserve"> </w:t>
      </w:r>
      <w:r w:rsidR="00912507">
        <w:rPr>
          <w:rFonts w:hint="eastAsia"/>
          <w:noProof/>
          <w:sz w:val="40"/>
          <w:lang w:eastAsia="zh-CN"/>
        </w:rPr>
        <w:t>of</w:t>
      </w:r>
      <w:r w:rsidR="00912507">
        <w:rPr>
          <w:noProof/>
          <w:sz w:val="40"/>
          <w:lang w:eastAsia="zh-CN"/>
        </w:rPr>
        <w:t xml:space="preserve"> </w:t>
      </w:r>
      <w:r>
        <w:rPr>
          <w:rFonts w:hint="eastAsia"/>
          <w:noProof/>
          <w:sz w:val="40"/>
          <w:lang w:eastAsia="zh-CN"/>
        </w:rPr>
        <w:t>First</w:t>
      </w:r>
      <w:r w:rsidRPr="00A819D9">
        <w:rPr>
          <w:noProof/>
          <w:sz w:val="40"/>
          <w:lang w:eastAsia="zh-CN"/>
        </w:rPr>
        <w:t xml:space="preserve"> Change</w:t>
      </w: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</w:p>
    <w:p w14:paraId="0C3A8C24" w14:textId="77777777" w:rsidR="00E4352A" w:rsidRDefault="00E4352A" w:rsidP="00912507">
      <w:pPr>
        <w:spacing w:line="360" w:lineRule="auto"/>
        <w:jc w:val="center"/>
        <w:rPr>
          <w:noProof/>
          <w:sz w:val="40"/>
          <w:lang w:eastAsia="zh-CN"/>
        </w:rPr>
      </w:pPr>
    </w:p>
    <w:p w14:paraId="0977DC71" w14:textId="30B2A68C" w:rsidR="00912507" w:rsidRPr="00912507" w:rsidRDefault="00912507" w:rsidP="00912507">
      <w:pPr>
        <w:spacing w:line="360" w:lineRule="auto"/>
        <w:jc w:val="center"/>
        <w:rPr>
          <w:noProof/>
          <w:sz w:val="40"/>
          <w:lang w:eastAsia="zh-CN"/>
        </w:rPr>
      </w:pP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 xml:space="preserve">********** </w:t>
      </w:r>
      <w:r>
        <w:rPr>
          <w:noProof/>
          <w:sz w:val="40"/>
          <w:lang w:eastAsia="zh-CN"/>
        </w:rPr>
        <w:t>Second</w:t>
      </w:r>
      <w:r w:rsidRPr="00A819D9">
        <w:rPr>
          <w:noProof/>
          <w:sz w:val="40"/>
          <w:lang w:eastAsia="zh-CN"/>
        </w:rPr>
        <w:t xml:space="preserve"> Change</w:t>
      </w: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</w:p>
    <w:p w14:paraId="7795EBDD" w14:textId="7A7633BA" w:rsidR="00D51497" w:rsidRDefault="00D51497" w:rsidP="00D51497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</w:rPr>
      </w:pPr>
      <w:r>
        <w:rPr>
          <w:rFonts w:ascii="Arial" w:hAnsi="Arial"/>
          <w:sz w:val="32"/>
        </w:rPr>
        <w:t>6</w:t>
      </w:r>
      <w:r w:rsidRPr="00446BBB">
        <w:rPr>
          <w:rFonts w:ascii="Arial" w:hAnsi="Arial"/>
          <w:sz w:val="32"/>
        </w:rPr>
        <w:t>.</w:t>
      </w:r>
      <w:r>
        <w:rPr>
          <w:rFonts w:ascii="Arial" w:hAnsi="Arial"/>
          <w:sz w:val="32"/>
        </w:rPr>
        <w:t>Y</w:t>
      </w:r>
      <w:r w:rsidRPr="00446BBB">
        <w:rPr>
          <w:rFonts w:ascii="Arial" w:hAnsi="Arial"/>
          <w:sz w:val="32"/>
        </w:rPr>
        <w:tab/>
      </w:r>
      <w:r w:rsidRPr="00842D62">
        <w:rPr>
          <w:rFonts w:ascii="Arial" w:hAnsi="Arial"/>
          <w:sz w:val="32"/>
        </w:rPr>
        <w:t>Solution #</w:t>
      </w:r>
      <w:r>
        <w:rPr>
          <w:rFonts w:ascii="Arial" w:hAnsi="Arial"/>
          <w:sz w:val="32"/>
        </w:rPr>
        <w:t>Y</w:t>
      </w:r>
      <w:r w:rsidRPr="00842D62">
        <w:rPr>
          <w:rFonts w:ascii="Arial" w:hAnsi="Arial"/>
          <w:sz w:val="32"/>
        </w:rPr>
        <w:t>:</w:t>
      </w:r>
      <w:r>
        <w:rPr>
          <w:rFonts w:ascii="Arial" w:hAnsi="Arial"/>
          <w:sz w:val="32"/>
        </w:rPr>
        <w:t xml:space="preserve"> Authentication </w:t>
      </w:r>
      <w:r w:rsidR="001B40BF">
        <w:rPr>
          <w:rFonts w:ascii="Arial" w:hAnsi="Arial"/>
          <w:sz w:val="32"/>
        </w:rPr>
        <w:t>mechanism</w:t>
      </w:r>
      <w:r>
        <w:rPr>
          <w:rFonts w:ascii="Arial" w:hAnsi="Arial"/>
          <w:sz w:val="32"/>
        </w:rPr>
        <w:t xml:space="preserve"> selection procedure between EEC and EES</w:t>
      </w:r>
    </w:p>
    <w:p w14:paraId="1BA5D0F0" w14:textId="77777777" w:rsidR="00D51497" w:rsidRPr="00940B16" w:rsidRDefault="00D51497" w:rsidP="00D51497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940B16">
        <w:rPr>
          <w:rFonts w:ascii="Arial" w:hAnsi="Arial"/>
          <w:sz w:val="28"/>
        </w:rPr>
        <w:t>6.X.1</w:t>
      </w:r>
      <w:r w:rsidRPr="00940B16">
        <w:rPr>
          <w:rFonts w:ascii="Arial" w:hAnsi="Arial"/>
          <w:sz w:val="28"/>
        </w:rPr>
        <w:tab/>
        <w:t>Solution overview</w:t>
      </w:r>
    </w:p>
    <w:p w14:paraId="434D3D49" w14:textId="7F08E8E7" w:rsidR="00D51497" w:rsidRDefault="00D51497" w:rsidP="00D51497">
      <w:r w:rsidRPr="00940B16">
        <w:t>This</w:t>
      </w:r>
      <w:r>
        <w:t xml:space="preserve"> solution </w:t>
      </w:r>
      <w:r w:rsidRPr="00940B16">
        <w:t>addresses</w:t>
      </w:r>
      <w:r>
        <w:t xml:space="preserve"> </w:t>
      </w:r>
      <w:r w:rsidRPr="00D80B2A">
        <w:rPr>
          <w:lang w:eastAsia="zh-CN"/>
        </w:rPr>
        <w:t>security requirement for</w:t>
      </w:r>
      <w:r>
        <w:t xml:space="preserve"> a</w:t>
      </w:r>
      <w:r w:rsidRPr="00D51497">
        <w:t xml:space="preserve">uthentication </w:t>
      </w:r>
      <w:r w:rsidR="001B40BF">
        <w:t>mechanism</w:t>
      </w:r>
      <w:r w:rsidRPr="00D51497">
        <w:t xml:space="preserve"> selection</w:t>
      </w:r>
      <w:r>
        <w:t xml:space="preserve"> </w:t>
      </w:r>
      <w:r w:rsidRPr="00D51497">
        <w:t>between EEC and E</w:t>
      </w:r>
      <w:r>
        <w:t>E</w:t>
      </w:r>
      <w:r w:rsidRPr="00D51497">
        <w:t>S</w:t>
      </w:r>
      <w:r>
        <w:t xml:space="preserve"> in key issue #</w:t>
      </w:r>
      <w:r w:rsidR="00905F67">
        <w:t>2.2</w:t>
      </w:r>
      <w:r w:rsidRPr="00940B16">
        <w:t>.</w:t>
      </w:r>
    </w:p>
    <w:p w14:paraId="32F45D63" w14:textId="20456E8E" w:rsidR="00AA0C8B" w:rsidRDefault="00D51497" w:rsidP="007558F2">
      <w:pPr>
        <w:keepNext/>
        <w:keepLines/>
        <w:spacing w:before="120"/>
        <w:ind w:left="1134" w:hanging="1134"/>
        <w:outlineLvl w:val="2"/>
        <w:rPr>
          <w:lang w:eastAsia="zh-CN"/>
        </w:rPr>
      </w:pPr>
      <w:r w:rsidRPr="00940B16">
        <w:rPr>
          <w:rFonts w:ascii="Arial" w:hAnsi="Arial"/>
          <w:sz w:val="28"/>
        </w:rPr>
        <w:t>6.X.2</w:t>
      </w:r>
      <w:r w:rsidRPr="00940B16">
        <w:rPr>
          <w:rFonts w:ascii="Arial" w:hAnsi="Arial"/>
          <w:sz w:val="28"/>
        </w:rPr>
        <w:tab/>
        <w:t>Solution details</w:t>
      </w:r>
    </w:p>
    <w:p w14:paraId="1624713A" w14:textId="088239A6" w:rsidR="00324BC6" w:rsidRPr="007558F2" w:rsidRDefault="00324BC6" w:rsidP="007558F2">
      <w:pPr>
        <w:rPr>
          <w:lang w:val="en-US" w:eastAsia="zh-CN"/>
        </w:rPr>
      </w:pPr>
      <w:r>
        <w:rPr>
          <w:noProof/>
        </w:rPr>
        <w:t>F</w:t>
      </w:r>
      <w:r w:rsidRPr="00551A58">
        <w:rPr>
          <w:noProof/>
        </w:rPr>
        <w:t>or authentication between EEC and E</w:t>
      </w:r>
      <w:r>
        <w:rPr>
          <w:noProof/>
        </w:rPr>
        <w:t>E</w:t>
      </w:r>
      <w:r w:rsidRPr="00551A58">
        <w:rPr>
          <w:noProof/>
        </w:rPr>
        <w:t>S</w:t>
      </w:r>
      <w:r>
        <w:rPr>
          <w:noProof/>
        </w:rPr>
        <w:t xml:space="preserve">, </w:t>
      </w:r>
      <w:r w:rsidRPr="00551A58">
        <w:rPr>
          <w:noProof/>
        </w:rPr>
        <w:t>TLS authentication methods</w:t>
      </w:r>
      <w:r w:rsidRPr="00B2148E">
        <w:rPr>
          <w:lang w:eastAsia="zh-CN"/>
        </w:rPr>
        <w:t xml:space="preserve"> (e.g.</w:t>
      </w:r>
      <w:r>
        <w:rPr>
          <w:lang w:eastAsia="zh-CN"/>
        </w:rPr>
        <w:t>,</w:t>
      </w:r>
      <w:r w:rsidRPr="00B2148E">
        <w:rPr>
          <w:lang w:eastAsia="zh-CN"/>
        </w:rPr>
        <w:t xml:space="preserve"> </w:t>
      </w:r>
      <w:r>
        <w:rPr>
          <w:lang w:eastAsia="zh-CN"/>
        </w:rPr>
        <w:t xml:space="preserve">TLS </w:t>
      </w:r>
      <w:r w:rsidRPr="00D80B2A">
        <w:t xml:space="preserve">with AKMA </w:t>
      </w:r>
      <w:r w:rsidRPr="00D80B2A">
        <w:rPr>
          <w:lang w:eastAsia="ko-KR"/>
        </w:rPr>
        <w:t>as specified in TS 33.535 [</w:t>
      </w:r>
      <w:r w:rsidR="00320847">
        <w:rPr>
          <w:lang w:eastAsia="ko-KR"/>
        </w:rPr>
        <w:t>2</w:t>
      </w:r>
      <w:r w:rsidRPr="00D80B2A">
        <w:rPr>
          <w:lang w:eastAsia="ko-KR"/>
        </w:rPr>
        <w:t>]</w:t>
      </w:r>
      <w:r w:rsidRPr="00B2148E">
        <w:rPr>
          <w:lang w:eastAsia="zh-CN"/>
        </w:rPr>
        <w:t xml:space="preserve">, </w:t>
      </w:r>
      <w:r w:rsidRPr="00D80B2A">
        <w:t>TLS</w:t>
      </w:r>
      <w:r w:rsidRPr="00D80B2A">
        <w:rPr>
          <w:lang w:eastAsia="ko-KR"/>
        </w:rPr>
        <w:t xml:space="preserve"> with GBA as specified in TS 33.222 [</w:t>
      </w:r>
      <w:r w:rsidR="00320847">
        <w:rPr>
          <w:lang w:eastAsia="ko-KR"/>
        </w:rPr>
        <w:t>3</w:t>
      </w:r>
      <w:r w:rsidRPr="00D80B2A">
        <w:rPr>
          <w:lang w:eastAsia="ko-KR"/>
        </w:rPr>
        <w:t>]</w:t>
      </w:r>
      <w:r>
        <w:rPr>
          <w:lang w:eastAsia="ko-KR"/>
        </w:rPr>
        <w:t xml:space="preserve">, </w:t>
      </w:r>
      <w:r w:rsidRPr="004A2261">
        <w:t>other TLS authentication methods that uses other than 3GPP subscription credential(s</w:t>
      </w:r>
      <w:r w:rsidRPr="00B2148E">
        <w:rPr>
          <w:lang w:eastAsia="zh-CN"/>
        </w:rPr>
        <w:t>)</w:t>
      </w:r>
      <w:r>
        <w:rPr>
          <w:lang w:eastAsia="zh-CN"/>
        </w:rPr>
        <w:t xml:space="preserve"> which is out of 3GPP)</w:t>
      </w:r>
      <w:r w:rsidRPr="00551A58">
        <w:rPr>
          <w:noProof/>
        </w:rPr>
        <w:t xml:space="preserve"> s</w:t>
      </w:r>
      <w:r>
        <w:rPr>
          <w:rFonts w:hint="eastAsia"/>
          <w:noProof/>
          <w:lang w:eastAsia="zh-CN"/>
        </w:rPr>
        <w:t>hould</w:t>
      </w:r>
      <w:r w:rsidRPr="00551A58">
        <w:rPr>
          <w:noProof/>
        </w:rPr>
        <w:t xml:space="preserve"> be used</w:t>
      </w:r>
      <w:r>
        <w:rPr>
          <w:noProof/>
        </w:rPr>
        <w:t xml:space="preserve">. And the </w:t>
      </w:r>
      <w:r>
        <w:rPr>
          <w:lang w:eastAsia="zh-CN"/>
        </w:rPr>
        <w:t>detail of TLS authentication method selection</w:t>
      </w:r>
      <w:r>
        <w:rPr>
          <w:lang w:val="en-US" w:eastAsia="zh-CN"/>
        </w:rPr>
        <w:t xml:space="preserve"> needs to be addressed.</w:t>
      </w:r>
    </w:p>
    <w:p w14:paraId="7DB848D7" w14:textId="1ED4F687" w:rsidR="001B40BF" w:rsidRPr="007558F2" w:rsidRDefault="000D7B31" w:rsidP="007558F2">
      <w:pPr>
        <w:widowControl w:val="0"/>
        <w:jc w:val="both"/>
        <w:rPr>
          <w:lang w:eastAsia="zh-CN"/>
        </w:rPr>
      </w:pPr>
      <w:r w:rsidRPr="00DE433F">
        <w:rPr>
          <w:noProof/>
        </w:rPr>
        <w:lastRenderedPageBreak/>
        <w:t>To support authentication between the EEC and E</w:t>
      </w:r>
      <w:r>
        <w:rPr>
          <w:noProof/>
        </w:rPr>
        <w:t>E</w:t>
      </w:r>
      <w:r w:rsidRPr="00DE433F">
        <w:rPr>
          <w:noProof/>
        </w:rPr>
        <w:t xml:space="preserve">S, </w:t>
      </w:r>
      <w:r>
        <w:rPr>
          <w:noProof/>
        </w:rPr>
        <w:t xml:space="preserve">the EEC should be set with the </w:t>
      </w:r>
      <w:r w:rsidR="00363AC3">
        <w:rPr>
          <w:rFonts w:hint="eastAsia"/>
          <w:noProof/>
          <w:lang w:eastAsia="zh-CN"/>
        </w:rPr>
        <w:t>security</w:t>
      </w:r>
      <w:r w:rsidR="00363AC3">
        <w:rPr>
          <w:noProof/>
        </w:rPr>
        <w:t xml:space="preserve"> </w:t>
      </w:r>
      <w:r>
        <w:rPr>
          <w:noProof/>
        </w:rPr>
        <w:t>capability according to the local configuration (</w:t>
      </w:r>
      <w:r w:rsidRPr="00B2148E">
        <w:rPr>
          <w:lang w:eastAsia="zh-CN"/>
        </w:rPr>
        <w:t>e.g.</w:t>
      </w:r>
      <w:r>
        <w:rPr>
          <w:lang w:eastAsia="zh-CN"/>
        </w:rPr>
        <w:t>,</w:t>
      </w:r>
      <w:r w:rsidRPr="00B2148E">
        <w:rPr>
          <w:lang w:eastAsia="zh-CN"/>
        </w:rPr>
        <w:t xml:space="preserve"> </w:t>
      </w:r>
      <w:r>
        <w:rPr>
          <w:lang w:eastAsia="zh-CN"/>
        </w:rPr>
        <w:t xml:space="preserve">TLS </w:t>
      </w:r>
      <w:r w:rsidRPr="00D80B2A">
        <w:t>with AKMA</w:t>
      </w:r>
      <w:r>
        <w:t xml:space="preserve"> [</w:t>
      </w:r>
      <w:r w:rsidR="00320847">
        <w:t>2</w:t>
      </w:r>
      <w:r>
        <w:t xml:space="preserve">], </w:t>
      </w:r>
      <w:r w:rsidRPr="00D80B2A">
        <w:t>TLS</w:t>
      </w:r>
      <w:r w:rsidRPr="00D80B2A">
        <w:rPr>
          <w:lang w:eastAsia="ko-KR"/>
        </w:rPr>
        <w:t xml:space="preserve"> with </w:t>
      </w:r>
      <w:r w:rsidR="00BB5D64" w:rsidRPr="00D80B2A">
        <w:rPr>
          <w:lang w:eastAsia="ko-KR"/>
        </w:rPr>
        <w:t>GBA</w:t>
      </w:r>
      <w:r w:rsidR="00BB5D64">
        <w:rPr>
          <w:lang w:eastAsia="ko-KR"/>
        </w:rPr>
        <w:t xml:space="preserve"> [</w:t>
      </w:r>
      <w:r w:rsidR="00320847">
        <w:rPr>
          <w:lang w:eastAsia="ko-KR"/>
        </w:rPr>
        <w:t>3</w:t>
      </w:r>
      <w:r>
        <w:rPr>
          <w:lang w:eastAsia="ko-KR"/>
        </w:rPr>
        <w:t xml:space="preserve">], or </w:t>
      </w:r>
      <w:r w:rsidRPr="004A2261">
        <w:t>other TLS authentication methods</w:t>
      </w:r>
      <w:r>
        <w:rPr>
          <w:noProof/>
        </w:rPr>
        <w:t>). And the EES should be configured via network management with mechanisms which are allowed.</w:t>
      </w:r>
    </w:p>
    <w:p w14:paraId="5DC4EDF9" w14:textId="55CCE573" w:rsidR="00DC4B2A" w:rsidRDefault="006F480C" w:rsidP="007558F2">
      <w:pPr>
        <w:widowControl w:val="0"/>
        <w:jc w:val="both"/>
        <w:rPr>
          <w:noProof/>
        </w:rPr>
      </w:pPr>
      <w:r>
        <w:rPr>
          <w:lang w:eastAsia="zh-CN"/>
        </w:rPr>
        <w:t>Before the a</w:t>
      </w:r>
      <w:r w:rsidRPr="006930F6">
        <w:rPr>
          <w:lang w:eastAsia="zh-CN"/>
        </w:rPr>
        <w:t xml:space="preserve">uthentication </w:t>
      </w:r>
      <w:r w:rsidR="001B40BF">
        <w:rPr>
          <w:lang w:eastAsia="zh-CN"/>
        </w:rPr>
        <w:t>mechanism</w:t>
      </w:r>
      <w:r w:rsidRPr="006930F6">
        <w:rPr>
          <w:lang w:eastAsia="zh-CN"/>
        </w:rPr>
        <w:t xml:space="preserve"> selection procedure between EEC and E</w:t>
      </w:r>
      <w:r w:rsidR="009F73F7">
        <w:rPr>
          <w:lang w:eastAsia="zh-CN"/>
        </w:rPr>
        <w:t>E</w:t>
      </w:r>
      <w:r w:rsidRPr="006930F6">
        <w:rPr>
          <w:lang w:eastAsia="zh-CN"/>
        </w:rPr>
        <w:t>S</w:t>
      </w:r>
      <w:r>
        <w:rPr>
          <w:lang w:eastAsia="zh-CN"/>
        </w:rPr>
        <w:t xml:space="preserve">, the EEC </w:t>
      </w:r>
      <w:r w:rsidR="00396696">
        <w:rPr>
          <w:lang w:eastAsia="zh-CN"/>
        </w:rPr>
        <w:t>should</w:t>
      </w:r>
      <w:r>
        <w:rPr>
          <w:lang w:eastAsia="zh-CN"/>
        </w:rPr>
        <w:t xml:space="preserve"> be </w:t>
      </w:r>
      <w:r w:rsidRPr="002F434E">
        <w:rPr>
          <w:lang w:eastAsia="zh-CN"/>
        </w:rPr>
        <w:t xml:space="preserve">configured </w:t>
      </w:r>
      <w:r>
        <w:rPr>
          <w:lang w:eastAsia="zh-CN"/>
        </w:rPr>
        <w:t xml:space="preserve">with </w:t>
      </w:r>
      <w:r w:rsidRPr="002F434E">
        <w:rPr>
          <w:lang w:eastAsia="zh-CN"/>
        </w:rPr>
        <w:t>the address (e.g. URI) of the E</w:t>
      </w:r>
      <w:r w:rsidR="009F73F7">
        <w:rPr>
          <w:lang w:eastAsia="zh-CN"/>
        </w:rPr>
        <w:t>E</w:t>
      </w:r>
      <w:r w:rsidRPr="002F434E">
        <w:rPr>
          <w:lang w:eastAsia="zh-CN"/>
        </w:rPr>
        <w:t>S</w:t>
      </w:r>
      <w:r w:rsidR="00945E78">
        <w:rPr>
          <w:lang w:eastAsia="zh-CN"/>
        </w:rPr>
        <w:t xml:space="preserve"> by the ECS</w:t>
      </w:r>
      <w:r w:rsidR="00562278">
        <w:rPr>
          <w:lang w:eastAsia="zh-CN"/>
        </w:rPr>
        <w:t xml:space="preserve"> as defined in clause 8.3.3 </w:t>
      </w:r>
      <w:r w:rsidR="00BB5D64">
        <w:rPr>
          <w:lang w:eastAsia="zh-CN"/>
        </w:rPr>
        <w:t>of</w:t>
      </w:r>
      <w:r w:rsidR="00562278">
        <w:rPr>
          <w:lang w:eastAsia="zh-CN"/>
        </w:rPr>
        <w:t xml:space="preserve"> TS 23.558[</w:t>
      </w:r>
      <w:r w:rsidR="00BB5D64">
        <w:rPr>
          <w:lang w:eastAsia="zh-CN"/>
        </w:rPr>
        <w:t>4</w:t>
      </w:r>
      <w:r w:rsidR="00562278">
        <w:rPr>
          <w:lang w:eastAsia="zh-CN"/>
        </w:rPr>
        <w:t>]</w:t>
      </w:r>
      <w:r>
        <w:rPr>
          <w:lang w:eastAsia="zh-CN"/>
        </w:rPr>
        <w:t>.</w:t>
      </w:r>
      <w:r w:rsidR="00BB5D64">
        <w:rPr>
          <w:noProof/>
          <w:lang w:eastAsia="zh-CN"/>
        </w:rPr>
        <w:t xml:space="preserve"> </w:t>
      </w:r>
      <w:r w:rsidR="00DC4B2A">
        <w:rPr>
          <w:noProof/>
          <w:lang w:eastAsia="zh-CN"/>
        </w:rPr>
        <w:t>The</w:t>
      </w:r>
      <w:r w:rsidR="007B4D91" w:rsidRPr="007B4D91">
        <w:rPr>
          <w:noProof/>
          <w:lang w:eastAsia="zh-CN"/>
        </w:rPr>
        <w:t xml:space="preserve"> </w:t>
      </w:r>
      <w:r w:rsidR="007B4D91">
        <w:rPr>
          <w:noProof/>
          <w:lang w:eastAsia="zh-CN"/>
        </w:rPr>
        <w:t>s</w:t>
      </w:r>
      <w:r w:rsidR="007B4D91">
        <w:rPr>
          <w:rFonts w:hint="eastAsia"/>
          <w:noProof/>
          <w:lang w:eastAsia="zh-CN"/>
        </w:rPr>
        <w:t>hare</w:t>
      </w:r>
      <w:r w:rsidR="007B4D91">
        <w:rPr>
          <w:noProof/>
          <w:lang w:eastAsia="zh-CN"/>
        </w:rPr>
        <w:t>d key-based authentication with certificate-based AF authentication or shared key-based mutual authentication using TLS between UE and AF as specified in Annex B of TS 33.535[2] or clause 5.3 and 5.4 of TS 33.2232[3] is used for the authentication mechanism selection. In this case, EEC takes the role of UE and E</w:t>
      </w:r>
      <w:r w:rsidR="007B4D91">
        <w:rPr>
          <w:rFonts w:hint="eastAsia"/>
          <w:noProof/>
          <w:lang w:eastAsia="zh-CN"/>
        </w:rPr>
        <w:t>E</w:t>
      </w:r>
      <w:r w:rsidR="007B4D91">
        <w:rPr>
          <w:noProof/>
          <w:lang w:eastAsia="zh-CN"/>
        </w:rPr>
        <w:t>S takes the role of AF respectively.</w:t>
      </w:r>
      <w:r w:rsidR="00D51497">
        <w:rPr>
          <w:noProof/>
        </w:rPr>
        <w:t>.</w:t>
      </w:r>
    </w:p>
    <w:p w14:paraId="068517AA" w14:textId="77777777" w:rsidR="00D51497" w:rsidRPr="00940B16" w:rsidRDefault="00D51497" w:rsidP="00D51497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940B16">
        <w:rPr>
          <w:rFonts w:ascii="Arial" w:hAnsi="Arial"/>
          <w:sz w:val="28"/>
        </w:rPr>
        <w:t>6.X.3</w:t>
      </w:r>
      <w:r w:rsidRPr="00940B16">
        <w:rPr>
          <w:rFonts w:ascii="Arial" w:hAnsi="Arial"/>
          <w:sz w:val="28"/>
        </w:rPr>
        <w:tab/>
        <w:t xml:space="preserve">Solution evaluation </w:t>
      </w:r>
    </w:p>
    <w:p w14:paraId="06E04304" w14:textId="02343F81" w:rsidR="001A2EBB" w:rsidRDefault="003A2A07" w:rsidP="001A2EBB">
      <w:r w:rsidRPr="00D80B2A">
        <w:t xml:space="preserve">This solution addresses </w:t>
      </w:r>
      <w:r>
        <w:t>KI#</w:t>
      </w:r>
      <w:r w:rsidR="00D81716">
        <w:t>2.2</w:t>
      </w:r>
      <w:r w:rsidR="00F25095">
        <w:t xml:space="preserve"> </w:t>
      </w:r>
      <w:r>
        <w:t>by a</w:t>
      </w:r>
      <w:r w:rsidRPr="00D51497">
        <w:t>uthentication</w:t>
      </w:r>
      <w:r>
        <w:t xml:space="preserve"> mechanism selection </w:t>
      </w:r>
      <w:r w:rsidRPr="00D51497">
        <w:t>between EEC and E</w:t>
      </w:r>
      <w:r>
        <w:t>E</w:t>
      </w:r>
      <w:r w:rsidRPr="00D51497">
        <w:t>S</w:t>
      </w:r>
      <w:r>
        <w:t xml:space="preserve">. </w:t>
      </w:r>
    </w:p>
    <w:p w14:paraId="566738A4" w14:textId="23E5EC4D" w:rsidR="00645DE7" w:rsidRDefault="001A2EBB" w:rsidP="001A2EBB">
      <w:r>
        <w:t xml:space="preserve">This solution based on TLS authentication protocols </w:t>
      </w:r>
      <w:r w:rsidRPr="00D80B2A">
        <w:t>introduc</w:t>
      </w:r>
      <w:r>
        <w:t>es</w:t>
      </w:r>
      <w:r w:rsidRPr="00D80B2A">
        <w:t xml:space="preserve"> no impact to network entities and existing procedures</w:t>
      </w:r>
      <w:r>
        <w:t>.</w:t>
      </w:r>
    </w:p>
    <w:p w14:paraId="46A71A6B" w14:textId="13AD498D" w:rsidR="000E7418" w:rsidRDefault="000E7418" w:rsidP="000E7418">
      <w:pPr>
        <w:pStyle w:val="EditorsNote"/>
        <w:pPrChange w:id="28" w:author="Lihui Xiong" w:date="2022-06-29T17:34:00Z">
          <w:pPr/>
        </w:pPrChange>
      </w:pPr>
      <w:ins w:id="29" w:author="Lihui Xiong" w:date="2022-06-29T17:34:00Z">
        <w:r>
          <w:rPr>
            <w:lang w:eastAsia="zh-CN"/>
          </w:rPr>
          <w:t xml:space="preserve">Editor’s Note: </w:t>
        </w:r>
        <w:r w:rsidRPr="00AA36A7">
          <w:t>it is FFS to consider the security capabilities of PLMNs.</w:t>
        </w:r>
      </w:ins>
    </w:p>
    <w:p w14:paraId="1579C820" w14:textId="57D8BE73" w:rsidR="00912507" w:rsidRDefault="00912507" w:rsidP="00912507">
      <w:pPr>
        <w:spacing w:line="360" w:lineRule="auto"/>
        <w:jc w:val="center"/>
        <w:rPr>
          <w:noProof/>
          <w:sz w:val="40"/>
          <w:lang w:eastAsia="zh-CN"/>
        </w:rPr>
      </w:pP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  <w:r>
        <w:rPr>
          <w:noProof/>
          <w:sz w:val="40"/>
          <w:lang w:eastAsia="zh-CN"/>
        </w:rPr>
        <w:t>End of</w:t>
      </w:r>
      <w:r w:rsidRPr="00A819D9">
        <w:rPr>
          <w:noProof/>
          <w:sz w:val="40"/>
          <w:lang w:eastAsia="zh-CN"/>
        </w:rPr>
        <w:t xml:space="preserve"> </w:t>
      </w:r>
      <w:r>
        <w:rPr>
          <w:noProof/>
          <w:sz w:val="40"/>
          <w:lang w:eastAsia="zh-CN"/>
        </w:rPr>
        <w:t>Second</w:t>
      </w:r>
      <w:r w:rsidRPr="00A819D9">
        <w:rPr>
          <w:noProof/>
          <w:sz w:val="40"/>
          <w:lang w:eastAsia="zh-CN"/>
        </w:rPr>
        <w:t xml:space="preserve"> Change</w:t>
      </w: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</w:p>
    <w:p w14:paraId="5D7A42D2" w14:textId="7A51215C" w:rsidR="00E70601" w:rsidRDefault="00E70601" w:rsidP="00E84EB7"/>
    <w:sectPr w:rsidR="00E70601" w:rsidSect="00076FA6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5DB76" w16cex:dateUtc="2022-06-16T20:40:00Z"/>
  <w16cex:commentExtensible w16cex:durableId="2655E04C" w16cex:dateUtc="2022-06-16T21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E1A5D" w14:textId="77777777" w:rsidR="008E15AC" w:rsidRDefault="008E15AC" w:rsidP="00385831">
      <w:pPr>
        <w:spacing w:after="0"/>
      </w:pPr>
      <w:r>
        <w:separator/>
      </w:r>
    </w:p>
  </w:endnote>
  <w:endnote w:type="continuationSeparator" w:id="0">
    <w:p w14:paraId="6B849A43" w14:textId="77777777" w:rsidR="008E15AC" w:rsidRDefault="008E15AC" w:rsidP="003858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C78EB" w14:textId="5347F6D1" w:rsidR="00385831" w:rsidRPr="00076FA6" w:rsidRDefault="00385831" w:rsidP="00076FA6">
    <w:pPr>
      <w:widowControl w:val="0"/>
      <w:spacing w:after="0"/>
      <w:jc w:val="center"/>
      <w:rPr>
        <w:rFonts w:asciiTheme="minorHAnsi" w:eastAsia="宋体" w:hAnsiTheme="minorHAnsi" w:cstheme="minorHAnsi"/>
        <w:b/>
        <w:i/>
        <w:noProof/>
        <w:sz w:val="22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BC8C0" w14:textId="6B33893D" w:rsidR="00003371" w:rsidRPr="00076FA6" w:rsidRDefault="00003371" w:rsidP="00076FA6">
    <w:pPr>
      <w:widowControl w:val="0"/>
      <w:spacing w:after="0"/>
      <w:jc w:val="center"/>
      <w:rPr>
        <w:rFonts w:asciiTheme="minorHAnsi" w:eastAsia="宋体" w:hAnsiTheme="minorHAnsi" w:cstheme="minorHAnsi"/>
        <w:b/>
        <w:i/>
        <w:noProof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93402" w14:textId="77777777" w:rsidR="008E15AC" w:rsidRDefault="008E15AC" w:rsidP="00385831">
      <w:pPr>
        <w:spacing w:after="0"/>
      </w:pPr>
      <w:r>
        <w:separator/>
      </w:r>
    </w:p>
  </w:footnote>
  <w:footnote w:type="continuationSeparator" w:id="0">
    <w:p w14:paraId="06988024" w14:textId="77777777" w:rsidR="008E15AC" w:rsidRDefault="008E15AC" w:rsidP="003858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73A2"/>
    <w:multiLevelType w:val="hybridMultilevel"/>
    <w:tmpl w:val="0EFA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E1E8B"/>
    <w:multiLevelType w:val="hybridMultilevel"/>
    <w:tmpl w:val="D488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0B0B"/>
    <w:multiLevelType w:val="hybridMultilevel"/>
    <w:tmpl w:val="88384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D153A"/>
    <w:multiLevelType w:val="hybridMultilevel"/>
    <w:tmpl w:val="4BB8661C"/>
    <w:lvl w:ilvl="0" w:tplc="544A0C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5A66BA"/>
    <w:multiLevelType w:val="hybridMultilevel"/>
    <w:tmpl w:val="6DE2D2B4"/>
    <w:lvl w:ilvl="0" w:tplc="71E01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C82CFC"/>
    <w:multiLevelType w:val="hybridMultilevel"/>
    <w:tmpl w:val="91341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0B71"/>
    <w:multiLevelType w:val="hybridMultilevel"/>
    <w:tmpl w:val="63D0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85385"/>
    <w:multiLevelType w:val="hybridMultilevel"/>
    <w:tmpl w:val="C6A08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12D4"/>
    <w:multiLevelType w:val="hybridMultilevel"/>
    <w:tmpl w:val="725000A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97195"/>
    <w:multiLevelType w:val="multilevel"/>
    <w:tmpl w:val="2B2A4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E6B06BC"/>
    <w:multiLevelType w:val="hybridMultilevel"/>
    <w:tmpl w:val="0470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A6441"/>
    <w:multiLevelType w:val="hybridMultilevel"/>
    <w:tmpl w:val="D43A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43777"/>
    <w:multiLevelType w:val="hybridMultilevel"/>
    <w:tmpl w:val="00B0B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51698"/>
    <w:multiLevelType w:val="hybridMultilevel"/>
    <w:tmpl w:val="3D28BC8C"/>
    <w:lvl w:ilvl="0" w:tplc="36DE6FA2">
      <w:numFmt w:val="bullet"/>
      <w:lvlText w:val="•"/>
      <w:lvlJc w:val="left"/>
      <w:pPr>
        <w:ind w:left="720" w:hanging="72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13"/>
  </w:num>
  <w:num w:numId="10">
    <w:abstractNumId w:val="11"/>
  </w:num>
  <w:num w:numId="11">
    <w:abstractNumId w:val="12"/>
  </w:num>
  <w:num w:numId="12">
    <w:abstractNumId w:val="7"/>
  </w:num>
  <w:num w:numId="13">
    <w:abstractNumId w:val="9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hui Xiong">
    <w15:presenceInfo w15:providerId="AD" w15:userId="S-1-5-21-1439682878-3164288827-2260694920-1001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D3"/>
    <w:rsid w:val="000000DF"/>
    <w:rsid w:val="00000B11"/>
    <w:rsid w:val="00003371"/>
    <w:rsid w:val="000041AD"/>
    <w:rsid w:val="00004356"/>
    <w:rsid w:val="00004E82"/>
    <w:rsid w:val="0000554F"/>
    <w:rsid w:val="00007060"/>
    <w:rsid w:val="000112EB"/>
    <w:rsid w:val="00013320"/>
    <w:rsid w:val="000139BB"/>
    <w:rsid w:val="000149A6"/>
    <w:rsid w:val="00016734"/>
    <w:rsid w:val="00016A91"/>
    <w:rsid w:val="00017B9D"/>
    <w:rsid w:val="00023D93"/>
    <w:rsid w:val="00025B64"/>
    <w:rsid w:val="0002669E"/>
    <w:rsid w:val="00026A0D"/>
    <w:rsid w:val="00034756"/>
    <w:rsid w:val="000355DC"/>
    <w:rsid w:val="00035E43"/>
    <w:rsid w:val="00036119"/>
    <w:rsid w:val="00036B30"/>
    <w:rsid w:val="000544D5"/>
    <w:rsid w:val="00054D35"/>
    <w:rsid w:val="00055171"/>
    <w:rsid w:val="000567C6"/>
    <w:rsid w:val="0005726D"/>
    <w:rsid w:val="0005739E"/>
    <w:rsid w:val="00057A2F"/>
    <w:rsid w:val="00060B5B"/>
    <w:rsid w:val="00062963"/>
    <w:rsid w:val="00064013"/>
    <w:rsid w:val="000647ED"/>
    <w:rsid w:val="0006498F"/>
    <w:rsid w:val="0006688D"/>
    <w:rsid w:val="000700E9"/>
    <w:rsid w:val="00072351"/>
    <w:rsid w:val="0007325A"/>
    <w:rsid w:val="00073340"/>
    <w:rsid w:val="00074B71"/>
    <w:rsid w:val="00074B93"/>
    <w:rsid w:val="00074C4D"/>
    <w:rsid w:val="0007659B"/>
    <w:rsid w:val="000768A9"/>
    <w:rsid w:val="00076FA6"/>
    <w:rsid w:val="0008186A"/>
    <w:rsid w:val="000841FF"/>
    <w:rsid w:val="00084BE5"/>
    <w:rsid w:val="00085133"/>
    <w:rsid w:val="000862F4"/>
    <w:rsid w:val="000870E8"/>
    <w:rsid w:val="000879E3"/>
    <w:rsid w:val="000910D3"/>
    <w:rsid w:val="00091D3C"/>
    <w:rsid w:val="00092014"/>
    <w:rsid w:val="00092AB5"/>
    <w:rsid w:val="000935E0"/>
    <w:rsid w:val="000951A9"/>
    <w:rsid w:val="000973AD"/>
    <w:rsid w:val="00097402"/>
    <w:rsid w:val="000A2540"/>
    <w:rsid w:val="000A2ABB"/>
    <w:rsid w:val="000A4FDA"/>
    <w:rsid w:val="000A59FC"/>
    <w:rsid w:val="000B0056"/>
    <w:rsid w:val="000B0343"/>
    <w:rsid w:val="000B0FD8"/>
    <w:rsid w:val="000B79ED"/>
    <w:rsid w:val="000C028E"/>
    <w:rsid w:val="000C03B5"/>
    <w:rsid w:val="000C261A"/>
    <w:rsid w:val="000C4111"/>
    <w:rsid w:val="000C42AB"/>
    <w:rsid w:val="000C4F3A"/>
    <w:rsid w:val="000D067D"/>
    <w:rsid w:val="000D0BA7"/>
    <w:rsid w:val="000D12D8"/>
    <w:rsid w:val="000D154B"/>
    <w:rsid w:val="000D19C2"/>
    <w:rsid w:val="000D1A61"/>
    <w:rsid w:val="000D2D76"/>
    <w:rsid w:val="000D498C"/>
    <w:rsid w:val="000D50DF"/>
    <w:rsid w:val="000D7B31"/>
    <w:rsid w:val="000E2428"/>
    <w:rsid w:val="000E2795"/>
    <w:rsid w:val="000E4F85"/>
    <w:rsid w:val="000E5523"/>
    <w:rsid w:val="000E636A"/>
    <w:rsid w:val="000E70A2"/>
    <w:rsid w:val="000E7418"/>
    <w:rsid w:val="000F03CC"/>
    <w:rsid w:val="000F36F2"/>
    <w:rsid w:val="000F4C8E"/>
    <w:rsid w:val="000F6510"/>
    <w:rsid w:val="000F6676"/>
    <w:rsid w:val="000F7619"/>
    <w:rsid w:val="00100BD9"/>
    <w:rsid w:val="00100C6B"/>
    <w:rsid w:val="00100ED0"/>
    <w:rsid w:val="00100FB0"/>
    <w:rsid w:val="00101002"/>
    <w:rsid w:val="001042A6"/>
    <w:rsid w:val="0010586B"/>
    <w:rsid w:val="00106A86"/>
    <w:rsid w:val="00112229"/>
    <w:rsid w:val="001170A2"/>
    <w:rsid w:val="00117295"/>
    <w:rsid w:val="00120B68"/>
    <w:rsid w:val="0012248B"/>
    <w:rsid w:val="0012265E"/>
    <w:rsid w:val="0012290F"/>
    <w:rsid w:val="00122E82"/>
    <w:rsid w:val="001235B6"/>
    <w:rsid w:val="00125139"/>
    <w:rsid w:val="00126ED3"/>
    <w:rsid w:val="00130E8A"/>
    <w:rsid w:val="0013307A"/>
    <w:rsid w:val="0013367D"/>
    <w:rsid w:val="00133ADE"/>
    <w:rsid w:val="00134AF0"/>
    <w:rsid w:val="00134E20"/>
    <w:rsid w:val="00135F5B"/>
    <w:rsid w:val="00140EED"/>
    <w:rsid w:val="00143B15"/>
    <w:rsid w:val="001451FD"/>
    <w:rsid w:val="001454DA"/>
    <w:rsid w:val="00147611"/>
    <w:rsid w:val="00147AEF"/>
    <w:rsid w:val="00150256"/>
    <w:rsid w:val="00150B38"/>
    <w:rsid w:val="00151092"/>
    <w:rsid w:val="00151AFE"/>
    <w:rsid w:val="00151C18"/>
    <w:rsid w:val="0015245C"/>
    <w:rsid w:val="00153E82"/>
    <w:rsid w:val="00155661"/>
    <w:rsid w:val="001616DD"/>
    <w:rsid w:val="00166306"/>
    <w:rsid w:val="00166AD5"/>
    <w:rsid w:val="00172731"/>
    <w:rsid w:val="00174785"/>
    <w:rsid w:val="001747CC"/>
    <w:rsid w:val="001749EE"/>
    <w:rsid w:val="001751F3"/>
    <w:rsid w:val="00175817"/>
    <w:rsid w:val="001768C8"/>
    <w:rsid w:val="00180D40"/>
    <w:rsid w:val="0018284E"/>
    <w:rsid w:val="00184182"/>
    <w:rsid w:val="00184EE0"/>
    <w:rsid w:val="00187855"/>
    <w:rsid w:val="001906CF"/>
    <w:rsid w:val="00190843"/>
    <w:rsid w:val="0019114A"/>
    <w:rsid w:val="001932D0"/>
    <w:rsid w:val="00195E58"/>
    <w:rsid w:val="0019701F"/>
    <w:rsid w:val="001A0674"/>
    <w:rsid w:val="001A2EBB"/>
    <w:rsid w:val="001A42E9"/>
    <w:rsid w:val="001A680B"/>
    <w:rsid w:val="001A7432"/>
    <w:rsid w:val="001A7852"/>
    <w:rsid w:val="001A7CCD"/>
    <w:rsid w:val="001B22C3"/>
    <w:rsid w:val="001B38A8"/>
    <w:rsid w:val="001B40BF"/>
    <w:rsid w:val="001B531E"/>
    <w:rsid w:val="001B6888"/>
    <w:rsid w:val="001B7216"/>
    <w:rsid w:val="001B7EEA"/>
    <w:rsid w:val="001C469A"/>
    <w:rsid w:val="001C6109"/>
    <w:rsid w:val="001D0460"/>
    <w:rsid w:val="001D503D"/>
    <w:rsid w:val="001D73E1"/>
    <w:rsid w:val="001D7D75"/>
    <w:rsid w:val="001E13B3"/>
    <w:rsid w:val="001E1C47"/>
    <w:rsid w:val="001E2E01"/>
    <w:rsid w:val="001E4B09"/>
    <w:rsid w:val="001E69CB"/>
    <w:rsid w:val="001F4F32"/>
    <w:rsid w:val="001F53EC"/>
    <w:rsid w:val="001F5564"/>
    <w:rsid w:val="001F60A1"/>
    <w:rsid w:val="001F6898"/>
    <w:rsid w:val="0020093A"/>
    <w:rsid w:val="0020292E"/>
    <w:rsid w:val="00203E90"/>
    <w:rsid w:val="00206B47"/>
    <w:rsid w:val="00207DE8"/>
    <w:rsid w:val="00211069"/>
    <w:rsid w:val="00222CCE"/>
    <w:rsid w:val="00223ADB"/>
    <w:rsid w:val="002245AD"/>
    <w:rsid w:val="002270DE"/>
    <w:rsid w:val="00227D90"/>
    <w:rsid w:val="00231E45"/>
    <w:rsid w:val="00232BD9"/>
    <w:rsid w:val="0023476B"/>
    <w:rsid w:val="00237186"/>
    <w:rsid w:val="0023755B"/>
    <w:rsid w:val="002377AD"/>
    <w:rsid w:val="00241363"/>
    <w:rsid w:val="00241E6D"/>
    <w:rsid w:val="0024256A"/>
    <w:rsid w:val="00243332"/>
    <w:rsid w:val="00243577"/>
    <w:rsid w:val="00243FBA"/>
    <w:rsid w:val="0024747C"/>
    <w:rsid w:val="00252516"/>
    <w:rsid w:val="0025272A"/>
    <w:rsid w:val="00253823"/>
    <w:rsid w:val="00253BC0"/>
    <w:rsid w:val="002550C0"/>
    <w:rsid w:val="00256254"/>
    <w:rsid w:val="00261630"/>
    <w:rsid w:val="00263787"/>
    <w:rsid w:val="0026478A"/>
    <w:rsid w:val="00270CD9"/>
    <w:rsid w:val="00271326"/>
    <w:rsid w:val="00271C4F"/>
    <w:rsid w:val="002720B7"/>
    <w:rsid w:val="002751EB"/>
    <w:rsid w:val="00275916"/>
    <w:rsid w:val="00275FB3"/>
    <w:rsid w:val="00283C43"/>
    <w:rsid w:val="002845CB"/>
    <w:rsid w:val="0028563D"/>
    <w:rsid w:val="002862D2"/>
    <w:rsid w:val="00292494"/>
    <w:rsid w:val="00296B0C"/>
    <w:rsid w:val="00297EB5"/>
    <w:rsid w:val="002A0495"/>
    <w:rsid w:val="002A0EEA"/>
    <w:rsid w:val="002A2531"/>
    <w:rsid w:val="002A41C9"/>
    <w:rsid w:val="002A632D"/>
    <w:rsid w:val="002A6F18"/>
    <w:rsid w:val="002B02D0"/>
    <w:rsid w:val="002B0F69"/>
    <w:rsid w:val="002B1A06"/>
    <w:rsid w:val="002B2071"/>
    <w:rsid w:val="002B2F10"/>
    <w:rsid w:val="002B41C4"/>
    <w:rsid w:val="002B4F78"/>
    <w:rsid w:val="002B58B0"/>
    <w:rsid w:val="002B5A9A"/>
    <w:rsid w:val="002B6353"/>
    <w:rsid w:val="002B6431"/>
    <w:rsid w:val="002B7D13"/>
    <w:rsid w:val="002B7D8D"/>
    <w:rsid w:val="002C064E"/>
    <w:rsid w:val="002C0B9E"/>
    <w:rsid w:val="002C0D81"/>
    <w:rsid w:val="002C0EE2"/>
    <w:rsid w:val="002C2557"/>
    <w:rsid w:val="002C274E"/>
    <w:rsid w:val="002C4110"/>
    <w:rsid w:val="002D0738"/>
    <w:rsid w:val="002D0BD0"/>
    <w:rsid w:val="002D2197"/>
    <w:rsid w:val="002D413E"/>
    <w:rsid w:val="002D455C"/>
    <w:rsid w:val="002D5399"/>
    <w:rsid w:val="002D6E1E"/>
    <w:rsid w:val="002D7B00"/>
    <w:rsid w:val="002E1359"/>
    <w:rsid w:val="002E3399"/>
    <w:rsid w:val="002E45BF"/>
    <w:rsid w:val="002E76AF"/>
    <w:rsid w:val="002E787B"/>
    <w:rsid w:val="002E7E74"/>
    <w:rsid w:val="002F0CD6"/>
    <w:rsid w:val="002F183B"/>
    <w:rsid w:val="002F1A02"/>
    <w:rsid w:val="002F1DAD"/>
    <w:rsid w:val="002F2ED2"/>
    <w:rsid w:val="002F434E"/>
    <w:rsid w:val="002F6021"/>
    <w:rsid w:val="002F6C10"/>
    <w:rsid w:val="002F7599"/>
    <w:rsid w:val="002F7FCC"/>
    <w:rsid w:val="003039FF"/>
    <w:rsid w:val="00303CDA"/>
    <w:rsid w:val="003052D5"/>
    <w:rsid w:val="00311E81"/>
    <w:rsid w:val="00315961"/>
    <w:rsid w:val="00320847"/>
    <w:rsid w:val="003215B7"/>
    <w:rsid w:val="003216D8"/>
    <w:rsid w:val="003217D0"/>
    <w:rsid w:val="00323607"/>
    <w:rsid w:val="00323C5A"/>
    <w:rsid w:val="00324BC6"/>
    <w:rsid w:val="003253D7"/>
    <w:rsid w:val="00326CBC"/>
    <w:rsid w:val="0032723E"/>
    <w:rsid w:val="0032727B"/>
    <w:rsid w:val="003378A9"/>
    <w:rsid w:val="003427E5"/>
    <w:rsid w:val="00343AB6"/>
    <w:rsid w:val="00343DE7"/>
    <w:rsid w:val="003447A9"/>
    <w:rsid w:val="00345E7E"/>
    <w:rsid w:val="00346466"/>
    <w:rsid w:val="003473AC"/>
    <w:rsid w:val="00347BB3"/>
    <w:rsid w:val="00350205"/>
    <w:rsid w:val="00350E61"/>
    <w:rsid w:val="00350F7B"/>
    <w:rsid w:val="00351EE2"/>
    <w:rsid w:val="00351F5E"/>
    <w:rsid w:val="0035381D"/>
    <w:rsid w:val="0035460C"/>
    <w:rsid w:val="00354FE4"/>
    <w:rsid w:val="00357FE9"/>
    <w:rsid w:val="003602A3"/>
    <w:rsid w:val="003607E5"/>
    <w:rsid w:val="00360EA5"/>
    <w:rsid w:val="003615D7"/>
    <w:rsid w:val="00363AC3"/>
    <w:rsid w:val="00364C7A"/>
    <w:rsid w:val="003718F5"/>
    <w:rsid w:val="0037226F"/>
    <w:rsid w:val="003732D1"/>
    <w:rsid w:val="00373307"/>
    <w:rsid w:val="00374742"/>
    <w:rsid w:val="00374C6F"/>
    <w:rsid w:val="00374D02"/>
    <w:rsid w:val="003762AF"/>
    <w:rsid w:val="00382E19"/>
    <w:rsid w:val="003839BC"/>
    <w:rsid w:val="00383C24"/>
    <w:rsid w:val="00384CD4"/>
    <w:rsid w:val="00385831"/>
    <w:rsid w:val="00391554"/>
    <w:rsid w:val="00391C15"/>
    <w:rsid w:val="0039416A"/>
    <w:rsid w:val="0039600C"/>
    <w:rsid w:val="00396696"/>
    <w:rsid w:val="003A03A6"/>
    <w:rsid w:val="003A1247"/>
    <w:rsid w:val="003A16DA"/>
    <w:rsid w:val="003A2A07"/>
    <w:rsid w:val="003A3A42"/>
    <w:rsid w:val="003A50C0"/>
    <w:rsid w:val="003A567E"/>
    <w:rsid w:val="003A6F87"/>
    <w:rsid w:val="003B1A12"/>
    <w:rsid w:val="003B1B14"/>
    <w:rsid w:val="003B3F26"/>
    <w:rsid w:val="003B4C9B"/>
    <w:rsid w:val="003B5305"/>
    <w:rsid w:val="003C1C7D"/>
    <w:rsid w:val="003C1FB5"/>
    <w:rsid w:val="003C26C5"/>
    <w:rsid w:val="003C2DD5"/>
    <w:rsid w:val="003D1156"/>
    <w:rsid w:val="003D1265"/>
    <w:rsid w:val="003D1F23"/>
    <w:rsid w:val="003D2DF6"/>
    <w:rsid w:val="003D38B5"/>
    <w:rsid w:val="003E31D2"/>
    <w:rsid w:val="003E7A4C"/>
    <w:rsid w:val="003F1A03"/>
    <w:rsid w:val="003F291D"/>
    <w:rsid w:val="003F5B6F"/>
    <w:rsid w:val="003F7AE0"/>
    <w:rsid w:val="00403FB8"/>
    <w:rsid w:val="004067D6"/>
    <w:rsid w:val="004073BC"/>
    <w:rsid w:val="004101C2"/>
    <w:rsid w:val="00410AE8"/>
    <w:rsid w:val="00413809"/>
    <w:rsid w:val="00413FBF"/>
    <w:rsid w:val="004147D0"/>
    <w:rsid w:val="00414ECD"/>
    <w:rsid w:val="0041617C"/>
    <w:rsid w:val="00421C0F"/>
    <w:rsid w:val="00421D23"/>
    <w:rsid w:val="00425CF9"/>
    <w:rsid w:val="0043053C"/>
    <w:rsid w:val="00432019"/>
    <w:rsid w:val="004324BC"/>
    <w:rsid w:val="00432AF0"/>
    <w:rsid w:val="00442427"/>
    <w:rsid w:val="0044466B"/>
    <w:rsid w:val="00451017"/>
    <w:rsid w:val="00453A1A"/>
    <w:rsid w:val="00453D61"/>
    <w:rsid w:val="0045420B"/>
    <w:rsid w:val="004550DE"/>
    <w:rsid w:val="00456387"/>
    <w:rsid w:val="00460B4D"/>
    <w:rsid w:val="00461271"/>
    <w:rsid w:val="00461D48"/>
    <w:rsid w:val="004635D3"/>
    <w:rsid w:val="00463EC4"/>
    <w:rsid w:val="0046581D"/>
    <w:rsid w:val="004666F4"/>
    <w:rsid w:val="00466704"/>
    <w:rsid w:val="004670BF"/>
    <w:rsid w:val="0046765C"/>
    <w:rsid w:val="00467E83"/>
    <w:rsid w:val="004706B3"/>
    <w:rsid w:val="00470B8E"/>
    <w:rsid w:val="00470D24"/>
    <w:rsid w:val="00471F52"/>
    <w:rsid w:val="00475C15"/>
    <w:rsid w:val="00475FFE"/>
    <w:rsid w:val="00476C14"/>
    <w:rsid w:val="00477113"/>
    <w:rsid w:val="0047772E"/>
    <w:rsid w:val="00481A70"/>
    <w:rsid w:val="00482E27"/>
    <w:rsid w:val="00483E77"/>
    <w:rsid w:val="00485A93"/>
    <w:rsid w:val="0049199C"/>
    <w:rsid w:val="00491E97"/>
    <w:rsid w:val="0049430A"/>
    <w:rsid w:val="00494ECC"/>
    <w:rsid w:val="00494EE2"/>
    <w:rsid w:val="00495205"/>
    <w:rsid w:val="00497E57"/>
    <w:rsid w:val="004A251E"/>
    <w:rsid w:val="004A3FEE"/>
    <w:rsid w:val="004A4444"/>
    <w:rsid w:val="004A7D57"/>
    <w:rsid w:val="004A7F95"/>
    <w:rsid w:val="004B015A"/>
    <w:rsid w:val="004B0C71"/>
    <w:rsid w:val="004B181A"/>
    <w:rsid w:val="004B275C"/>
    <w:rsid w:val="004B2D59"/>
    <w:rsid w:val="004B43C6"/>
    <w:rsid w:val="004B6A8F"/>
    <w:rsid w:val="004B7F2D"/>
    <w:rsid w:val="004C0EE9"/>
    <w:rsid w:val="004C33C2"/>
    <w:rsid w:val="004C42A5"/>
    <w:rsid w:val="004C473D"/>
    <w:rsid w:val="004C6C77"/>
    <w:rsid w:val="004C6D62"/>
    <w:rsid w:val="004D0022"/>
    <w:rsid w:val="004D0665"/>
    <w:rsid w:val="004D077F"/>
    <w:rsid w:val="004D1478"/>
    <w:rsid w:val="004D14A5"/>
    <w:rsid w:val="004D2782"/>
    <w:rsid w:val="004D54E5"/>
    <w:rsid w:val="004D5D75"/>
    <w:rsid w:val="004D795C"/>
    <w:rsid w:val="004D7B9E"/>
    <w:rsid w:val="004E19C2"/>
    <w:rsid w:val="004E2C3E"/>
    <w:rsid w:val="004E5EF9"/>
    <w:rsid w:val="004E7398"/>
    <w:rsid w:val="004E7A6B"/>
    <w:rsid w:val="004E7F4E"/>
    <w:rsid w:val="004F1A38"/>
    <w:rsid w:val="004F551A"/>
    <w:rsid w:val="004F628A"/>
    <w:rsid w:val="004F66BC"/>
    <w:rsid w:val="005001C9"/>
    <w:rsid w:val="005015D6"/>
    <w:rsid w:val="00503770"/>
    <w:rsid w:val="00505DBF"/>
    <w:rsid w:val="0051136D"/>
    <w:rsid w:val="0051208D"/>
    <w:rsid w:val="00512A75"/>
    <w:rsid w:val="0051436A"/>
    <w:rsid w:val="005148A3"/>
    <w:rsid w:val="005178BD"/>
    <w:rsid w:val="00517EE4"/>
    <w:rsid w:val="00517F93"/>
    <w:rsid w:val="00517FE4"/>
    <w:rsid w:val="0052156F"/>
    <w:rsid w:val="00521DDB"/>
    <w:rsid w:val="00522F1E"/>
    <w:rsid w:val="00523088"/>
    <w:rsid w:val="00523455"/>
    <w:rsid w:val="00523871"/>
    <w:rsid w:val="00524368"/>
    <w:rsid w:val="00525956"/>
    <w:rsid w:val="00525B51"/>
    <w:rsid w:val="005260FE"/>
    <w:rsid w:val="00526ED9"/>
    <w:rsid w:val="00526EFB"/>
    <w:rsid w:val="00532F9A"/>
    <w:rsid w:val="00533772"/>
    <w:rsid w:val="00535229"/>
    <w:rsid w:val="00535D4D"/>
    <w:rsid w:val="00541EA0"/>
    <w:rsid w:val="00545B62"/>
    <w:rsid w:val="00547AA3"/>
    <w:rsid w:val="00547E00"/>
    <w:rsid w:val="005513B5"/>
    <w:rsid w:val="00551A58"/>
    <w:rsid w:val="005533ED"/>
    <w:rsid w:val="00554D3B"/>
    <w:rsid w:val="00555DA6"/>
    <w:rsid w:val="00557208"/>
    <w:rsid w:val="00560837"/>
    <w:rsid w:val="005618A5"/>
    <w:rsid w:val="00561927"/>
    <w:rsid w:val="00562278"/>
    <w:rsid w:val="00565555"/>
    <w:rsid w:val="00565AB9"/>
    <w:rsid w:val="00565C3B"/>
    <w:rsid w:val="00565E01"/>
    <w:rsid w:val="00572059"/>
    <w:rsid w:val="0057448C"/>
    <w:rsid w:val="005745C0"/>
    <w:rsid w:val="00574A25"/>
    <w:rsid w:val="00575D60"/>
    <w:rsid w:val="00575F7A"/>
    <w:rsid w:val="0058152C"/>
    <w:rsid w:val="00585D4B"/>
    <w:rsid w:val="00590D71"/>
    <w:rsid w:val="00591158"/>
    <w:rsid w:val="00592BA2"/>
    <w:rsid w:val="00592DAC"/>
    <w:rsid w:val="005934FA"/>
    <w:rsid w:val="00593869"/>
    <w:rsid w:val="00595B0B"/>
    <w:rsid w:val="005A1BDC"/>
    <w:rsid w:val="005A354E"/>
    <w:rsid w:val="005A362F"/>
    <w:rsid w:val="005A408D"/>
    <w:rsid w:val="005A4976"/>
    <w:rsid w:val="005A4F87"/>
    <w:rsid w:val="005A6C7F"/>
    <w:rsid w:val="005B1F9F"/>
    <w:rsid w:val="005B34B4"/>
    <w:rsid w:val="005B3D32"/>
    <w:rsid w:val="005B7FE6"/>
    <w:rsid w:val="005C18F6"/>
    <w:rsid w:val="005C20ED"/>
    <w:rsid w:val="005C3560"/>
    <w:rsid w:val="005C3F29"/>
    <w:rsid w:val="005C4041"/>
    <w:rsid w:val="005C52CA"/>
    <w:rsid w:val="005C71EC"/>
    <w:rsid w:val="005D00C1"/>
    <w:rsid w:val="005D2F3D"/>
    <w:rsid w:val="005D324D"/>
    <w:rsid w:val="005D3B01"/>
    <w:rsid w:val="005D63E6"/>
    <w:rsid w:val="005D68F6"/>
    <w:rsid w:val="005D7954"/>
    <w:rsid w:val="005E136E"/>
    <w:rsid w:val="005E5579"/>
    <w:rsid w:val="005E62F6"/>
    <w:rsid w:val="005F0158"/>
    <w:rsid w:val="005F047D"/>
    <w:rsid w:val="005F2DC6"/>
    <w:rsid w:val="00602E2D"/>
    <w:rsid w:val="006054C2"/>
    <w:rsid w:val="0060743D"/>
    <w:rsid w:val="00611192"/>
    <w:rsid w:val="00612714"/>
    <w:rsid w:val="00612D19"/>
    <w:rsid w:val="00613314"/>
    <w:rsid w:val="00614DC0"/>
    <w:rsid w:val="006171EE"/>
    <w:rsid w:val="006175EA"/>
    <w:rsid w:val="00622072"/>
    <w:rsid w:val="00622275"/>
    <w:rsid w:val="00624DF7"/>
    <w:rsid w:val="0062633B"/>
    <w:rsid w:val="006270B1"/>
    <w:rsid w:val="00630216"/>
    <w:rsid w:val="0063084C"/>
    <w:rsid w:val="00632B40"/>
    <w:rsid w:val="00632C97"/>
    <w:rsid w:val="00634FE0"/>
    <w:rsid w:val="006351A4"/>
    <w:rsid w:val="00637A08"/>
    <w:rsid w:val="0064029B"/>
    <w:rsid w:val="006403AF"/>
    <w:rsid w:val="006405A5"/>
    <w:rsid w:val="00640745"/>
    <w:rsid w:val="00641972"/>
    <w:rsid w:val="00643051"/>
    <w:rsid w:val="006430D3"/>
    <w:rsid w:val="00645DE7"/>
    <w:rsid w:val="00654A2A"/>
    <w:rsid w:val="00654E17"/>
    <w:rsid w:val="00656A42"/>
    <w:rsid w:val="006610C5"/>
    <w:rsid w:val="0066127C"/>
    <w:rsid w:val="00661AD1"/>
    <w:rsid w:val="00663A5C"/>
    <w:rsid w:val="006678E0"/>
    <w:rsid w:val="00671CC1"/>
    <w:rsid w:val="00672A6A"/>
    <w:rsid w:val="0067401A"/>
    <w:rsid w:val="00675169"/>
    <w:rsid w:val="006752A7"/>
    <w:rsid w:val="00675B89"/>
    <w:rsid w:val="00675F9A"/>
    <w:rsid w:val="00680B4B"/>
    <w:rsid w:val="00680F5D"/>
    <w:rsid w:val="006823EF"/>
    <w:rsid w:val="0068433C"/>
    <w:rsid w:val="0068541F"/>
    <w:rsid w:val="0068728D"/>
    <w:rsid w:val="00687796"/>
    <w:rsid w:val="00691C90"/>
    <w:rsid w:val="006930F6"/>
    <w:rsid w:val="00693B4C"/>
    <w:rsid w:val="00695823"/>
    <w:rsid w:val="00696931"/>
    <w:rsid w:val="00696F43"/>
    <w:rsid w:val="00697109"/>
    <w:rsid w:val="006A1550"/>
    <w:rsid w:val="006A2067"/>
    <w:rsid w:val="006A2D0C"/>
    <w:rsid w:val="006A3C6E"/>
    <w:rsid w:val="006A45ED"/>
    <w:rsid w:val="006A55BE"/>
    <w:rsid w:val="006A5EFF"/>
    <w:rsid w:val="006A6CA0"/>
    <w:rsid w:val="006B0FC4"/>
    <w:rsid w:val="006B1710"/>
    <w:rsid w:val="006B26AC"/>
    <w:rsid w:val="006B4298"/>
    <w:rsid w:val="006B5F1C"/>
    <w:rsid w:val="006C334D"/>
    <w:rsid w:val="006C3D0E"/>
    <w:rsid w:val="006C3D4E"/>
    <w:rsid w:val="006C4056"/>
    <w:rsid w:val="006C6FA3"/>
    <w:rsid w:val="006C74A4"/>
    <w:rsid w:val="006C751A"/>
    <w:rsid w:val="006D0325"/>
    <w:rsid w:val="006D0F56"/>
    <w:rsid w:val="006D3675"/>
    <w:rsid w:val="006D71A1"/>
    <w:rsid w:val="006D78DA"/>
    <w:rsid w:val="006D7E01"/>
    <w:rsid w:val="006E0116"/>
    <w:rsid w:val="006E0D1C"/>
    <w:rsid w:val="006E2B3E"/>
    <w:rsid w:val="006E2FF6"/>
    <w:rsid w:val="006E4A5C"/>
    <w:rsid w:val="006E5451"/>
    <w:rsid w:val="006E5C2C"/>
    <w:rsid w:val="006F0862"/>
    <w:rsid w:val="006F2539"/>
    <w:rsid w:val="006F480C"/>
    <w:rsid w:val="006F4ADE"/>
    <w:rsid w:val="006F69DA"/>
    <w:rsid w:val="006F7D4F"/>
    <w:rsid w:val="007001BB"/>
    <w:rsid w:val="00700539"/>
    <w:rsid w:val="00700DCF"/>
    <w:rsid w:val="00700DE9"/>
    <w:rsid w:val="00701452"/>
    <w:rsid w:val="00702EFB"/>
    <w:rsid w:val="00703388"/>
    <w:rsid w:val="0070387B"/>
    <w:rsid w:val="00703AF1"/>
    <w:rsid w:val="0070585E"/>
    <w:rsid w:val="00705AEC"/>
    <w:rsid w:val="00706D14"/>
    <w:rsid w:val="007077EE"/>
    <w:rsid w:val="0071176D"/>
    <w:rsid w:val="00711808"/>
    <w:rsid w:val="007149E0"/>
    <w:rsid w:val="00714CB2"/>
    <w:rsid w:val="0071652C"/>
    <w:rsid w:val="00717B4D"/>
    <w:rsid w:val="00720D40"/>
    <w:rsid w:val="00720E1C"/>
    <w:rsid w:val="007211B3"/>
    <w:rsid w:val="007215E9"/>
    <w:rsid w:val="007239E0"/>
    <w:rsid w:val="007245A6"/>
    <w:rsid w:val="007305B8"/>
    <w:rsid w:val="00732E34"/>
    <w:rsid w:val="00736251"/>
    <w:rsid w:val="00744AE5"/>
    <w:rsid w:val="00745632"/>
    <w:rsid w:val="00746753"/>
    <w:rsid w:val="00746E7E"/>
    <w:rsid w:val="007473DF"/>
    <w:rsid w:val="0074747D"/>
    <w:rsid w:val="00750E81"/>
    <w:rsid w:val="00752C26"/>
    <w:rsid w:val="00753C40"/>
    <w:rsid w:val="0075400B"/>
    <w:rsid w:val="007556E9"/>
    <w:rsid w:val="007558F2"/>
    <w:rsid w:val="00756883"/>
    <w:rsid w:val="007571DD"/>
    <w:rsid w:val="0076034B"/>
    <w:rsid w:val="00760BCB"/>
    <w:rsid w:val="007618C5"/>
    <w:rsid w:val="0076192A"/>
    <w:rsid w:val="00764079"/>
    <w:rsid w:val="007640D3"/>
    <w:rsid w:val="007665F0"/>
    <w:rsid w:val="007676F0"/>
    <w:rsid w:val="0077231C"/>
    <w:rsid w:val="007723C2"/>
    <w:rsid w:val="00775ADB"/>
    <w:rsid w:val="007761E3"/>
    <w:rsid w:val="00776C52"/>
    <w:rsid w:val="00780638"/>
    <w:rsid w:val="00781123"/>
    <w:rsid w:val="00782778"/>
    <w:rsid w:val="00785AE4"/>
    <w:rsid w:val="007879EF"/>
    <w:rsid w:val="007900C1"/>
    <w:rsid w:val="00791DB4"/>
    <w:rsid w:val="007960D3"/>
    <w:rsid w:val="007964A9"/>
    <w:rsid w:val="0079670F"/>
    <w:rsid w:val="00796A4D"/>
    <w:rsid w:val="00797D67"/>
    <w:rsid w:val="007A1318"/>
    <w:rsid w:val="007B0684"/>
    <w:rsid w:val="007B098D"/>
    <w:rsid w:val="007B0BA6"/>
    <w:rsid w:val="007B2FEC"/>
    <w:rsid w:val="007B4D91"/>
    <w:rsid w:val="007B5A49"/>
    <w:rsid w:val="007C0E90"/>
    <w:rsid w:val="007C1B9E"/>
    <w:rsid w:val="007C2FC6"/>
    <w:rsid w:val="007C3E65"/>
    <w:rsid w:val="007C582B"/>
    <w:rsid w:val="007D100F"/>
    <w:rsid w:val="007D1C79"/>
    <w:rsid w:val="007D2F91"/>
    <w:rsid w:val="007D574E"/>
    <w:rsid w:val="007D757A"/>
    <w:rsid w:val="007E0B96"/>
    <w:rsid w:val="007E31A1"/>
    <w:rsid w:val="007E4369"/>
    <w:rsid w:val="007E45C0"/>
    <w:rsid w:val="007E6E1A"/>
    <w:rsid w:val="007E706C"/>
    <w:rsid w:val="007E79E3"/>
    <w:rsid w:val="007E7C53"/>
    <w:rsid w:val="007F0284"/>
    <w:rsid w:val="007F03AF"/>
    <w:rsid w:val="007F1566"/>
    <w:rsid w:val="007F22A7"/>
    <w:rsid w:val="007F56DA"/>
    <w:rsid w:val="007F60E4"/>
    <w:rsid w:val="007F6BC7"/>
    <w:rsid w:val="0080276B"/>
    <w:rsid w:val="00807AFC"/>
    <w:rsid w:val="00807CE4"/>
    <w:rsid w:val="00811317"/>
    <w:rsid w:val="00814702"/>
    <w:rsid w:val="00814CFA"/>
    <w:rsid w:val="008156DE"/>
    <w:rsid w:val="008170F7"/>
    <w:rsid w:val="00817A9A"/>
    <w:rsid w:val="00821252"/>
    <w:rsid w:val="008221A7"/>
    <w:rsid w:val="00823036"/>
    <w:rsid w:val="0082317F"/>
    <w:rsid w:val="00827D63"/>
    <w:rsid w:val="00827F25"/>
    <w:rsid w:val="00831662"/>
    <w:rsid w:val="008321A3"/>
    <w:rsid w:val="0083287F"/>
    <w:rsid w:val="00832EFF"/>
    <w:rsid w:val="00836B3F"/>
    <w:rsid w:val="00837A96"/>
    <w:rsid w:val="00840AC9"/>
    <w:rsid w:val="00841B68"/>
    <w:rsid w:val="00850775"/>
    <w:rsid w:val="008539BB"/>
    <w:rsid w:val="00855C1E"/>
    <w:rsid w:val="00856FC4"/>
    <w:rsid w:val="00861010"/>
    <w:rsid w:val="00865433"/>
    <w:rsid w:val="008665E2"/>
    <w:rsid w:val="00866A19"/>
    <w:rsid w:val="00870CFC"/>
    <w:rsid w:val="0087182D"/>
    <w:rsid w:val="00873B8C"/>
    <w:rsid w:val="00873D38"/>
    <w:rsid w:val="008826B7"/>
    <w:rsid w:val="0088279E"/>
    <w:rsid w:val="008830E8"/>
    <w:rsid w:val="0088711D"/>
    <w:rsid w:val="0088751E"/>
    <w:rsid w:val="00890FBD"/>
    <w:rsid w:val="0089120A"/>
    <w:rsid w:val="0089197C"/>
    <w:rsid w:val="00892948"/>
    <w:rsid w:val="00893183"/>
    <w:rsid w:val="008942A2"/>
    <w:rsid w:val="008943C2"/>
    <w:rsid w:val="008979F4"/>
    <w:rsid w:val="008A1097"/>
    <w:rsid w:val="008A1BE4"/>
    <w:rsid w:val="008A3246"/>
    <w:rsid w:val="008A4C43"/>
    <w:rsid w:val="008A782A"/>
    <w:rsid w:val="008B1EA2"/>
    <w:rsid w:val="008C10E5"/>
    <w:rsid w:val="008C18E0"/>
    <w:rsid w:val="008C3CBF"/>
    <w:rsid w:val="008C4D9F"/>
    <w:rsid w:val="008C5839"/>
    <w:rsid w:val="008C67AC"/>
    <w:rsid w:val="008C699F"/>
    <w:rsid w:val="008C7138"/>
    <w:rsid w:val="008C7EE5"/>
    <w:rsid w:val="008D216D"/>
    <w:rsid w:val="008D25D9"/>
    <w:rsid w:val="008D32E9"/>
    <w:rsid w:val="008D33CC"/>
    <w:rsid w:val="008D63B7"/>
    <w:rsid w:val="008E15AC"/>
    <w:rsid w:val="008E2646"/>
    <w:rsid w:val="008E34DA"/>
    <w:rsid w:val="008E3E69"/>
    <w:rsid w:val="008E3EA1"/>
    <w:rsid w:val="008E3F00"/>
    <w:rsid w:val="008E624F"/>
    <w:rsid w:val="008F0921"/>
    <w:rsid w:val="008F19FB"/>
    <w:rsid w:val="008F44F0"/>
    <w:rsid w:val="008F4B1F"/>
    <w:rsid w:val="00902D85"/>
    <w:rsid w:val="009031C0"/>
    <w:rsid w:val="00905F67"/>
    <w:rsid w:val="00910E6D"/>
    <w:rsid w:val="00912507"/>
    <w:rsid w:val="00913192"/>
    <w:rsid w:val="0091776F"/>
    <w:rsid w:val="009233E2"/>
    <w:rsid w:val="009238E3"/>
    <w:rsid w:val="0092464C"/>
    <w:rsid w:val="009246E9"/>
    <w:rsid w:val="009253F7"/>
    <w:rsid w:val="00925B42"/>
    <w:rsid w:val="00925E85"/>
    <w:rsid w:val="00927F2B"/>
    <w:rsid w:val="00930C10"/>
    <w:rsid w:val="009339A9"/>
    <w:rsid w:val="00934366"/>
    <w:rsid w:val="00935E23"/>
    <w:rsid w:val="00940B16"/>
    <w:rsid w:val="0094190E"/>
    <w:rsid w:val="00941E05"/>
    <w:rsid w:val="00943598"/>
    <w:rsid w:val="00945941"/>
    <w:rsid w:val="00945E78"/>
    <w:rsid w:val="00952BD2"/>
    <w:rsid w:val="0095461B"/>
    <w:rsid w:val="009561F4"/>
    <w:rsid w:val="009563B0"/>
    <w:rsid w:val="00956DC8"/>
    <w:rsid w:val="00957802"/>
    <w:rsid w:val="00957F3C"/>
    <w:rsid w:val="00960DE5"/>
    <w:rsid w:val="009612EB"/>
    <w:rsid w:val="009626B9"/>
    <w:rsid w:val="009632D1"/>
    <w:rsid w:val="00964C33"/>
    <w:rsid w:val="00966B20"/>
    <w:rsid w:val="0096765E"/>
    <w:rsid w:val="00973536"/>
    <w:rsid w:val="00973C1F"/>
    <w:rsid w:val="009744C7"/>
    <w:rsid w:val="00976127"/>
    <w:rsid w:val="00982B97"/>
    <w:rsid w:val="00986B29"/>
    <w:rsid w:val="00987899"/>
    <w:rsid w:val="00990AE1"/>
    <w:rsid w:val="00992523"/>
    <w:rsid w:val="00994445"/>
    <w:rsid w:val="009945D2"/>
    <w:rsid w:val="00997402"/>
    <w:rsid w:val="00997C6B"/>
    <w:rsid w:val="00997EFA"/>
    <w:rsid w:val="009A0A9B"/>
    <w:rsid w:val="009A12B4"/>
    <w:rsid w:val="009A1443"/>
    <w:rsid w:val="009A2BBA"/>
    <w:rsid w:val="009A3DAB"/>
    <w:rsid w:val="009A4F88"/>
    <w:rsid w:val="009A5DC6"/>
    <w:rsid w:val="009C32CA"/>
    <w:rsid w:val="009C573E"/>
    <w:rsid w:val="009C5F77"/>
    <w:rsid w:val="009D2079"/>
    <w:rsid w:val="009D5E27"/>
    <w:rsid w:val="009D60EE"/>
    <w:rsid w:val="009D733C"/>
    <w:rsid w:val="009D77F1"/>
    <w:rsid w:val="009D7D46"/>
    <w:rsid w:val="009E00F8"/>
    <w:rsid w:val="009E026C"/>
    <w:rsid w:val="009E07A4"/>
    <w:rsid w:val="009E1837"/>
    <w:rsid w:val="009E4285"/>
    <w:rsid w:val="009E7842"/>
    <w:rsid w:val="009F16B3"/>
    <w:rsid w:val="009F2786"/>
    <w:rsid w:val="009F4744"/>
    <w:rsid w:val="009F4808"/>
    <w:rsid w:val="009F4ACD"/>
    <w:rsid w:val="009F73F7"/>
    <w:rsid w:val="00A00178"/>
    <w:rsid w:val="00A01447"/>
    <w:rsid w:val="00A03AFF"/>
    <w:rsid w:val="00A05637"/>
    <w:rsid w:val="00A06123"/>
    <w:rsid w:val="00A071ED"/>
    <w:rsid w:val="00A07549"/>
    <w:rsid w:val="00A1442B"/>
    <w:rsid w:val="00A230AC"/>
    <w:rsid w:val="00A23568"/>
    <w:rsid w:val="00A2495F"/>
    <w:rsid w:val="00A24C68"/>
    <w:rsid w:val="00A30E03"/>
    <w:rsid w:val="00A3145C"/>
    <w:rsid w:val="00A3174A"/>
    <w:rsid w:val="00A31F00"/>
    <w:rsid w:val="00A3395A"/>
    <w:rsid w:val="00A3507A"/>
    <w:rsid w:val="00A35338"/>
    <w:rsid w:val="00A35CFB"/>
    <w:rsid w:val="00A35EF5"/>
    <w:rsid w:val="00A35F00"/>
    <w:rsid w:val="00A36ABC"/>
    <w:rsid w:val="00A40377"/>
    <w:rsid w:val="00A41459"/>
    <w:rsid w:val="00A42B01"/>
    <w:rsid w:val="00A44354"/>
    <w:rsid w:val="00A44B13"/>
    <w:rsid w:val="00A46D6D"/>
    <w:rsid w:val="00A47755"/>
    <w:rsid w:val="00A532B2"/>
    <w:rsid w:val="00A54A28"/>
    <w:rsid w:val="00A54A86"/>
    <w:rsid w:val="00A54B96"/>
    <w:rsid w:val="00A55069"/>
    <w:rsid w:val="00A55474"/>
    <w:rsid w:val="00A561CC"/>
    <w:rsid w:val="00A562EF"/>
    <w:rsid w:val="00A6081A"/>
    <w:rsid w:val="00A61011"/>
    <w:rsid w:val="00A61415"/>
    <w:rsid w:val="00A616A7"/>
    <w:rsid w:val="00A61995"/>
    <w:rsid w:val="00A62818"/>
    <w:rsid w:val="00A62D9C"/>
    <w:rsid w:val="00A64EA8"/>
    <w:rsid w:val="00A6675A"/>
    <w:rsid w:val="00A67FD0"/>
    <w:rsid w:val="00A72FF6"/>
    <w:rsid w:val="00A802BE"/>
    <w:rsid w:val="00A81413"/>
    <w:rsid w:val="00A849AE"/>
    <w:rsid w:val="00A84C48"/>
    <w:rsid w:val="00A84E35"/>
    <w:rsid w:val="00A901ED"/>
    <w:rsid w:val="00A90748"/>
    <w:rsid w:val="00A92819"/>
    <w:rsid w:val="00A93903"/>
    <w:rsid w:val="00A93A7B"/>
    <w:rsid w:val="00A9460F"/>
    <w:rsid w:val="00A947B2"/>
    <w:rsid w:val="00A9615E"/>
    <w:rsid w:val="00AA02C0"/>
    <w:rsid w:val="00AA0C8B"/>
    <w:rsid w:val="00AA0CFE"/>
    <w:rsid w:val="00AA0DF5"/>
    <w:rsid w:val="00AA45D0"/>
    <w:rsid w:val="00AA54A1"/>
    <w:rsid w:val="00AA5996"/>
    <w:rsid w:val="00AA5E41"/>
    <w:rsid w:val="00AA7ED5"/>
    <w:rsid w:val="00AB076F"/>
    <w:rsid w:val="00AB2BE7"/>
    <w:rsid w:val="00AB4388"/>
    <w:rsid w:val="00AB76AA"/>
    <w:rsid w:val="00AC0A3B"/>
    <w:rsid w:val="00AC0F82"/>
    <w:rsid w:val="00AC13EA"/>
    <w:rsid w:val="00AC1BB6"/>
    <w:rsid w:val="00AC342F"/>
    <w:rsid w:val="00AC4609"/>
    <w:rsid w:val="00AC62FB"/>
    <w:rsid w:val="00AC6EF4"/>
    <w:rsid w:val="00AD1995"/>
    <w:rsid w:val="00AE0876"/>
    <w:rsid w:val="00AE14E1"/>
    <w:rsid w:val="00AE1B9C"/>
    <w:rsid w:val="00AE1BD5"/>
    <w:rsid w:val="00AE41BE"/>
    <w:rsid w:val="00AE5F0F"/>
    <w:rsid w:val="00AE7F36"/>
    <w:rsid w:val="00AF0F6C"/>
    <w:rsid w:val="00AF2A3D"/>
    <w:rsid w:val="00AF384E"/>
    <w:rsid w:val="00AF39C4"/>
    <w:rsid w:val="00AF531C"/>
    <w:rsid w:val="00AF59B0"/>
    <w:rsid w:val="00AF6836"/>
    <w:rsid w:val="00AF6FE4"/>
    <w:rsid w:val="00AF7772"/>
    <w:rsid w:val="00B0093F"/>
    <w:rsid w:val="00B027E7"/>
    <w:rsid w:val="00B0297E"/>
    <w:rsid w:val="00B043B4"/>
    <w:rsid w:val="00B04772"/>
    <w:rsid w:val="00B1070B"/>
    <w:rsid w:val="00B11E25"/>
    <w:rsid w:val="00B156E2"/>
    <w:rsid w:val="00B15FEC"/>
    <w:rsid w:val="00B1687E"/>
    <w:rsid w:val="00B22A8A"/>
    <w:rsid w:val="00B22C8C"/>
    <w:rsid w:val="00B23DD8"/>
    <w:rsid w:val="00B24A43"/>
    <w:rsid w:val="00B26ABB"/>
    <w:rsid w:val="00B2744D"/>
    <w:rsid w:val="00B3048B"/>
    <w:rsid w:val="00B32AA1"/>
    <w:rsid w:val="00B32D6B"/>
    <w:rsid w:val="00B336EA"/>
    <w:rsid w:val="00B34EBB"/>
    <w:rsid w:val="00B370F8"/>
    <w:rsid w:val="00B371E9"/>
    <w:rsid w:val="00B37CD0"/>
    <w:rsid w:val="00B405B9"/>
    <w:rsid w:val="00B40FA3"/>
    <w:rsid w:val="00B4100E"/>
    <w:rsid w:val="00B42799"/>
    <w:rsid w:val="00B4434C"/>
    <w:rsid w:val="00B445B5"/>
    <w:rsid w:val="00B458E1"/>
    <w:rsid w:val="00B4591C"/>
    <w:rsid w:val="00B46294"/>
    <w:rsid w:val="00B46B72"/>
    <w:rsid w:val="00B50536"/>
    <w:rsid w:val="00B50B4D"/>
    <w:rsid w:val="00B511C3"/>
    <w:rsid w:val="00B52CCC"/>
    <w:rsid w:val="00B570AB"/>
    <w:rsid w:val="00B57720"/>
    <w:rsid w:val="00B57995"/>
    <w:rsid w:val="00B57D79"/>
    <w:rsid w:val="00B6073B"/>
    <w:rsid w:val="00B608E1"/>
    <w:rsid w:val="00B61417"/>
    <w:rsid w:val="00B616F4"/>
    <w:rsid w:val="00B62317"/>
    <w:rsid w:val="00B625AA"/>
    <w:rsid w:val="00B633D5"/>
    <w:rsid w:val="00B63B04"/>
    <w:rsid w:val="00B66EA9"/>
    <w:rsid w:val="00B732D4"/>
    <w:rsid w:val="00B754E3"/>
    <w:rsid w:val="00B762DC"/>
    <w:rsid w:val="00B765DD"/>
    <w:rsid w:val="00B765FB"/>
    <w:rsid w:val="00B8067A"/>
    <w:rsid w:val="00B8458B"/>
    <w:rsid w:val="00B913EF"/>
    <w:rsid w:val="00B9186F"/>
    <w:rsid w:val="00B919AA"/>
    <w:rsid w:val="00B923FF"/>
    <w:rsid w:val="00B93796"/>
    <w:rsid w:val="00B938F5"/>
    <w:rsid w:val="00B9482E"/>
    <w:rsid w:val="00B9496A"/>
    <w:rsid w:val="00B94AC8"/>
    <w:rsid w:val="00B96C6B"/>
    <w:rsid w:val="00B97E6E"/>
    <w:rsid w:val="00BA11C2"/>
    <w:rsid w:val="00BA545E"/>
    <w:rsid w:val="00BA7936"/>
    <w:rsid w:val="00BA7CB7"/>
    <w:rsid w:val="00BB0F74"/>
    <w:rsid w:val="00BB1583"/>
    <w:rsid w:val="00BB326B"/>
    <w:rsid w:val="00BB4C82"/>
    <w:rsid w:val="00BB5D64"/>
    <w:rsid w:val="00BB5E6D"/>
    <w:rsid w:val="00BB6BB1"/>
    <w:rsid w:val="00BB771E"/>
    <w:rsid w:val="00BB7D34"/>
    <w:rsid w:val="00BC2F02"/>
    <w:rsid w:val="00BC3A85"/>
    <w:rsid w:val="00BC48DF"/>
    <w:rsid w:val="00BC56F6"/>
    <w:rsid w:val="00BC589C"/>
    <w:rsid w:val="00BC5F07"/>
    <w:rsid w:val="00BD08C1"/>
    <w:rsid w:val="00BD1F86"/>
    <w:rsid w:val="00BD2180"/>
    <w:rsid w:val="00BD274B"/>
    <w:rsid w:val="00BD2816"/>
    <w:rsid w:val="00BD2E9C"/>
    <w:rsid w:val="00BD2EAB"/>
    <w:rsid w:val="00BD6F59"/>
    <w:rsid w:val="00BE1542"/>
    <w:rsid w:val="00BE3A8D"/>
    <w:rsid w:val="00BE42CF"/>
    <w:rsid w:val="00BE51D6"/>
    <w:rsid w:val="00BF3333"/>
    <w:rsid w:val="00BF6827"/>
    <w:rsid w:val="00BF7D76"/>
    <w:rsid w:val="00C0008D"/>
    <w:rsid w:val="00C00C24"/>
    <w:rsid w:val="00C05805"/>
    <w:rsid w:val="00C0673C"/>
    <w:rsid w:val="00C072A3"/>
    <w:rsid w:val="00C105C6"/>
    <w:rsid w:val="00C10C01"/>
    <w:rsid w:val="00C16835"/>
    <w:rsid w:val="00C1797B"/>
    <w:rsid w:val="00C210CB"/>
    <w:rsid w:val="00C21CED"/>
    <w:rsid w:val="00C228C2"/>
    <w:rsid w:val="00C25B91"/>
    <w:rsid w:val="00C25F04"/>
    <w:rsid w:val="00C273F2"/>
    <w:rsid w:val="00C353A4"/>
    <w:rsid w:val="00C35539"/>
    <w:rsid w:val="00C3665E"/>
    <w:rsid w:val="00C367B9"/>
    <w:rsid w:val="00C4399A"/>
    <w:rsid w:val="00C45B62"/>
    <w:rsid w:val="00C46B7D"/>
    <w:rsid w:val="00C4775E"/>
    <w:rsid w:val="00C47A34"/>
    <w:rsid w:val="00C47D23"/>
    <w:rsid w:val="00C526B1"/>
    <w:rsid w:val="00C564B6"/>
    <w:rsid w:val="00C60EC8"/>
    <w:rsid w:val="00C659D0"/>
    <w:rsid w:val="00C724CC"/>
    <w:rsid w:val="00C72AF7"/>
    <w:rsid w:val="00C73A5C"/>
    <w:rsid w:val="00C772A2"/>
    <w:rsid w:val="00C77E4F"/>
    <w:rsid w:val="00C8081B"/>
    <w:rsid w:val="00C821E5"/>
    <w:rsid w:val="00C83B1E"/>
    <w:rsid w:val="00C84A55"/>
    <w:rsid w:val="00C87A26"/>
    <w:rsid w:val="00C91A43"/>
    <w:rsid w:val="00C92C9E"/>
    <w:rsid w:val="00C93021"/>
    <w:rsid w:val="00C93288"/>
    <w:rsid w:val="00C933C8"/>
    <w:rsid w:val="00C9663E"/>
    <w:rsid w:val="00C96758"/>
    <w:rsid w:val="00C96A71"/>
    <w:rsid w:val="00CA0035"/>
    <w:rsid w:val="00CA05F8"/>
    <w:rsid w:val="00CA2C42"/>
    <w:rsid w:val="00CA2F23"/>
    <w:rsid w:val="00CA7F12"/>
    <w:rsid w:val="00CB196D"/>
    <w:rsid w:val="00CB22C0"/>
    <w:rsid w:val="00CB2782"/>
    <w:rsid w:val="00CB688D"/>
    <w:rsid w:val="00CC0A0C"/>
    <w:rsid w:val="00CC277E"/>
    <w:rsid w:val="00CC58AA"/>
    <w:rsid w:val="00CC5EBF"/>
    <w:rsid w:val="00CC79F4"/>
    <w:rsid w:val="00CD151A"/>
    <w:rsid w:val="00CD16C5"/>
    <w:rsid w:val="00CD27B6"/>
    <w:rsid w:val="00CD6AFC"/>
    <w:rsid w:val="00CD74B8"/>
    <w:rsid w:val="00CE0825"/>
    <w:rsid w:val="00CE11C6"/>
    <w:rsid w:val="00CE1E93"/>
    <w:rsid w:val="00CE2C9D"/>
    <w:rsid w:val="00CE4E01"/>
    <w:rsid w:val="00CF10B6"/>
    <w:rsid w:val="00CF22A0"/>
    <w:rsid w:val="00CF6290"/>
    <w:rsid w:val="00CF7135"/>
    <w:rsid w:val="00CF74E8"/>
    <w:rsid w:val="00D0110F"/>
    <w:rsid w:val="00D028A9"/>
    <w:rsid w:val="00D03344"/>
    <w:rsid w:val="00D05283"/>
    <w:rsid w:val="00D05E7E"/>
    <w:rsid w:val="00D0643C"/>
    <w:rsid w:val="00D06B55"/>
    <w:rsid w:val="00D10746"/>
    <w:rsid w:val="00D109A1"/>
    <w:rsid w:val="00D1100B"/>
    <w:rsid w:val="00D11813"/>
    <w:rsid w:val="00D16756"/>
    <w:rsid w:val="00D16C0D"/>
    <w:rsid w:val="00D1747C"/>
    <w:rsid w:val="00D17680"/>
    <w:rsid w:val="00D22023"/>
    <w:rsid w:val="00D24284"/>
    <w:rsid w:val="00D24553"/>
    <w:rsid w:val="00D25154"/>
    <w:rsid w:val="00D27DAA"/>
    <w:rsid w:val="00D27E1B"/>
    <w:rsid w:val="00D328D6"/>
    <w:rsid w:val="00D3400C"/>
    <w:rsid w:val="00D400D7"/>
    <w:rsid w:val="00D43A34"/>
    <w:rsid w:val="00D443B7"/>
    <w:rsid w:val="00D44720"/>
    <w:rsid w:val="00D45F78"/>
    <w:rsid w:val="00D51497"/>
    <w:rsid w:val="00D51B64"/>
    <w:rsid w:val="00D51FBE"/>
    <w:rsid w:val="00D53198"/>
    <w:rsid w:val="00D54CC9"/>
    <w:rsid w:val="00D5506A"/>
    <w:rsid w:val="00D5527C"/>
    <w:rsid w:val="00D57C23"/>
    <w:rsid w:val="00D57FC3"/>
    <w:rsid w:val="00D606A6"/>
    <w:rsid w:val="00D6431F"/>
    <w:rsid w:val="00D64C29"/>
    <w:rsid w:val="00D6556C"/>
    <w:rsid w:val="00D65880"/>
    <w:rsid w:val="00D65B99"/>
    <w:rsid w:val="00D709B1"/>
    <w:rsid w:val="00D72E22"/>
    <w:rsid w:val="00D76449"/>
    <w:rsid w:val="00D81716"/>
    <w:rsid w:val="00D83BFD"/>
    <w:rsid w:val="00D84876"/>
    <w:rsid w:val="00D87701"/>
    <w:rsid w:val="00D87A3F"/>
    <w:rsid w:val="00D87B0E"/>
    <w:rsid w:val="00D918B2"/>
    <w:rsid w:val="00D93490"/>
    <w:rsid w:val="00D978F5"/>
    <w:rsid w:val="00DA20CD"/>
    <w:rsid w:val="00DA3153"/>
    <w:rsid w:val="00DA422C"/>
    <w:rsid w:val="00DA5F0B"/>
    <w:rsid w:val="00DA7090"/>
    <w:rsid w:val="00DA7673"/>
    <w:rsid w:val="00DA77D5"/>
    <w:rsid w:val="00DB0010"/>
    <w:rsid w:val="00DB1A62"/>
    <w:rsid w:val="00DB24E2"/>
    <w:rsid w:val="00DB2B71"/>
    <w:rsid w:val="00DB4506"/>
    <w:rsid w:val="00DB4FC3"/>
    <w:rsid w:val="00DB5145"/>
    <w:rsid w:val="00DB659F"/>
    <w:rsid w:val="00DC2FD3"/>
    <w:rsid w:val="00DC453A"/>
    <w:rsid w:val="00DC4B2A"/>
    <w:rsid w:val="00DC58E1"/>
    <w:rsid w:val="00DC6BB2"/>
    <w:rsid w:val="00DD0C9E"/>
    <w:rsid w:val="00DD25AD"/>
    <w:rsid w:val="00DD2650"/>
    <w:rsid w:val="00DD2F7C"/>
    <w:rsid w:val="00DD4A3A"/>
    <w:rsid w:val="00DD4C9B"/>
    <w:rsid w:val="00DD53C5"/>
    <w:rsid w:val="00DD6D11"/>
    <w:rsid w:val="00DE230C"/>
    <w:rsid w:val="00DE3688"/>
    <w:rsid w:val="00DE433F"/>
    <w:rsid w:val="00DE4611"/>
    <w:rsid w:val="00DE6F63"/>
    <w:rsid w:val="00DE7844"/>
    <w:rsid w:val="00DF0915"/>
    <w:rsid w:val="00DF2439"/>
    <w:rsid w:val="00DF2B56"/>
    <w:rsid w:val="00DF6151"/>
    <w:rsid w:val="00DF6D8D"/>
    <w:rsid w:val="00DF7336"/>
    <w:rsid w:val="00DF7ACB"/>
    <w:rsid w:val="00E017E5"/>
    <w:rsid w:val="00E02545"/>
    <w:rsid w:val="00E03B6C"/>
    <w:rsid w:val="00E05114"/>
    <w:rsid w:val="00E054CE"/>
    <w:rsid w:val="00E05B82"/>
    <w:rsid w:val="00E07710"/>
    <w:rsid w:val="00E1235C"/>
    <w:rsid w:val="00E1283A"/>
    <w:rsid w:val="00E129A3"/>
    <w:rsid w:val="00E13735"/>
    <w:rsid w:val="00E14627"/>
    <w:rsid w:val="00E148DD"/>
    <w:rsid w:val="00E1778A"/>
    <w:rsid w:val="00E20236"/>
    <w:rsid w:val="00E20FF7"/>
    <w:rsid w:val="00E21D95"/>
    <w:rsid w:val="00E25EC9"/>
    <w:rsid w:val="00E25EF5"/>
    <w:rsid w:val="00E27317"/>
    <w:rsid w:val="00E30D06"/>
    <w:rsid w:val="00E31784"/>
    <w:rsid w:val="00E32183"/>
    <w:rsid w:val="00E33649"/>
    <w:rsid w:val="00E33712"/>
    <w:rsid w:val="00E34351"/>
    <w:rsid w:val="00E351A5"/>
    <w:rsid w:val="00E35B41"/>
    <w:rsid w:val="00E36ED5"/>
    <w:rsid w:val="00E37E0F"/>
    <w:rsid w:val="00E40F1A"/>
    <w:rsid w:val="00E4352A"/>
    <w:rsid w:val="00E441A7"/>
    <w:rsid w:val="00E4646F"/>
    <w:rsid w:val="00E47D55"/>
    <w:rsid w:val="00E50DFE"/>
    <w:rsid w:val="00E51870"/>
    <w:rsid w:val="00E51EE1"/>
    <w:rsid w:val="00E54314"/>
    <w:rsid w:val="00E545B7"/>
    <w:rsid w:val="00E5466F"/>
    <w:rsid w:val="00E57BCB"/>
    <w:rsid w:val="00E57D58"/>
    <w:rsid w:val="00E61F7E"/>
    <w:rsid w:val="00E65A28"/>
    <w:rsid w:val="00E67B36"/>
    <w:rsid w:val="00E70601"/>
    <w:rsid w:val="00E71859"/>
    <w:rsid w:val="00E72735"/>
    <w:rsid w:val="00E81DB1"/>
    <w:rsid w:val="00E83FA3"/>
    <w:rsid w:val="00E84037"/>
    <w:rsid w:val="00E84EB7"/>
    <w:rsid w:val="00E867E5"/>
    <w:rsid w:val="00E87BFE"/>
    <w:rsid w:val="00E928C6"/>
    <w:rsid w:val="00E92ED2"/>
    <w:rsid w:val="00E92F01"/>
    <w:rsid w:val="00E930A5"/>
    <w:rsid w:val="00E934BE"/>
    <w:rsid w:val="00E94626"/>
    <w:rsid w:val="00E951F4"/>
    <w:rsid w:val="00E9557D"/>
    <w:rsid w:val="00E95EED"/>
    <w:rsid w:val="00EA0FC4"/>
    <w:rsid w:val="00EA1A9F"/>
    <w:rsid w:val="00EA3BF0"/>
    <w:rsid w:val="00EA7524"/>
    <w:rsid w:val="00EB2CE3"/>
    <w:rsid w:val="00EB3281"/>
    <w:rsid w:val="00EB328B"/>
    <w:rsid w:val="00EB3EEB"/>
    <w:rsid w:val="00EB464B"/>
    <w:rsid w:val="00EB5B3F"/>
    <w:rsid w:val="00EB6DB8"/>
    <w:rsid w:val="00EC0458"/>
    <w:rsid w:val="00EC0915"/>
    <w:rsid w:val="00EC150F"/>
    <w:rsid w:val="00EC208F"/>
    <w:rsid w:val="00EC285C"/>
    <w:rsid w:val="00EC38C3"/>
    <w:rsid w:val="00EC468C"/>
    <w:rsid w:val="00ED0444"/>
    <w:rsid w:val="00ED1AED"/>
    <w:rsid w:val="00ED23FB"/>
    <w:rsid w:val="00ED3BDF"/>
    <w:rsid w:val="00ED55F8"/>
    <w:rsid w:val="00EE17CE"/>
    <w:rsid w:val="00EE669E"/>
    <w:rsid w:val="00EE6D3B"/>
    <w:rsid w:val="00EE7313"/>
    <w:rsid w:val="00EF143E"/>
    <w:rsid w:val="00EF1821"/>
    <w:rsid w:val="00EF3090"/>
    <w:rsid w:val="00EF72B0"/>
    <w:rsid w:val="00F028AD"/>
    <w:rsid w:val="00F02DA1"/>
    <w:rsid w:val="00F03B52"/>
    <w:rsid w:val="00F0411C"/>
    <w:rsid w:val="00F05B57"/>
    <w:rsid w:val="00F100D5"/>
    <w:rsid w:val="00F10258"/>
    <w:rsid w:val="00F12498"/>
    <w:rsid w:val="00F12B69"/>
    <w:rsid w:val="00F12E6E"/>
    <w:rsid w:val="00F13499"/>
    <w:rsid w:val="00F14F73"/>
    <w:rsid w:val="00F1564D"/>
    <w:rsid w:val="00F175F6"/>
    <w:rsid w:val="00F176C3"/>
    <w:rsid w:val="00F17FF1"/>
    <w:rsid w:val="00F216EE"/>
    <w:rsid w:val="00F21BE3"/>
    <w:rsid w:val="00F222B1"/>
    <w:rsid w:val="00F23C74"/>
    <w:rsid w:val="00F24311"/>
    <w:rsid w:val="00F25095"/>
    <w:rsid w:val="00F251F2"/>
    <w:rsid w:val="00F25819"/>
    <w:rsid w:val="00F25C55"/>
    <w:rsid w:val="00F274E6"/>
    <w:rsid w:val="00F277EA"/>
    <w:rsid w:val="00F27B04"/>
    <w:rsid w:val="00F32957"/>
    <w:rsid w:val="00F34122"/>
    <w:rsid w:val="00F3485C"/>
    <w:rsid w:val="00F35DE3"/>
    <w:rsid w:val="00F43D73"/>
    <w:rsid w:val="00F458CC"/>
    <w:rsid w:val="00F46122"/>
    <w:rsid w:val="00F46F7E"/>
    <w:rsid w:val="00F5152F"/>
    <w:rsid w:val="00F540ED"/>
    <w:rsid w:val="00F61E8C"/>
    <w:rsid w:val="00F623AC"/>
    <w:rsid w:val="00F62A39"/>
    <w:rsid w:val="00F639E1"/>
    <w:rsid w:val="00F64B5F"/>
    <w:rsid w:val="00F66B90"/>
    <w:rsid w:val="00F674A8"/>
    <w:rsid w:val="00F67B5D"/>
    <w:rsid w:val="00F70466"/>
    <w:rsid w:val="00F7072A"/>
    <w:rsid w:val="00F71309"/>
    <w:rsid w:val="00F713EB"/>
    <w:rsid w:val="00F7151C"/>
    <w:rsid w:val="00F71728"/>
    <w:rsid w:val="00F73AFB"/>
    <w:rsid w:val="00F75406"/>
    <w:rsid w:val="00F757D1"/>
    <w:rsid w:val="00F76477"/>
    <w:rsid w:val="00F76DA7"/>
    <w:rsid w:val="00F76FFE"/>
    <w:rsid w:val="00F8185A"/>
    <w:rsid w:val="00F82450"/>
    <w:rsid w:val="00F83199"/>
    <w:rsid w:val="00F83855"/>
    <w:rsid w:val="00F83883"/>
    <w:rsid w:val="00F862EE"/>
    <w:rsid w:val="00F87464"/>
    <w:rsid w:val="00F87946"/>
    <w:rsid w:val="00F904A7"/>
    <w:rsid w:val="00F9076F"/>
    <w:rsid w:val="00F914A9"/>
    <w:rsid w:val="00F919FB"/>
    <w:rsid w:val="00F91BE7"/>
    <w:rsid w:val="00F946BF"/>
    <w:rsid w:val="00F955D8"/>
    <w:rsid w:val="00F97E24"/>
    <w:rsid w:val="00FA55D3"/>
    <w:rsid w:val="00FA58FB"/>
    <w:rsid w:val="00FA5A34"/>
    <w:rsid w:val="00FB1C5F"/>
    <w:rsid w:val="00FB3D56"/>
    <w:rsid w:val="00FB4C9D"/>
    <w:rsid w:val="00FB5E21"/>
    <w:rsid w:val="00FC2214"/>
    <w:rsid w:val="00FC2BD6"/>
    <w:rsid w:val="00FC3707"/>
    <w:rsid w:val="00FC5F88"/>
    <w:rsid w:val="00FC6F67"/>
    <w:rsid w:val="00FC7D17"/>
    <w:rsid w:val="00FC7DC4"/>
    <w:rsid w:val="00FC7F9F"/>
    <w:rsid w:val="00FD04B8"/>
    <w:rsid w:val="00FD06C1"/>
    <w:rsid w:val="00FD0C81"/>
    <w:rsid w:val="00FD0F84"/>
    <w:rsid w:val="00FD25ED"/>
    <w:rsid w:val="00FE0E1E"/>
    <w:rsid w:val="00FE13F9"/>
    <w:rsid w:val="00FE19AD"/>
    <w:rsid w:val="00FE52A5"/>
    <w:rsid w:val="00FF3422"/>
    <w:rsid w:val="00FF348E"/>
    <w:rsid w:val="00FF448F"/>
    <w:rsid w:val="00FF4F8E"/>
    <w:rsid w:val="00FF5BB1"/>
    <w:rsid w:val="00FF6203"/>
    <w:rsid w:val="00FF6FE6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B3EA5"/>
  <w15:chartTrackingRefBased/>
  <w15:docId w15:val="{ED2D6B5D-E554-43F8-A3D0-EB4DEFC6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D91"/>
    <w:pPr>
      <w:spacing w:after="180" w:line="240" w:lineRule="auto"/>
    </w:pPr>
    <w:rPr>
      <w:rFonts w:ascii="Times New Roman" w:eastAsia="等线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66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166306"/>
    <w:pPr>
      <w:spacing w:before="180" w:after="180"/>
      <w:ind w:left="1134" w:hanging="1134"/>
      <w:outlineLvl w:val="1"/>
    </w:pPr>
    <w:rPr>
      <w:rFonts w:ascii="Arial" w:eastAsia="等线" w:hAnsi="Arial" w:cs="Times New Roman"/>
      <w:color w:val="auto"/>
      <w:szCs w:val="20"/>
    </w:rPr>
  </w:style>
  <w:style w:type="paragraph" w:styleId="3">
    <w:name w:val="heading 3"/>
    <w:aliases w:val="h3"/>
    <w:basedOn w:val="2"/>
    <w:next w:val="a"/>
    <w:link w:val="30"/>
    <w:qFormat/>
    <w:rsid w:val="0016630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166306"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166306"/>
    <w:rPr>
      <w:rFonts w:ascii="Arial" w:eastAsia="等线" w:hAnsi="Arial" w:cs="Times New Roman"/>
      <w:sz w:val="32"/>
      <w:szCs w:val="20"/>
      <w:lang w:val="en-GB"/>
    </w:rPr>
  </w:style>
  <w:style w:type="character" w:customStyle="1" w:styleId="30">
    <w:name w:val="标题 3 字符"/>
    <w:aliases w:val="h3 字符"/>
    <w:basedOn w:val="a0"/>
    <w:link w:val="3"/>
    <w:rsid w:val="00166306"/>
    <w:rPr>
      <w:rFonts w:ascii="Arial" w:eastAsia="等线" w:hAnsi="Arial" w:cs="Times New Roman"/>
      <w:sz w:val="28"/>
      <w:szCs w:val="20"/>
      <w:lang w:val="en-GB"/>
    </w:rPr>
  </w:style>
  <w:style w:type="character" w:customStyle="1" w:styleId="40">
    <w:name w:val="标题 4 字符"/>
    <w:basedOn w:val="a0"/>
    <w:link w:val="4"/>
    <w:rsid w:val="00166306"/>
    <w:rPr>
      <w:rFonts w:ascii="Arial" w:eastAsia="等线" w:hAnsi="Arial" w:cs="Times New Roman"/>
      <w:sz w:val="24"/>
      <w:szCs w:val="20"/>
      <w:lang w:val="en-GB"/>
    </w:rPr>
  </w:style>
  <w:style w:type="paragraph" w:customStyle="1" w:styleId="NO">
    <w:name w:val="NO"/>
    <w:basedOn w:val="a"/>
    <w:link w:val="NOChar"/>
    <w:qFormat/>
    <w:rsid w:val="00166306"/>
    <w:pPr>
      <w:keepLines/>
      <w:ind w:left="1135" w:hanging="851"/>
    </w:pPr>
  </w:style>
  <w:style w:type="paragraph" w:customStyle="1" w:styleId="B1">
    <w:name w:val="B1"/>
    <w:basedOn w:val="a"/>
    <w:link w:val="B1Char"/>
    <w:qFormat/>
    <w:rsid w:val="00166306"/>
    <w:pPr>
      <w:ind w:left="568" w:hanging="284"/>
    </w:pPr>
  </w:style>
  <w:style w:type="paragraph" w:customStyle="1" w:styleId="EditorsNote">
    <w:name w:val="Editor's Note"/>
    <w:aliases w:val="EN"/>
    <w:basedOn w:val="NO"/>
    <w:link w:val="ENChar"/>
    <w:qFormat/>
    <w:rsid w:val="00166306"/>
    <w:rPr>
      <w:color w:val="FF0000"/>
    </w:rPr>
  </w:style>
  <w:style w:type="paragraph" w:customStyle="1" w:styleId="TH">
    <w:name w:val="TH"/>
    <w:basedOn w:val="a"/>
    <w:link w:val="THChar"/>
    <w:qFormat/>
    <w:rsid w:val="0016630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0"/>
    <w:qFormat/>
    <w:rsid w:val="00166306"/>
    <w:pPr>
      <w:keepNext w:val="0"/>
      <w:spacing w:before="0" w:after="240"/>
    </w:pPr>
  </w:style>
  <w:style w:type="character" w:customStyle="1" w:styleId="THChar">
    <w:name w:val="TH Char"/>
    <w:link w:val="TH"/>
    <w:qFormat/>
    <w:rsid w:val="00166306"/>
    <w:rPr>
      <w:rFonts w:ascii="Arial" w:eastAsia="等线" w:hAnsi="Arial" w:cs="Times New Roman"/>
      <w:b/>
      <w:sz w:val="20"/>
      <w:szCs w:val="20"/>
      <w:lang w:val="en-GB"/>
    </w:rPr>
  </w:style>
  <w:style w:type="character" w:customStyle="1" w:styleId="ENChar">
    <w:name w:val="EN Char"/>
    <w:aliases w:val="Editor's Note Char1,Editor's Note Char"/>
    <w:link w:val="EditorsNote"/>
    <w:locked/>
    <w:rsid w:val="00166306"/>
    <w:rPr>
      <w:rFonts w:ascii="Times New Roman" w:eastAsia="等线" w:hAnsi="Times New Roman" w:cs="Times New Roman"/>
      <w:color w:val="FF0000"/>
      <w:sz w:val="20"/>
      <w:szCs w:val="20"/>
      <w:lang w:val="en-GB"/>
    </w:rPr>
  </w:style>
  <w:style w:type="character" w:customStyle="1" w:styleId="B1Char">
    <w:name w:val="B1 Char"/>
    <w:link w:val="B1"/>
    <w:rsid w:val="00166306"/>
    <w:rPr>
      <w:rFonts w:ascii="Times New Roman" w:eastAsia="等线" w:hAnsi="Times New Roman" w:cs="Times New Roman"/>
      <w:sz w:val="20"/>
      <w:szCs w:val="20"/>
      <w:lang w:val="en-GB"/>
    </w:rPr>
  </w:style>
  <w:style w:type="character" w:customStyle="1" w:styleId="TF0">
    <w:name w:val="TF (文字)"/>
    <w:link w:val="TF"/>
    <w:rsid w:val="00166306"/>
    <w:rPr>
      <w:rFonts w:ascii="Arial" w:eastAsia="等线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qFormat/>
    <w:locked/>
    <w:rsid w:val="00166306"/>
    <w:rPr>
      <w:rFonts w:ascii="Times New Roman" w:eastAsia="等线" w:hAnsi="Times New Roman" w:cs="Times New Roman"/>
      <w:sz w:val="20"/>
      <w:szCs w:val="20"/>
      <w:lang w:val="en-GB"/>
    </w:rPr>
  </w:style>
  <w:style w:type="character" w:customStyle="1" w:styleId="10">
    <w:name w:val="标题 1 字符"/>
    <w:basedOn w:val="a0"/>
    <w:link w:val="1"/>
    <w:uiPriority w:val="9"/>
    <w:rsid w:val="001663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3">
    <w:name w:val="List Paragraph"/>
    <w:basedOn w:val="a"/>
    <w:uiPriority w:val="34"/>
    <w:qFormat/>
    <w:rsid w:val="00BB7D3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A05F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A05F8"/>
  </w:style>
  <w:style w:type="character" w:customStyle="1" w:styleId="a6">
    <w:name w:val="批注文字 字符"/>
    <w:basedOn w:val="a0"/>
    <w:link w:val="a5"/>
    <w:uiPriority w:val="99"/>
    <w:semiHidden/>
    <w:rsid w:val="00CA05F8"/>
    <w:rPr>
      <w:rFonts w:ascii="Times New Roman" w:eastAsia="等线" w:hAnsi="Times New Roman" w:cs="Times New Roman"/>
      <w:sz w:val="20"/>
      <w:szCs w:val="20"/>
      <w:lang w:val="en-GB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A05F8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CA05F8"/>
    <w:rPr>
      <w:rFonts w:ascii="Times New Roman" w:eastAsia="等线" w:hAnsi="Times New Roman" w:cs="Times New Roman"/>
      <w:b/>
      <w:bCs/>
      <w:sz w:val="20"/>
      <w:szCs w:val="20"/>
      <w:lang w:val="en-GB"/>
    </w:rPr>
  </w:style>
  <w:style w:type="paragraph" w:customStyle="1" w:styleId="ref">
    <w:name w:val="ref"/>
    <w:basedOn w:val="a"/>
    <w:link w:val="refChar"/>
    <w:qFormat/>
    <w:rsid w:val="00FF6FE6"/>
    <w:pPr>
      <w:ind w:left="720" w:hanging="720"/>
    </w:pPr>
    <w:rPr>
      <w:rFonts w:eastAsiaTheme="minorHAnsi"/>
      <w:lang w:val="en-US"/>
    </w:rPr>
  </w:style>
  <w:style w:type="character" w:customStyle="1" w:styleId="refChar">
    <w:name w:val="ref Char"/>
    <w:basedOn w:val="a0"/>
    <w:link w:val="ref"/>
    <w:rsid w:val="00FF6FE6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5831"/>
    <w:pPr>
      <w:tabs>
        <w:tab w:val="center" w:pos="4680"/>
        <w:tab w:val="right" w:pos="9360"/>
      </w:tabs>
      <w:spacing w:after="0"/>
    </w:pPr>
  </w:style>
  <w:style w:type="character" w:customStyle="1" w:styleId="aa">
    <w:name w:val="页眉 字符"/>
    <w:basedOn w:val="a0"/>
    <w:link w:val="a9"/>
    <w:uiPriority w:val="99"/>
    <w:rsid w:val="00385831"/>
    <w:rPr>
      <w:rFonts w:ascii="Times New Roman" w:eastAsia="等线" w:hAnsi="Times New Roman" w:cs="Times New Roman"/>
      <w:sz w:val="20"/>
      <w:szCs w:val="20"/>
      <w:lang w:val="en-GB"/>
    </w:rPr>
  </w:style>
  <w:style w:type="paragraph" w:styleId="ab">
    <w:name w:val="footer"/>
    <w:basedOn w:val="a"/>
    <w:link w:val="ac"/>
    <w:uiPriority w:val="99"/>
    <w:unhideWhenUsed/>
    <w:rsid w:val="00385831"/>
    <w:pPr>
      <w:tabs>
        <w:tab w:val="center" w:pos="4680"/>
        <w:tab w:val="right" w:pos="9360"/>
      </w:tabs>
      <w:spacing w:after="0"/>
    </w:pPr>
  </w:style>
  <w:style w:type="character" w:customStyle="1" w:styleId="ac">
    <w:name w:val="页脚 字符"/>
    <w:basedOn w:val="a0"/>
    <w:link w:val="ab"/>
    <w:uiPriority w:val="99"/>
    <w:rsid w:val="00385831"/>
    <w:rPr>
      <w:rFonts w:ascii="Times New Roman" w:eastAsia="等线" w:hAnsi="Times New Roman" w:cs="Times New Roman"/>
      <w:sz w:val="20"/>
      <w:szCs w:val="20"/>
      <w:lang w:val="en-GB"/>
    </w:rPr>
  </w:style>
  <w:style w:type="paragraph" w:styleId="ad">
    <w:name w:val="Revision"/>
    <w:hidden/>
    <w:uiPriority w:val="99"/>
    <w:semiHidden/>
    <w:rsid w:val="004D2782"/>
    <w:pPr>
      <w:spacing w:after="0" w:line="240" w:lineRule="auto"/>
    </w:pPr>
    <w:rPr>
      <w:rFonts w:ascii="Times New Roman" w:eastAsia="等线" w:hAnsi="Times New Roman" w:cs="Times New Roman"/>
      <w:sz w:val="20"/>
      <w:szCs w:val="20"/>
      <w:lang w:val="en-GB"/>
    </w:rPr>
  </w:style>
  <w:style w:type="paragraph" w:styleId="ae">
    <w:name w:val="Balloon Text"/>
    <w:basedOn w:val="a"/>
    <w:link w:val="af"/>
    <w:uiPriority w:val="99"/>
    <w:semiHidden/>
    <w:unhideWhenUsed/>
    <w:rsid w:val="003615D7"/>
    <w:pPr>
      <w:spacing w:after="0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615D7"/>
    <w:rPr>
      <w:rFonts w:ascii="Times New Roman" w:eastAsia="等线" w:hAnsi="Times New Roman" w:cs="Times New Roman"/>
      <w:sz w:val="18"/>
      <w:szCs w:val="18"/>
      <w:lang w:val="en-GB"/>
    </w:rPr>
  </w:style>
  <w:style w:type="paragraph" w:customStyle="1" w:styleId="Reference">
    <w:name w:val="Reference"/>
    <w:basedOn w:val="a"/>
    <w:rsid w:val="00BB0F74"/>
    <w:pPr>
      <w:tabs>
        <w:tab w:val="left" w:pos="851"/>
      </w:tabs>
      <w:ind w:left="851" w:hanging="851"/>
    </w:pPr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F60BB9CDE7B48A951F5DD3263733F" ma:contentTypeVersion="2" ma:contentTypeDescription="Create a new document." ma:contentTypeScope="" ma:versionID="6584f754bd78a3b6de4d00dc943b72a3">
  <xsd:schema xmlns:xsd="http://www.w3.org/2001/XMLSchema" xmlns:xs="http://www.w3.org/2001/XMLSchema" xmlns:p="http://schemas.microsoft.com/office/2006/metadata/properties" xmlns:ns2="765a0870-7fdb-4b13-8508-6853f7bd4727" targetNamespace="http://schemas.microsoft.com/office/2006/metadata/properties" ma:root="true" ma:fieldsID="b9045e13bee4b0af97c50c9b36d54579" ns2:_="">
    <xsd:import namespace="765a0870-7fdb-4b13-8508-6853f7bd4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a0870-7fdb-4b13-8508-6853f7bd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3AEE1-A64F-469F-9663-14197F628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EDCC6-3071-44A9-A708-DB146E36A6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BB15B4-E1FC-4DC4-B5E0-4B2B0C6F7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a0870-7fdb-4b13-8508-6853f7bd4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dgabay</dc:creator>
  <cp:keywords/>
  <dc:description/>
  <cp:lastModifiedBy>Lihui Xiong</cp:lastModifiedBy>
  <cp:revision>3</cp:revision>
  <dcterms:created xsi:type="dcterms:W3CDTF">2022-06-29T09:35:00Z</dcterms:created>
  <dcterms:modified xsi:type="dcterms:W3CDTF">2022-06-29T09:35:00Z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0x010100FB4F60BB9CDE7B48A951F5DD3263733F</vt:lpwstr>
  </property>
</Properties>
</file>