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4A355557"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20171">
              <w:rPr>
                <w:sz w:val="64"/>
              </w:rPr>
              <w:t>876</w:t>
            </w:r>
            <w:r w:rsidRPr="001A498F">
              <w:rPr>
                <w:sz w:val="64"/>
              </w:rPr>
              <w:t xml:space="preserve"> </w:t>
            </w:r>
            <w:r w:rsidRPr="001A498F">
              <w:t>V</w:t>
            </w:r>
            <w:bookmarkStart w:id="3" w:name="specVersion"/>
            <w:r w:rsidR="001A498F" w:rsidRPr="001A498F">
              <w:t>0</w:t>
            </w:r>
            <w:r w:rsidRPr="001A498F">
              <w:t>.</w:t>
            </w:r>
            <w:ins w:id="4" w:author="Nokia-1" w:date="2022-02-21T16:13:00Z">
              <w:r w:rsidR="009730C1">
                <w:t>1</w:t>
              </w:r>
            </w:ins>
            <w:r w:rsidRPr="001A498F">
              <w:t>.</w:t>
            </w:r>
            <w:bookmarkEnd w:id="3"/>
            <w:r w:rsidR="001A498F" w:rsidRPr="001A498F">
              <w:t>0</w:t>
            </w:r>
            <w:r w:rsidRPr="001A498F">
              <w:t xml:space="preserve"> </w:t>
            </w:r>
            <w:r w:rsidRPr="001A498F">
              <w:rPr>
                <w:sz w:val="32"/>
              </w:rPr>
              <w:t>(</w:t>
            </w:r>
            <w:bookmarkStart w:id="5" w:name="issueDate"/>
            <w:r w:rsidR="001A498F" w:rsidRPr="001A498F">
              <w:rPr>
                <w:sz w:val="32"/>
              </w:rPr>
              <w:t>202</w:t>
            </w:r>
            <w:r w:rsidR="00266BAD">
              <w:rPr>
                <w:sz w:val="32"/>
              </w:rPr>
              <w:t>2</w:t>
            </w:r>
            <w:r w:rsidRPr="001A498F">
              <w:rPr>
                <w:sz w:val="32"/>
              </w:rPr>
              <w:t>-</w:t>
            </w:r>
            <w:bookmarkEnd w:id="5"/>
            <w:r w:rsidR="001A498F" w:rsidRPr="001A498F">
              <w:rPr>
                <w:sz w:val="32"/>
              </w:rPr>
              <w:t>0</w:t>
            </w:r>
            <w:r w:rsidR="00266BAD">
              <w:rPr>
                <w:sz w:val="32"/>
              </w:rPr>
              <w:t>2</w:t>
            </w:r>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6" w:name="spectype2"/>
            <w:r w:rsidR="00D57972" w:rsidRPr="006F45FE">
              <w:t>Report</w:t>
            </w:r>
            <w:bookmarkEnd w:id="6"/>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3rd Generation Partnership Project;</w:t>
            </w:r>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7" w:name="specTitle"/>
            <w:r w:rsidR="001736BA" w:rsidRPr="00620DC0">
              <w:t>Services and System Aspects</w:t>
            </w:r>
            <w:r w:rsidRPr="001736BA">
              <w:t>;</w:t>
            </w:r>
          </w:p>
          <w:p w14:paraId="6309F2A4" w14:textId="31E58FC4" w:rsidR="004F0988" w:rsidRPr="001736BA" w:rsidRDefault="00E830D1" w:rsidP="00133525">
            <w:pPr>
              <w:pStyle w:val="ZT"/>
              <w:framePr w:wrap="auto" w:hAnchor="text" w:yAlign="inline"/>
            </w:pPr>
            <w:r>
              <w:rPr>
                <w:szCs w:val="34"/>
              </w:rPr>
              <w:t xml:space="preserve">Study on </w:t>
            </w:r>
            <w:r w:rsidR="00266BAD" w:rsidRPr="00266BAD">
              <w:rPr>
                <w:szCs w:val="34"/>
              </w:rPr>
              <w:t>Automated Certificate Management in SBA</w:t>
            </w:r>
            <w:r w:rsidR="004F0988" w:rsidRPr="001736BA">
              <w:t>;</w:t>
            </w:r>
          </w:p>
          <w:bookmarkEnd w:id="7"/>
          <w:p w14:paraId="0FAE73D1" w14:textId="77777777" w:rsidR="004F0988" w:rsidRPr="004D3578" w:rsidRDefault="004F0988" w:rsidP="00133525">
            <w:pPr>
              <w:pStyle w:val="ZT"/>
              <w:framePr w:wrap="auto" w:hAnchor="text" w:yAlign="inline"/>
            </w:pPr>
          </w:p>
          <w:p w14:paraId="329DE488" w14:textId="4A92F8A8"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8" w:name="specRelease"/>
            <w:r w:rsidRPr="00E830D1">
              <w:rPr>
                <w:rStyle w:val="ZGSM"/>
              </w:rPr>
              <w:t>1</w:t>
            </w:r>
            <w:bookmarkEnd w:id="8"/>
            <w:r w:rsidR="00266BAD">
              <w:rPr>
                <w:rStyle w:val="ZGSM"/>
              </w:rPr>
              <w:t>8</w:t>
            </w:r>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77777777" w:rsidR="00D57972" w:rsidRDefault="00786F4A">
            <w:r>
              <w:rPr>
                <w:i/>
                <w:noProof/>
                <w:lang w:val="en-SG" w:eastAsia="en-SG"/>
              </w:rPr>
              <w:drawing>
                <wp:inline distT="0" distB="0" distL="0" distR="0" wp14:anchorId="60CA7B2D" wp14:editId="52E46575">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9"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9"/>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1"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5AF9DA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4" w:name="copyrightDate"/>
            <w:r w:rsidRPr="00E830D1">
              <w:rPr>
                <w:noProof/>
                <w:sz w:val="18"/>
              </w:rPr>
              <w:t>20</w:t>
            </w:r>
            <w:r w:rsidR="00E830D1" w:rsidRPr="00E830D1">
              <w:rPr>
                <w:noProof/>
                <w:sz w:val="18"/>
              </w:rPr>
              <w:t>2</w:t>
            </w:r>
            <w:r w:rsidRPr="00E830D1">
              <w:rPr>
                <w:noProof/>
                <w:sz w:val="18"/>
              </w:rPr>
              <w:t>1</w:t>
            </w:r>
            <w:bookmarkEnd w:id="14"/>
            <w:r w:rsidRPr="00133525">
              <w:rPr>
                <w:noProof/>
                <w:sz w:val="18"/>
              </w:rPr>
              <w:t>, 3GPP Organizational Partners (ARIB, ATIS, CCSA, ETSI, TSDSI, TTA, TTC).</w:t>
            </w:r>
            <w:bookmarkStart w:id="15" w:name="copyrightaddon"/>
            <w:bookmarkEnd w:id="15"/>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342F6516" w14:textId="77777777" w:rsidR="00E16509" w:rsidRDefault="00E16509" w:rsidP="00133525"/>
        </w:tc>
      </w:tr>
      <w:bookmarkEnd w:id="11"/>
    </w:tbl>
    <w:p w14:paraId="23C0440D" w14:textId="77777777" w:rsidR="00080512" w:rsidRPr="004D3578" w:rsidRDefault="00080512">
      <w:pPr>
        <w:pStyle w:val="TT"/>
      </w:pPr>
      <w:r w:rsidRPr="004D3578">
        <w:br w:type="page"/>
      </w:r>
      <w:bookmarkStart w:id="16" w:name="tableOfContents"/>
      <w:bookmarkEnd w:id="16"/>
      <w:r w:rsidRPr="004D3578">
        <w:t>Contents</w:t>
      </w:r>
    </w:p>
    <w:p w14:paraId="62215F6C" w14:textId="1DC52DC3" w:rsidR="005D0150" w:rsidRDefault="004D3578">
      <w:pPr>
        <w:pStyle w:val="TOC1"/>
        <w:rPr>
          <w:ins w:id="17" w:author="Nokia-1" w:date="2022-02-21T16:54:00Z"/>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ins w:id="18" w:author="Nokia-1" w:date="2022-02-21T16:54:00Z">
        <w:r w:rsidR="005D0150">
          <w:t>Foreword</w:t>
        </w:r>
        <w:r w:rsidR="005D0150">
          <w:tab/>
        </w:r>
        <w:r w:rsidR="005D0150">
          <w:fldChar w:fldCharType="begin"/>
        </w:r>
        <w:r w:rsidR="005D0150">
          <w:instrText xml:space="preserve"> PAGEREF _Toc96354888 \h </w:instrText>
        </w:r>
      </w:ins>
      <w:r w:rsidR="005D0150">
        <w:fldChar w:fldCharType="separate"/>
      </w:r>
      <w:ins w:id="19" w:author="Nokia-1" w:date="2022-02-21T16:54:00Z">
        <w:r w:rsidR="005D0150">
          <w:t>3</w:t>
        </w:r>
        <w:r w:rsidR="005D0150">
          <w:fldChar w:fldCharType="end"/>
        </w:r>
      </w:ins>
    </w:p>
    <w:p w14:paraId="355697EA" w14:textId="4D0A066E" w:rsidR="005D0150" w:rsidRDefault="005D0150">
      <w:pPr>
        <w:pStyle w:val="TOC1"/>
        <w:rPr>
          <w:ins w:id="20" w:author="Nokia-1" w:date="2022-02-21T16:54:00Z"/>
          <w:rFonts w:asciiTheme="minorHAnsi" w:eastAsiaTheme="minorEastAsia" w:hAnsiTheme="minorHAnsi" w:cstheme="minorBidi"/>
          <w:szCs w:val="22"/>
          <w:lang w:eastAsia="en-GB"/>
        </w:rPr>
      </w:pPr>
      <w:ins w:id="21" w:author="Nokia-1" w:date="2022-02-21T16:54:00Z">
        <w:r>
          <w:t>Introduction</w:t>
        </w:r>
        <w:r>
          <w:tab/>
        </w:r>
        <w:r>
          <w:fldChar w:fldCharType="begin"/>
        </w:r>
        <w:r>
          <w:instrText xml:space="preserve"> PAGEREF _Toc96354889 \h </w:instrText>
        </w:r>
      </w:ins>
      <w:r>
        <w:fldChar w:fldCharType="separate"/>
      </w:r>
      <w:ins w:id="22" w:author="Nokia-1" w:date="2022-02-21T16:54:00Z">
        <w:r>
          <w:t>4</w:t>
        </w:r>
        <w:r>
          <w:fldChar w:fldCharType="end"/>
        </w:r>
      </w:ins>
    </w:p>
    <w:p w14:paraId="560EB224" w14:textId="247FBC8F" w:rsidR="005D0150" w:rsidRDefault="005D0150">
      <w:pPr>
        <w:pStyle w:val="TOC1"/>
        <w:rPr>
          <w:ins w:id="23" w:author="Nokia-1" w:date="2022-02-21T16:54:00Z"/>
          <w:rFonts w:asciiTheme="minorHAnsi" w:eastAsiaTheme="minorEastAsia" w:hAnsiTheme="minorHAnsi" w:cstheme="minorBidi"/>
          <w:szCs w:val="22"/>
          <w:lang w:eastAsia="en-GB"/>
        </w:rPr>
      </w:pPr>
      <w:ins w:id="24" w:author="Nokia-1" w:date="2022-02-21T16:54:00Z">
        <w:r>
          <w:t>1</w:t>
        </w:r>
        <w:r>
          <w:rPr>
            <w:rFonts w:asciiTheme="minorHAnsi" w:eastAsiaTheme="minorEastAsia" w:hAnsiTheme="minorHAnsi" w:cstheme="minorBidi"/>
            <w:szCs w:val="22"/>
            <w:lang w:eastAsia="en-GB"/>
          </w:rPr>
          <w:tab/>
        </w:r>
        <w:r>
          <w:t>Scope</w:t>
        </w:r>
        <w:r>
          <w:tab/>
        </w:r>
        <w:r>
          <w:fldChar w:fldCharType="begin"/>
        </w:r>
        <w:r>
          <w:instrText xml:space="preserve"> PAGEREF _Toc96354890 \h </w:instrText>
        </w:r>
      </w:ins>
      <w:r>
        <w:fldChar w:fldCharType="separate"/>
      </w:r>
      <w:ins w:id="25" w:author="Nokia-1" w:date="2022-02-21T16:54:00Z">
        <w:r>
          <w:t>6</w:t>
        </w:r>
        <w:r>
          <w:fldChar w:fldCharType="end"/>
        </w:r>
      </w:ins>
    </w:p>
    <w:p w14:paraId="0CD4E985" w14:textId="58D4D102" w:rsidR="005D0150" w:rsidRDefault="005D0150">
      <w:pPr>
        <w:pStyle w:val="TOC1"/>
        <w:rPr>
          <w:ins w:id="26" w:author="Nokia-1" w:date="2022-02-21T16:54:00Z"/>
          <w:rFonts w:asciiTheme="minorHAnsi" w:eastAsiaTheme="minorEastAsia" w:hAnsiTheme="minorHAnsi" w:cstheme="minorBidi"/>
          <w:szCs w:val="22"/>
          <w:lang w:eastAsia="en-GB"/>
        </w:rPr>
      </w:pPr>
      <w:ins w:id="27" w:author="Nokia-1" w:date="2022-02-21T16:54:00Z">
        <w:r>
          <w:t>2</w:t>
        </w:r>
        <w:r>
          <w:rPr>
            <w:rFonts w:asciiTheme="minorHAnsi" w:eastAsiaTheme="minorEastAsia" w:hAnsiTheme="minorHAnsi" w:cstheme="minorBidi"/>
            <w:szCs w:val="22"/>
            <w:lang w:eastAsia="en-GB"/>
          </w:rPr>
          <w:tab/>
        </w:r>
        <w:r>
          <w:t>References</w:t>
        </w:r>
        <w:r>
          <w:tab/>
        </w:r>
        <w:r>
          <w:fldChar w:fldCharType="begin"/>
        </w:r>
        <w:r>
          <w:instrText xml:space="preserve"> PAGEREF _Toc96354891 \h </w:instrText>
        </w:r>
      </w:ins>
      <w:r>
        <w:fldChar w:fldCharType="separate"/>
      </w:r>
      <w:ins w:id="28" w:author="Nokia-1" w:date="2022-02-21T16:54:00Z">
        <w:r>
          <w:t>6</w:t>
        </w:r>
        <w:r>
          <w:fldChar w:fldCharType="end"/>
        </w:r>
      </w:ins>
    </w:p>
    <w:p w14:paraId="5F0F5002" w14:textId="3FF2748F" w:rsidR="005D0150" w:rsidRDefault="005D0150">
      <w:pPr>
        <w:pStyle w:val="TOC1"/>
        <w:rPr>
          <w:ins w:id="29" w:author="Nokia-1" w:date="2022-02-21T16:54:00Z"/>
          <w:rFonts w:asciiTheme="minorHAnsi" w:eastAsiaTheme="minorEastAsia" w:hAnsiTheme="minorHAnsi" w:cstheme="minorBidi"/>
          <w:szCs w:val="22"/>
          <w:lang w:eastAsia="en-GB"/>
        </w:rPr>
      </w:pPr>
      <w:ins w:id="30" w:author="Nokia-1" w:date="2022-02-21T16:54:00Z">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_Toc96354892 \h </w:instrText>
        </w:r>
      </w:ins>
      <w:r>
        <w:fldChar w:fldCharType="separate"/>
      </w:r>
      <w:ins w:id="31" w:author="Nokia-1" w:date="2022-02-21T16:54:00Z">
        <w:r>
          <w:t>6</w:t>
        </w:r>
        <w:r>
          <w:fldChar w:fldCharType="end"/>
        </w:r>
      </w:ins>
    </w:p>
    <w:p w14:paraId="697D3B82" w14:textId="15D49784" w:rsidR="005D0150" w:rsidRDefault="005D0150">
      <w:pPr>
        <w:pStyle w:val="TOC2"/>
        <w:rPr>
          <w:ins w:id="32" w:author="Nokia-1" w:date="2022-02-21T16:54:00Z"/>
          <w:rFonts w:asciiTheme="minorHAnsi" w:eastAsiaTheme="minorEastAsia" w:hAnsiTheme="minorHAnsi" w:cstheme="minorBidi"/>
          <w:sz w:val="22"/>
          <w:szCs w:val="22"/>
          <w:lang w:eastAsia="en-GB"/>
        </w:rPr>
      </w:pPr>
      <w:ins w:id="33" w:author="Nokia-1" w:date="2022-02-21T16:54:00Z">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_Toc96354893 \h </w:instrText>
        </w:r>
      </w:ins>
      <w:r>
        <w:fldChar w:fldCharType="separate"/>
      </w:r>
      <w:ins w:id="34" w:author="Nokia-1" w:date="2022-02-21T16:54:00Z">
        <w:r>
          <w:t>6</w:t>
        </w:r>
        <w:r>
          <w:fldChar w:fldCharType="end"/>
        </w:r>
      </w:ins>
    </w:p>
    <w:p w14:paraId="0460E1D1" w14:textId="7B903D6F" w:rsidR="005D0150" w:rsidRDefault="005D0150">
      <w:pPr>
        <w:pStyle w:val="TOC2"/>
        <w:rPr>
          <w:ins w:id="35" w:author="Nokia-1" w:date="2022-02-21T16:54:00Z"/>
          <w:rFonts w:asciiTheme="minorHAnsi" w:eastAsiaTheme="minorEastAsia" w:hAnsiTheme="minorHAnsi" w:cstheme="minorBidi"/>
          <w:sz w:val="22"/>
          <w:szCs w:val="22"/>
          <w:lang w:eastAsia="en-GB"/>
        </w:rPr>
      </w:pPr>
      <w:ins w:id="36" w:author="Nokia-1" w:date="2022-02-21T16:54:00Z">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_Toc96354894 \h </w:instrText>
        </w:r>
      </w:ins>
      <w:r>
        <w:fldChar w:fldCharType="separate"/>
      </w:r>
      <w:ins w:id="37" w:author="Nokia-1" w:date="2022-02-21T16:54:00Z">
        <w:r>
          <w:t>6</w:t>
        </w:r>
        <w:r>
          <w:fldChar w:fldCharType="end"/>
        </w:r>
      </w:ins>
    </w:p>
    <w:p w14:paraId="13C3BE82" w14:textId="358F6EC3" w:rsidR="005D0150" w:rsidRDefault="005D0150">
      <w:pPr>
        <w:pStyle w:val="TOC2"/>
        <w:rPr>
          <w:ins w:id="38" w:author="Nokia-1" w:date="2022-02-21T16:54:00Z"/>
          <w:rFonts w:asciiTheme="minorHAnsi" w:eastAsiaTheme="minorEastAsia" w:hAnsiTheme="minorHAnsi" w:cstheme="minorBidi"/>
          <w:sz w:val="22"/>
          <w:szCs w:val="22"/>
          <w:lang w:eastAsia="en-GB"/>
        </w:rPr>
      </w:pPr>
      <w:ins w:id="39" w:author="Nokia-1" w:date="2022-02-21T16:54:00Z">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_Toc96354895 \h </w:instrText>
        </w:r>
      </w:ins>
      <w:r>
        <w:fldChar w:fldCharType="separate"/>
      </w:r>
      <w:ins w:id="40" w:author="Nokia-1" w:date="2022-02-21T16:54:00Z">
        <w:r>
          <w:t>7</w:t>
        </w:r>
        <w:r>
          <w:fldChar w:fldCharType="end"/>
        </w:r>
      </w:ins>
    </w:p>
    <w:p w14:paraId="577041D0" w14:textId="35F4C7E4" w:rsidR="005D0150" w:rsidRDefault="005D0150">
      <w:pPr>
        <w:pStyle w:val="TOC1"/>
        <w:rPr>
          <w:ins w:id="41" w:author="Nokia-1" w:date="2022-02-21T16:54:00Z"/>
          <w:rFonts w:asciiTheme="minorHAnsi" w:eastAsiaTheme="minorEastAsia" w:hAnsiTheme="minorHAnsi" w:cstheme="minorBidi"/>
          <w:szCs w:val="22"/>
          <w:lang w:eastAsia="en-GB"/>
        </w:rPr>
      </w:pPr>
      <w:ins w:id="42" w:author="Nokia-1" w:date="2022-02-21T16:54:00Z">
        <w:r>
          <w:t>4</w:t>
        </w:r>
        <w:r>
          <w:rPr>
            <w:rFonts w:asciiTheme="minorHAnsi" w:eastAsiaTheme="minorEastAsia" w:hAnsiTheme="minorHAnsi" w:cstheme="minorBidi"/>
            <w:szCs w:val="22"/>
            <w:lang w:eastAsia="en-GB"/>
          </w:rPr>
          <w:tab/>
        </w:r>
        <w:r>
          <w:t>Architectural and security assumptions</w:t>
        </w:r>
        <w:r>
          <w:tab/>
        </w:r>
        <w:r>
          <w:fldChar w:fldCharType="begin"/>
        </w:r>
        <w:r>
          <w:instrText xml:space="preserve"> PAGEREF _Toc96354896 \h </w:instrText>
        </w:r>
      </w:ins>
      <w:r>
        <w:fldChar w:fldCharType="separate"/>
      </w:r>
      <w:ins w:id="43" w:author="Nokia-1" w:date="2022-02-21T16:54:00Z">
        <w:r>
          <w:t>7</w:t>
        </w:r>
        <w:r>
          <w:fldChar w:fldCharType="end"/>
        </w:r>
      </w:ins>
    </w:p>
    <w:p w14:paraId="0899B86F" w14:textId="47C19220" w:rsidR="005D0150" w:rsidRDefault="005D0150">
      <w:pPr>
        <w:pStyle w:val="TOC1"/>
        <w:rPr>
          <w:ins w:id="44" w:author="Nokia-1" w:date="2022-02-21T16:54:00Z"/>
          <w:rFonts w:asciiTheme="minorHAnsi" w:eastAsiaTheme="minorEastAsia" w:hAnsiTheme="minorHAnsi" w:cstheme="minorBidi"/>
          <w:szCs w:val="22"/>
          <w:lang w:eastAsia="en-GB"/>
        </w:rPr>
      </w:pPr>
      <w:ins w:id="45" w:author="Nokia-1" w:date="2022-02-21T16:54:00Z">
        <w:r>
          <w:t>5</w:t>
        </w:r>
        <w:r>
          <w:rPr>
            <w:rFonts w:asciiTheme="minorHAnsi" w:eastAsiaTheme="minorEastAsia" w:hAnsiTheme="minorHAnsi" w:cstheme="minorBidi"/>
            <w:szCs w:val="22"/>
            <w:lang w:eastAsia="en-GB"/>
          </w:rPr>
          <w:tab/>
        </w:r>
        <w:r>
          <w:t>Key issues</w:t>
        </w:r>
        <w:r>
          <w:tab/>
        </w:r>
        <w:r>
          <w:fldChar w:fldCharType="begin"/>
        </w:r>
        <w:r>
          <w:instrText xml:space="preserve"> PAGEREF _Toc96354897 \h </w:instrText>
        </w:r>
      </w:ins>
      <w:r>
        <w:fldChar w:fldCharType="separate"/>
      </w:r>
      <w:ins w:id="46" w:author="Nokia-1" w:date="2022-02-21T16:54:00Z">
        <w:r>
          <w:t>7</w:t>
        </w:r>
        <w:r>
          <w:fldChar w:fldCharType="end"/>
        </w:r>
      </w:ins>
    </w:p>
    <w:p w14:paraId="0C453512" w14:textId="57AB642E" w:rsidR="005D0150" w:rsidRDefault="005D0150">
      <w:pPr>
        <w:pStyle w:val="TOC2"/>
        <w:rPr>
          <w:ins w:id="47" w:author="Nokia-1" w:date="2022-02-21T16:54:00Z"/>
          <w:rFonts w:asciiTheme="minorHAnsi" w:eastAsiaTheme="minorEastAsia" w:hAnsiTheme="minorHAnsi" w:cstheme="minorBidi"/>
          <w:sz w:val="22"/>
          <w:szCs w:val="22"/>
          <w:lang w:eastAsia="en-GB"/>
        </w:rPr>
      </w:pPr>
      <w:ins w:id="48" w:author="Nokia-1" w:date="2022-02-21T16:54:00Z">
        <w:r>
          <w:t>5.X</w:t>
        </w:r>
        <w:r>
          <w:rPr>
            <w:rFonts w:asciiTheme="minorHAnsi" w:eastAsiaTheme="minorEastAsia" w:hAnsiTheme="minorHAnsi" w:cstheme="minorBidi"/>
            <w:sz w:val="22"/>
            <w:szCs w:val="22"/>
            <w:lang w:eastAsia="en-GB"/>
          </w:rPr>
          <w:tab/>
        </w:r>
        <w:r>
          <w:t>Key Issue #X: &lt;Key Issue Name&gt;</w:t>
        </w:r>
        <w:r>
          <w:tab/>
        </w:r>
        <w:r>
          <w:fldChar w:fldCharType="begin"/>
        </w:r>
        <w:r>
          <w:instrText xml:space="preserve"> PAGEREF _Toc96354898 \h </w:instrText>
        </w:r>
      </w:ins>
      <w:r>
        <w:fldChar w:fldCharType="separate"/>
      </w:r>
      <w:ins w:id="49" w:author="Nokia-1" w:date="2022-02-21T16:54:00Z">
        <w:r>
          <w:t>7</w:t>
        </w:r>
        <w:r>
          <w:fldChar w:fldCharType="end"/>
        </w:r>
      </w:ins>
    </w:p>
    <w:p w14:paraId="5611B699" w14:textId="55DBF8E8" w:rsidR="005D0150" w:rsidRDefault="005D0150">
      <w:pPr>
        <w:pStyle w:val="TOC3"/>
        <w:rPr>
          <w:ins w:id="50" w:author="Nokia-1" w:date="2022-02-21T16:54:00Z"/>
          <w:rFonts w:asciiTheme="minorHAnsi" w:eastAsiaTheme="minorEastAsia" w:hAnsiTheme="minorHAnsi" w:cstheme="minorBidi"/>
          <w:sz w:val="22"/>
          <w:szCs w:val="22"/>
          <w:lang w:eastAsia="en-GB"/>
        </w:rPr>
      </w:pPr>
      <w:ins w:id="51" w:author="Nokia-1" w:date="2022-02-21T16:54:00Z">
        <w:r>
          <w:t>5.X.1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_Toc96354899 \h </w:instrText>
        </w:r>
      </w:ins>
      <w:r>
        <w:fldChar w:fldCharType="separate"/>
      </w:r>
      <w:ins w:id="52" w:author="Nokia-1" w:date="2022-02-21T16:54:00Z">
        <w:r>
          <w:t>7</w:t>
        </w:r>
        <w:r>
          <w:fldChar w:fldCharType="end"/>
        </w:r>
      </w:ins>
    </w:p>
    <w:p w14:paraId="0096FB3B" w14:textId="2B32E4D2" w:rsidR="005D0150" w:rsidRDefault="005D0150">
      <w:pPr>
        <w:pStyle w:val="TOC3"/>
        <w:rPr>
          <w:ins w:id="53" w:author="Nokia-1" w:date="2022-02-21T16:54:00Z"/>
          <w:rFonts w:asciiTheme="minorHAnsi" w:eastAsiaTheme="minorEastAsia" w:hAnsiTheme="minorHAnsi" w:cstheme="minorBidi"/>
          <w:sz w:val="22"/>
          <w:szCs w:val="22"/>
          <w:lang w:eastAsia="en-GB"/>
        </w:rPr>
      </w:pPr>
      <w:ins w:id="54" w:author="Nokia-1" w:date="2022-02-21T16:54:00Z">
        <w:r>
          <w:t>5.X.2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_Toc96354900 \h </w:instrText>
        </w:r>
      </w:ins>
      <w:r>
        <w:fldChar w:fldCharType="separate"/>
      </w:r>
      <w:ins w:id="55" w:author="Nokia-1" w:date="2022-02-21T16:54:00Z">
        <w:r>
          <w:t>7</w:t>
        </w:r>
        <w:r>
          <w:fldChar w:fldCharType="end"/>
        </w:r>
      </w:ins>
    </w:p>
    <w:p w14:paraId="3B30AC46" w14:textId="053AB5B6" w:rsidR="005D0150" w:rsidRDefault="005D0150">
      <w:pPr>
        <w:pStyle w:val="TOC3"/>
        <w:rPr>
          <w:ins w:id="56" w:author="Nokia-1" w:date="2022-02-21T16:54:00Z"/>
          <w:rFonts w:asciiTheme="minorHAnsi" w:eastAsiaTheme="minorEastAsia" w:hAnsiTheme="minorHAnsi" w:cstheme="minorBidi"/>
          <w:sz w:val="22"/>
          <w:szCs w:val="22"/>
          <w:lang w:eastAsia="en-GB"/>
        </w:rPr>
      </w:pPr>
      <w:ins w:id="57" w:author="Nokia-1" w:date="2022-02-21T16:54:00Z">
        <w:r>
          <w:t>5.X.3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_Toc96354901 \h </w:instrText>
        </w:r>
      </w:ins>
      <w:r>
        <w:fldChar w:fldCharType="separate"/>
      </w:r>
      <w:ins w:id="58" w:author="Nokia-1" w:date="2022-02-21T16:54:00Z">
        <w:r>
          <w:t>7</w:t>
        </w:r>
        <w:r>
          <w:fldChar w:fldCharType="end"/>
        </w:r>
      </w:ins>
    </w:p>
    <w:p w14:paraId="554DC8DB" w14:textId="29F174C8" w:rsidR="005D0150" w:rsidRDefault="005D0150">
      <w:pPr>
        <w:pStyle w:val="TOC1"/>
        <w:rPr>
          <w:ins w:id="59" w:author="Nokia-1" w:date="2022-02-21T16:54:00Z"/>
          <w:rFonts w:asciiTheme="minorHAnsi" w:eastAsiaTheme="minorEastAsia" w:hAnsiTheme="minorHAnsi" w:cstheme="minorBidi"/>
          <w:szCs w:val="22"/>
          <w:lang w:eastAsia="en-GB"/>
        </w:rPr>
      </w:pPr>
      <w:ins w:id="60" w:author="Nokia-1" w:date="2022-02-21T16:54:00Z">
        <w:r>
          <w:t>6</w:t>
        </w:r>
        <w:r>
          <w:rPr>
            <w:rFonts w:asciiTheme="minorHAnsi" w:eastAsiaTheme="minorEastAsia" w:hAnsiTheme="minorHAnsi" w:cstheme="minorBidi"/>
            <w:szCs w:val="22"/>
            <w:lang w:eastAsia="en-GB"/>
          </w:rPr>
          <w:tab/>
        </w:r>
        <w:r>
          <w:t>Solutions</w:t>
        </w:r>
        <w:r>
          <w:tab/>
        </w:r>
        <w:r>
          <w:fldChar w:fldCharType="begin"/>
        </w:r>
        <w:r>
          <w:instrText xml:space="preserve"> PAGEREF _Toc96354902 \h </w:instrText>
        </w:r>
      </w:ins>
      <w:r>
        <w:fldChar w:fldCharType="separate"/>
      </w:r>
      <w:ins w:id="61" w:author="Nokia-1" w:date="2022-02-21T16:54:00Z">
        <w:r>
          <w:t>7</w:t>
        </w:r>
        <w:r>
          <w:fldChar w:fldCharType="end"/>
        </w:r>
      </w:ins>
    </w:p>
    <w:p w14:paraId="241F4D2E" w14:textId="60CDA556" w:rsidR="005D0150" w:rsidRDefault="005D0150">
      <w:pPr>
        <w:pStyle w:val="TOC2"/>
        <w:rPr>
          <w:ins w:id="62" w:author="Nokia-1" w:date="2022-02-21T16:54:00Z"/>
          <w:rFonts w:asciiTheme="minorHAnsi" w:eastAsiaTheme="minorEastAsia" w:hAnsiTheme="minorHAnsi" w:cstheme="minorBidi"/>
          <w:sz w:val="22"/>
          <w:szCs w:val="22"/>
          <w:lang w:eastAsia="en-GB"/>
        </w:rPr>
      </w:pPr>
      <w:ins w:id="63" w:author="Nokia-1" w:date="2022-02-21T16:54:00Z">
        <w:r>
          <w:t>6.Y</w:t>
        </w:r>
        <w:r>
          <w:rPr>
            <w:rFonts w:asciiTheme="minorHAnsi" w:eastAsiaTheme="minorEastAsia" w:hAnsiTheme="minorHAnsi" w:cstheme="minorBidi"/>
            <w:sz w:val="22"/>
            <w:szCs w:val="22"/>
            <w:lang w:eastAsia="en-GB"/>
          </w:rPr>
          <w:tab/>
        </w:r>
        <w:r>
          <w:t>Solution #Y: &lt;Solution Name&gt;</w:t>
        </w:r>
        <w:r>
          <w:tab/>
        </w:r>
        <w:r>
          <w:fldChar w:fldCharType="begin"/>
        </w:r>
        <w:r>
          <w:instrText xml:space="preserve"> PAGEREF _Toc96354903 \h </w:instrText>
        </w:r>
      </w:ins>
      <w:r>
        <w:fldChar w:fldCharType="separate"/>
      </w:r>
      <w:ins w:id="64" w:author="Nokia-1" w:date="2022-02-21T16:54:00Z">
        <w:r>
          <w:t>7</w:t>
        </w:r>
        <w:r>
          <w:fldChar w:fldCharType="end"/>
        </w:r>
      </w:ins>
    </w:p>
    <w:p w14:paraId="5FE0AC75" w14:textId="24FB8226" w:rsidR="005D0150" w:rsidRDefault="005D0150">
      <w:pPr>
        <w:pStyle w:val="TOC3"/>
        <w:rPr>
          <w:ins w:id="65" w:author="Nokia-1" w:date="2022-02-21T16:54:00Z"/>
          <w:rFonts w:asciiTheme="minorHAnsi" w:eastAsiaTheme="minorEastAsia" w:hAnsiTheme="minorHAnsi" w:cstheme="minorBidi"/>
          <w:sz w:val="22"/>
          <w:szCs w:val="22"/>
          <w:lang w:eastAsia="en-GB"/>
        </w:rPr>
      </w:pPr>
      <w:ins w:id="66" w:author="Nokia-1" w:date="2022-02-21T16:54:00Z">
        <w:r>
          <w:t>6.Y.1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_Toc96354904 \h </w:instrText>
        </w:r>
      </w:ins>
      <w:r>
        <w:fldChar w:fldCharType="separate"/>
      </w:r>
      <w:ins w:id="67" w:author="Nokia-1" w:date="2022-02-21T16:54:00Z">
        <w:r>
          <w:t>7</w:t>
        </w:r>
        <w:r>
          <w:fldChar w:fldCharType="end"/>
        </w:r>
      </w:ins>
    </w:p>
    <w:p w14:paraId="49450109" w14:textId="3B648449" w:rsidR="005D0150" w:rsidRDefault="005D0150">
      <w:pPr>
        <w:pStyle w:val="TOC3"/>
        <w:rPr>
          <w:ins w:id="68" w:author="Nokia-1" w:date="2022-02-21T16:54:00Z"/>
          <w:rFonts w:asciiTheme="minorHAnsi" w:eastAsiaTheme="minorEastAsia" w:hAnsiTheme="minorHAnsi" w:cstheme="minorBidi"/>
          <w:sz w:val="22"/>
          <w:szCs w:val="22"/>
          <w:lang w:eastAsia="en-GB"/>
        </w:rPr>
      </w:pPr>
      <w:ins w:id="69" w:author="Nokia-1" w:date="2022-02-21T16:54:00Z">
        <w:r>
          <w:t>6.Y.2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_Toc96354905 \h </w:instrText>
        </w:r>
      </w:ins>
      <w:r>
        <w:fldChar w:fldCharType="separate"/>
      </w:r>
      <w:ins w:id="70" w:author="Nokia-1" w:date="2022-02-21T16:54:00Z">
        <w:r>
          <w:t>7</w:t>
        </w:r>
        <w:r>
          <w:fldChar w:fldCharType="end"/>
        </w:r>
      </w:ins>
    </w:p>
    <w:p w14:paraId="77458BC2" w14:textId="0C9FA95A" w:rsidR="005D0150" w:rsidRDefault="005D0150">
      <w:pPr>
        <w:pStyle w:val="TOC3"/>
        <w:rPr>
          <w:ins w:id="71" w:author="Nokia-1" w:date="2022-02-21T16:54:00Z"/>
          <w:rFonts w:asciiTheme="minorHAnsi" w:eastAsiaTheme="minorEastAsia" w:hAnsiTheme="minorHAnsi" w:cstheme="minorBidi"/>
          <w:sz w:val="22"/>
          <w:szCs w:val="22"/>
          <w:lang w:eastAsia="en-GB"/>
        </w:rPr>
      </w:pPr>
      <w:ins w:id="72" w:author="Nokia-1" w:date="2022-02-21T16:54:00Z">
        <w:r>
          <w:t>6.Y.3</w:t>
        </w:r>
        <w:r>
          <w:rPr>
            <w:rFonts w:asciiTheme="minorHAnsi" w:eastAsiaTheme="minorEastAsia" w:hAnsiTheme="minorHAnsi" w:cstheme="minorBidi"/>
            <w:sz w:val="22"/>
            <w:szCs w:val="22"/>
            <w:lang w:eastAsia="en-GB"/>
          </w:rPr>
          <w:tab/>
        </w:r>
        <w:r>
          <w:t>Evaluation</w:t>
        </w:r>
        <w:r>
          <w:tab/>
        </w:r>
        <w:r>
          <w:fldChar w:fldCharType="begin"/>
        </w:r>
        <w:r>
          <w:instrText xml:space="preserve"> PAGEREF _Toc96354906 \h </w:instrText>
        </w:r>
      </w:ins>
      <w:r>
        <w:fldChar w:fldCharType="separate"/>
      </w:r>
      <w:ins w:id="73" w:author="Nokia-1" w:date="2022-02-21T16:54:00Z">
        <w:r>
          <w:t>7</w:t>
        </w:r>
        <w:r>
          <w:fldChar w:fldCharType="end"/>
        </w:r>
      </w:ins>
    </w:p>
    <w:p w14:paraId="420F9B58" w14:textId="7DB806A1" w:rsidR="005D0150" w:rsidRDefault="005D0150">
      <w:pPr>
        <w:pStyle w:val="TOC1"/>
        <w:rPr>
          <w:ins w:id="74" w:author="Nokia-1" w:date="2022-02-21T16:54:00Z"/>
          <w:rFonts w:asciiTheme="minorHAnsi" w:eastAsiaTheme="minorEastAsia" w:hAnsiTheme="minorHAnsi" w:cstheme="minorBidi"/>
          <w:szCs w:val="22"/>
          <w:lang w:eastAsia="en-GB"/>
        </w:rPr>
      </w:pPr>
      <w:ins w:id="75" w:author="Nokia-1" w:date="2022-02-21T16:54:00Z">
        <w:r>
          <w:t>7</w:t>
        </w:r>
        <w:r>
          <w:rPr>
            <w:rFonts w:asciiTheme="minorHAnsi" w:eastAsiaTheme="minorEastAsia" w:hAnsiTheme="minorHAnsi" w:cstheme="minorBidi"/>
            <w:szCs w:val="22"/>
            <w:lang w:eastAsia="en-GB"/>
          </w:rPr>
          <w:tab/>
        </w:r>
        <w:r>
          <w:t>Conclusions</w:t>
        </w:r>
        <w:r>
          <w:tab/>
        </w:r>
        <w:r>
          <w:fldChar w:fldCharType="begin"/>
        </w:r>
        <w:r>
          <w:instrText xml:space="preserve"> PAGEREF _Toc96354907 \h </w:instrText>
        </w:r>
      </w:ins>
      <w:r>
        <w:fldChar w:fldCharType="separate"/>
      </w:r>
      <w:ins w:id="76" w:author="Nokia-1" w:date="2022-02-21T16:54:00Z">
        <w:r>
          <w:t>7</w:t>
        </w:r>
        <w:r>
          <w:fldChar w:fldCharType="end"/>
        </w:r>
      </w:ins>
    </w:p>
    <w:p w14:paraId="6BC76133" w14:textId="0C1A8CAE" w:rsidR="005D0150" w:rsidRDefault="005D0150">
      <w:pPr>
        <w:pStyle w:val="TOC8"/>
        <w:rPr>
          <w:ins w:id="77" w:author="Nokia-1" w:date="2022-02-21T16:54:00Z"/>
          <w:rFonts w:asciiTheme="minorHAnsi" w:eastAsiaTheme="minorEastAsia" w:hAnsiTheme="minorHAnsi" w:cstheme="minorBidi"/>
          <w:b w:val="0"/>
          <w:szCs w:val="22"/>
          <w:lang w:eastAsia="en-GB"/>
        </w:rPr>
      </w:pPr>
      <w:ins w:id="78" w:author="Nokia-1" w:date="2022-02-21T16:54:00Z">
        <w:r>
          <w:t>Annex A (informative): Change history</w:t>
        </w:r>
        <w:r>
          <w:tab/>
        </w:r>
        <w:r>
          <w:fldChar w:fldCharType="begin"/>
        </w:r>
        <w:r>
          <w:instrText xml:space="preserve"> PAGEREF _Toc96354908 \h </w:instrText>
        </w:r>
      </w:ins>
      <w:r>
        <w:fldChar w:fldCharType="separate"/>
      </w:r>
      <w:ins w:id="79" w:author="Nokia-1" w:date="2022-02-21T16:54:00Z">
        <w:r>
          <w:t>9</w:t>
        </w:r>
        <w:r>
          <w:fldChar w:fldCharType="end"/>
        </w:r>
      </w:ins>
    </w:p>
    <w:p w14:paraId="6FE8D70B" w14:textId="6283223B" w:rsidR="00106A6E" w:rsidDel="005D0150" w:rsidRDefault="00106A6E">
      <w:pPr>
        <w:pStyle w:val="TOC1"/>
        <w:rPr>
          <w:del w:id="80" w:author="Nokia-1" w:date="2022-02-21T16:54:00Z"/>
          <w:rFonts w:asciiTheme="minorHAnsi" w:eastAsiaTheme="minorEastAsia" w:hAnsiTheme="minorHAnsi" w:cstheme="minorBidi"/>
          <w:szCs w:val="22"/>
          <w:lang w:eastAsia="en-GB"/>
        </w:rPr>
      </w:pPr>
      <w:del w:id="81" w:author="Nokia-1" w:date="2022-02-21T16:54:00Z">
        <w:r w:rsidDel="005D0150">
          <w:delText>Foreword</w:delText>
        </w:r>
        <w:r w:rsidDel="005D0150">
          <w:tab/>
        </w:r>
        <w:r w:rsidDel="005D0150">
          <w:fldChar w:fldCharType="begin"/>
        </w:r>
        <w:r w:rsidDel="005D0150">
          <w:delInstrText xml:space="preserve"> PAGEREF _Toc95076602 \h </w:delInstrText>
        </w:r>
        <w:r w:rsidDel="005D0150">
          <w:fldChar w:fldCharType="separate"/>
        </w:r>
      </w:del>
      <w:ins w:id="82" w:author="Nokia-1" w:date="2022-02-21T16:54:00Z">
        <w:r w:rsidR="005D0150">
          <w:rPr>
            <w:b/>
            <w:bCs/>
            <w:lang w:val="en-US"/>
          </w:rPr>
          <w:t>Error! Bookmark not defined.</w:t>
        </w:r>
      </w:ins>
      <w:del w:id="83" w:author="Nokia-1" w:date="2022-02-21T16:54:00Z">
        <w:r w:rsidDel="005D0150">
          <w:delText>3</w:delText>
        </w:r>
        <w:r w:rsidDel="005D0150">
          <w:fldChar w:fldCharType="end"/>
        </w:r>
      </w:del>
    </w:p>
    <w:p w14:paraId="528EB522" w14:textId="64AD2F8B" w:rsidR="00106A6E" w:rsidDel="005D0150" w:rsidRDefault="00106A6E">
      <w:pPr>
        <w:pStyle w:val="TOC1"/>
        <w:rPr>
          <w:del w:id="84" w:author="Nokia-1" w:date="2022-02-21T16:54:00Z"/>
          <w:rFonts w:asciiTheme="minorHAnsi" w:eastAsiaTheme="minorEastAsia" w:hAnsiTheme="minorHAnsi" w:cstheme="minorBidi"/>
          <w:szCs w:val="22"/>
          <w:lang w:eastAsia="en-GB"/>
        </w:rPr>
      </w:pPr>
      <w:del w:id="85" w:author="Nokia-1" w:date="2022-02-21T16:54:00Z">
        <w:r w:rsidDel="005D0150">
          <w:delText>Introduction</w:delText>
        </w:r>
        <w:r w:rsidDel="005D0150">
          <w:tab/>
        </w:r>
        <w:r w:rsidDel="005D0150">
          <w:fldChar w:fldCharType="begin"/>
        </w:r>
        <w:r w:rsidDel="005D0150">
          <w:delInstrText xml:space="preserve"> PAGEREF _Toc95076603 \h </w:delInstrText>
        </w:r>
        <w:r w:rsidDel="005D0150">
          <w:fldChar w:fldCharType="separate"/>
        </w:r>
      </w:del>
      <w:ins w:id="86" w:author="Nokia-1" w:date="2022-02-21T16:54:00Z">
        <w:r w:rsidR="005D0150">
          <w:rPr>
            <w:b/>
            <w:bCs/>
            <w:lang w:val="en-US"/>
          </w:rPr>
          <w:t>Error! Bookmark not defined.</w:t>
        </w:r>
      </w:ins>
      <w:del w:id="87" w:author="Nokia-1" w:date="2022-02-21T16:54:00Z">
        <w:r w:rsidDel="005D0150">
          <w:delText>4</w:delText>
        </w:r>
        <w:r w:rsidDel="005D0150">
          <w:fldChar w:fldCharType="end"/>
        </w:r>
      </w:del>
    </w:p>
    <w:p w14:paraId="47C7C82C" w14:textId="33B877E2" w:rsidR="00106A6E" w:rsidDel="005D0150" w:rsidRDefault="00106A6E">
      <w:pPr>
        <w:pStyle w:val="TOC1"/>
        <w:rPr>
          <w:del w:id="88" w:author="Nokia-1" w:date="2022-02-21T16:54:00Z"/>
          <w:rFonts w:asciiTheme="minorHAnsi" w:eastAsiaTheme="minorEastAsia" w:hAnsiTheme="minorHAnsi" w:cstheme="minorBidi"/>
          <w:szCs w:val="22"/>
          <w:lang w:eastAsia="en-GB"/>
        </w:rPr>
      </w:pPr>
      <w:del w:id="89" w:author="Nokia-1" w:date="2022-02-21T16:54:00Z">
        <w:r w:rsidDel="005D0150">
          <w:delText>1</w:delText>
        </w:r>
        <w:r w:rsidDel="005D0150">
          <w:rPr>
            <w:rFonts w:asciiTheme="minorHAnsi" w:eastAsiaTheme="minorEastAsia" w:hAnsiTheme="minorHAnsi" w:cstheme="minorBidi"/>
            <w:szCs w:val="22"/>
            <w:lang w:eastAsia="en-GB"/>
          </w:rPr>
          <w:tab/>
        </w:r>
        <w:r w:rsidDel="005D0150">
          <w:delText>Scope</w:delText>
        </w:r>
        <w:r w:rsidDel="005D0150">
          <w:tab/>
        </w:r>
        <w:r w:rsidDel="005D0150">
          <w:fldChar w:fldCharType="begin"/>
        </w:r>
        <w:r w:rsidDel="005D0150">
          <w:delInstrText xml:space="preserve"> PAGEREF _Toc95076604 \h </w:delInstrText>
        </w:r>
        <w:r w:rsidDel="005D0150">
          <w:fldChar w:fldCharType="separate"/>
        </w:r>
      </w:del>
      <w:ins w:id="90" w:author="Nokia-1" w:date="2022-02-21T16:54:00Z">
        <w:r w:rsidR="005D0150">
          <w:rPr>
            <w:b/>
            <w:bCs/>
            <w:lang w:val="en-US"/>
          </w:rPr>
          <w:t>Error! Bookmark not defined.</w:t>
        </w:r>
      </w:ins>
      <w:del w:id="91" w:author="Nokia-1" w:date="2022-02-21T16:54:00Z">
        <w:r w:rsidDel="005D0150">
          <w:delText>5</w:delText>
        </w:r>
        <w:r w:rsidDel="005D0150">
          <w:fldChar w:fldCharType="end"/>
        </w:r>
      </w:del>
    </w:p>
    <w:p w14:paraId="56570C43" w14:textId="7F618846" w:rsidR="00106A6E" w:rsidDel="005D0150" w:rsidRDefault="00106A6E">
      <w:pPr>
        <w:pStyle w:val="TOC1"/>
        <w:rPr>
          <w:del w:id="92" w:author="Nokia-1" w:date="2022-02-21T16:54:00Z"/>
          <w:rFonts w:asciiTheme="minorHAnsi" w:eastAsiaTheme="minorEastAsia" w:hAnsiTheme="minorHAnsi" w:cstheme="minorBidi"/>
          <w:szCs w:val="22"/>
          <w:lang w:eastAsia="en-GB"/>
        </w:rPr>
      </w:pPr>
      <w:del w:id="93" w:author="Nokia-1" w:date="2022-02-21T16:54:00Z">
        <w:r w:rsidDel="005D0150">
          <w:delText>2</w:delText>
        </w:r>
        <w:r w:rsidDel="005D0150">
          <w:rPr>
            <w:rFonts w:asciiTheme="minorHAnsi" w:eastAsiaTheme="minorEastAsia" w:hAnsiTheme="minorHAnsi" w:cstheme="minorBidi"/>
            <w:szCs w:val="22"/>
            <w:lang w:eastAsia="en-GB"/>
          </w:rPr>
          <w:tab/>
        </w:r>
        <w:r w:rsidDel="005D0150">
          <w:delText>References</w:delText>
        </w:r>
        <w:r w:rsidDel="005D0150">
          <w:tab/>
        </w:r>
        <w:r w:rsidDel="005D0150">
          <w:fldChar w:fldCharType="begin"/>
        </w:r>
        <w:r w:rsidDel="005D0150">
          <w:delInstrText xml:space="preserve"> PAGEREF _Toc95076605 \h </w:delInstrText>
        </w:r>
        <w:r w:rsidDel="005D0150">
          <w:fldChar w:fldCharType="separate"/>
        </w:r>
      </w:del>
      <w:ins w:id="94" w:author="Nokia-1" w:date="2022-02-21T16:54:00Z">
        <w:r w:rsidR="005D0150">
          <w:rPr>
            <w:b/>
            <w:bCs/>
            <w:lang w:val="en-US"/>
          </w:rPr>
          <w:t>Error! Bookmark not defined.</w:t>
        </w:r>
      </w:ins>
      <w:del w:id="95" w:author="Nokia-1" w:date="2022-02-21T16:54:00Z">
        <w:r w:rsidDel="005D0150">
          <w:delText>5</w:delText>
        </w:r>
        <w:r w:rsidDel="005D0150">
          <w:fldChar w:fldCharType="end"/>
        </w:r>
      </w:del>
    </w:p>
    <w:p w14:paraId="647E3CBB" w14:textId="47CCBBB7" w:rsidR="00106A6E" w:rsidDel="005D0150" w:rsidRDefault="00106A6E">
      <w:pPr>
        <w:pStyle w:val="TOC1"/>
        <w:rPr>
          <w:del w:id="96" w:author="Nokia-1" w:date="2022-02-21T16:54:00Z"/>
          <w:rFonts w:asciiTheme="minorHAnsi" w:eastAsiaTheme="minorEastAsia" w:hAnsiTheme="minorHAnsi" w:cstheme="minorBidi"/>
          <w:szCs w:val="22"/>
          <w:lang w:eastAsia="en-GB"/>
        </w:rPr>
      </w:pPr>
      <w:del w:id="97" w:author="Nokia-1" w:date="2022-02-21T16:54:00Z">
        <w:r w:rsidDel="005D0150">
          <w:delText>3</w:delText>
        </w:r>
        <w:r w:rsidDel="005D0150">
          <w:rPr>
            <w:rFonts w:asciiTheme="minorHAnsi" w:eastAsiaTheme="minorEastAsia" w:hAnsiTheme="minorHAnsi" w:cstheme="minorBidi"/>
            <w:szCs w:val="22"/>
            <w:lang w:eastAsia="en-GB"/>
          </w:rPr>
          <w:tab/>
        </w:r>
        <w:r w:rsidDel="005D0150">
          <w:delText>Definitions of terms, symbols and abbreviations</w:delText>
        </w:r>
        <w:r w:rsidDel="005D0150">
          <w:tab/>
        </w:r>
        <w:r w:rsidDel="005D0150">
          <w:fldChar w:fldCharType="begin"/>
        </w:r>
        <w:r w:rsidDel="005D0150">
          <w:delInstrText xml:space="preserve"> PAGEREF _Toc95076606 \h </w:delInstrText>
        </w:r>
        <w:r w:rsidDel="005D0150">
          <w:fldChar w:fldCharType="separate"/>
        </w:r>
      </w:del>
      <w:ins w:id="98" w:author="Nokia-1" w:date="2022-02-21T16:54:00Z">
        <w:r w:rsidR="005D0150">
          <w:rPr>
            <w:b/>
            <w:bCs/>
            <w:lang w:val="en-US"/>
          </w:rPr>
          <w:t>Error! Bookmark not defined.</w:t>
        </w:r>
      </w:ins>
      <w:del w:id="99" w:author="Nokia-1" w:date="2022-02-21T16:54:00Z">
        <w:r w:rsidDel="005D0150">
          <w:delText>5</w:delText>
        </w:r>
        <w:r w:rsidDel="005D0150">
          <w:fldChar w:fldCharType="end"/>
        </w:r>
      </w:del>
    </w:p>
    <w:p w14:paraId="59ECBC55" w14:textId="5A3BB320" w:rsidR="00106A6E" w:rsidDel="005D0150" w:rsidRDefault="00106A6E">
      <w:pPr>
        <w:pStyle w:val="TOC2"/>
        <w:rPr>
          <w:del w:id="100" w:author="Nokia-1" w:date="2022-02-21T16:54:00Z"/>
          <w:rFonts w:asciiTheme="minorHAnsi" w:eastAsiaTheme="minorEastAsia" w:hAnsiTheme="minorHAnsi" w:cstheme="minorBidi"/>
          <w:sz w:val="22"/>
          <w:szCs w:val="22"/>
          <w:lang w:eastAsia="en-GB"/>
        </w:rPr>
      </w:pPr>
      <w:del w:id="101" w:author="Nokia-1" w:date="2022-02-21T16:54:00Z">
        <w:r w:rsidDel="005D0150">
          <w:delText>3.1</w:delText>
        </w:r>
        <w:r w:rsidDel="005D0150">
          <w:rPr>
            <w:rFonts w:asciiTheme="minorHAnsi" w:eastAsiaTheme="minorEastAsia" w:hAnsiTheme="minorHAnsi" w:cstheme="minorBidi"/>
            <w:sz w:val="22"/>
            <w:szCs w:val="22"/>
            <w:lang w:eastAsia="en-GB"/>
          </w:rPr>
          <w:tab/>
        </w:r>
        <w:r w:rsidDel="005D0150">
          <w:delText>Terms</w:delText>
        </w:r>
        <w:r w:rsidDel="005D0150">
          <w:tab/>
        </w:r>
        <w:r w:rsidDel="005D0150">
          <w:fldChar w:fldCharType="begin"/>
        </w:r>
        <w:r w:rsidDel="005D0150">
          <w:delInstrText xml:space="preserve"> PAGEREF _Toc95076607 \h </w:delInstrText>
        </w:r>
        <w:r w:rsidDel="005D0150">
          <w:fldChar w:fldCharType="separate"/>
        </w:r>
      </w:del>
      <w:ins w:id="102" w:author="Nokia-1" w:date="2022-02-21T16:54:00Z">
        <w:r w:rsidR="005D0150">
          <w:rPr>
            <w:b/>
            <w:bCs/>
            <w:lang w:val="en-US"/>
          </w:rPr>
          <w:t>Error! Bookmark not defined.</w:t>
        </w:r>
      </w:ins>
      <w:del w:id="103" w:author="Nokia-1" w:date="2022-02-21T16:54:00Z">
        <w:r w:rsidDel="005D0150">
          <w:delText>5</w:delText>
        </w:r>
        <w:r w:rsidDel="005D0150">
          <w:fldChar w:fldCharType="end"/>
        </w:r>
      </w:del>
    </w:p>
    <w:p w14:paraId="6A01E005" w14:textId="2CE66889" w:rsidR="00106A6E" w:rsidDel="005D0150" w:rsidRDefault="00106A6E">
      <w:pPr>
        <w:pStyle w:val="TOC2"/>
        <w:rPr>
          <w:del w:id="104" w:author="Nokia-1" w:date="2022-02-21T16:54:00Z"/>
          <w:rFonts w:asciiTheme="minorHAnsi" w:eastAsiaTheme="minorEastAsia" w:hAnsiTheme="minorHAnsi" w:cstheme="minorBidi"/>
          <w:sz w:val="22"/>
          <w:szCs w:val="22"/>
          <w:lang w:eastAsia="en-GB"/>
        </w:rPr>
      </w:pPr>
      <w:del w:id="105" w:author="Nokia-1" w:date="2022-02-21T16:54:00Z">
        <w:r w:rsidDel="005D0150">
          <w:delText>3.2</w:delText>
        </w:r>
        <w:r w:rsidDel="005D0150">
          <w:rPr>
            <w:rFonts w:asciiTheme="minorHAnsi" w:eastAsiaTheme="minorEastAsia" w:hAnsiTheme="minorHAnsi" w:cstheme="minorBidi"/>
            <w:sz w:val="22"/>
            <w:szCs w:val="22"/>
            <w:lang w:eastAsia="en-GB"/>
          </w:rPr>
          <w:tab/>
        </w:r>
        <w:r w:rsidDel="005D0150">
          <w:delText>Symbols</w:delText>
        </w:r>
        <w:r w:rsidDel="005D0150">
          <w:tab/>
        </w:r>
        <w:r w:rsidDel="005D0150">
          <w:fldChar w:fldCharType="begin"/>
        </w:r>
        <w:r w:rsidDel="005D0150">
          <w:delInstrText xml:space="preserve"> PAGEREF _Toc95076608 \h </w:delInstrText>
        </w:r>
        <w:r w:rsidDel="005D0150">
          <w:fldChar w:fldCharType="separate"/>
        </w:r>
      </w:del>
      <w:ins w:id="106" w:author="Nokia-1" w:date="2022-02-21T16:54:00Z">
        <w:r w:rsidR="005D0150">
          <w:rPr>
            <w:b/>
            <w:bCs/>
            <w:lang w:val="en-US"/>
          </w:rPr>
          <w:t>Error! Bookmark not defined.</w:t>
        </w:r>
      </w:ins>
      <w:del w:id="107" w:author="Nokia-1" w:date="2022-02-21T16:54:00Z">
        <w:r w:rsidDel="005D0150">
          <w:delText>5</w:delText>
        </w:r>
        <w:r w:rsidDel="005D0150">
          <w:fldChar w:fldCharType="end"/>
        </w:r>
      </w:del>
    </w:p>
    <w:p w14:paraId="64FC032B" w14:textId="1C41AB66" w:rsidR="00106A6E" w:rsidDel="005D0150" w:rsidRDefault="00106A6E">
      <w:pPr>
        <w:pStyle w:val="TOC2"/>
        <w:rPr>
          <w:del w:id="108" w:author="Nokia-1" w:date="2022-02-21T16:54:00Z"/>
          <w:rFonts w:asciiTheme="minorHAnsi" w:eastAsiaTheme="minorEastAsia" w:hAnsiTheme="minorHAnsi" w:cstheme="minorBidi"/>
          <w:sz w:val="22"/>
          <w:szCs w:val="22"/>
          <w:lang w:eastAsia="en-GB"/>
        </w:rPr>
      </w:pPr>
      <w:del w:id="109" w:author="Nokia-1" w:date="2022-02-21T16:54:00Z">
        <w:r w:rsidDel="005D0150">
          <w:delText>3.3</w:delText>
        </w:r>
        <w:r w:rsidDel="005D0150">
          <w:rPr>
            <w:rFonts w:asciiTheme="minorHAnsi" w:eastAsiaTheme="minorEastAsia" w:hAnsiTheme="minorHAnsi" w:cstheme="minorBidi"/>
            <w:sz w:val="22"/>
            <w:szCs w:val="22"/>
            <w:lang w:eastAsia="en-GB"/>
          </w:rPr>
          <w:tab/>
        </w:r>
        <w:r w:rsidDel="005D0150">
          <w:delText>Abbreviations</w:delText>
        </w:r>
        <w:r w:rsidDel="005D0150">
          <w:tab/>
        </w:r>
        <w:r w:rsidDel="005D0150">
          <w:fldChar w:fldCharType="begin"/>
        </w:r>
        <w:r w:rsidDel="005D0150">
          <w:delInstrText xml:space="preserve"> PAGEREF _Toc95076609 \h </w:delInstrText>
        </w:r>
        <w:r w:rsidDel="005D0150">
          <w:fldChar w:fldCharType="separate"/>
        </w:r>
      </w:del>
      <w:ins w:id="110" w:author="Nokia-1" w:date="2022-02-21T16:54:00Z">
        <w:r w:rsidR="005D0150">
          <w:rPr>
            <w:b/>
            <w:bCs/>
            <w:lang w:val="en-US"/>
          </w:rPr>
          <w:t>Error! Bookmark not defined.</w:t>
        </w:r>
      </w:ins>
      <w:del w:id="111" w:author="Nokia-1" w:date="2022-02-21T16:54:00Z">
        <w:r w:rsidDel="005D0150">
          <w:delText>5</w:delText>
        </w:r>
        <w:r w:rsidDel="005D0150">
          <w:fldChar w:fldCharType="end"/>
        </w:r>
      </w:del>
    </w:p>
    <w:p w14:paraId="33128348" w14:textId="4E8030DA" w:rsidR="00106A6E" w:rsidDel="005D0150" w:rsidRDefault="00106A6E">
      <w:pPr>
        <w:pStyle w:val="TOC1"/>
        <w:rPr>
          <w:del w:id="112" w:author="Nokia-1" w:date="2022-02-21T16:54:00Z"/>
          <w:rFonts w:asciiTheme="minorHAnsi" w:eastAsiaTheme="minorEastAsia" w:hAnsiTheme="minorHAnsi" w:cstheme="minorBidi"/>
          <w:szCs w:val="22"/>
          <w:lang w:eastAsia="en-GB"/>
        </w:rPr>
      </w:pPr>
      <w:del w:id="113" w:author="Nokia-1" w:date="2022-02-21T16:54:00Z">
        <w:r w:rsidDel="005D0150">
          <w:delText>4</w:delText>
        </w:r>
        <w:r w:rsidDel="005D0150">
          <w:rPr>
            <w:rFonts w:asciiTheme="minorHAnsi" w:eastAsiaTheme="minorEastAsia" w:hAnsiTheme="minorHAnsi" w:cstheme="minorBidi"/>
            <w:szCs w:val="22"/>
            <w:lang w:eastAsia="en-GB"/>
          </w:rPr>
          <w:tab/>
        </w:r>
        <w:r w:rsidDel="005D0150">
          <w:delText>Architectural and security assumptions</w:delText>
        </w:r>
        <w:r w:rsidDel="005D0150">
          <w:tab/>
        </w:r>
        <w:r w:rsidDel="005D0150">
          <w:fldChar w:fldCharType="begin"/>
        </w:r>
        <w:r w:rsidDel="005D0150">
          <w:delInstrText xml:space="preserve"> PAGEREF _Toc95076610 \h </w:delInstrText>
        </w:r>
        <w:r w:rsidDel="005D0150">
          <w:fldChar w:fldCharType="separate"/>
        </w:r>
      </w:del>
      <w:ins w:id="114" w:author="Nokia-1" w:date="2022-02-21T16:54:00Z">
        <w:r w:rsidR="005D0150">
          <w:rPr>
            <w:b/>
            <w:bCs/>
            <w:lang w:val="en-US"/>
          </w:rPr>
          <w:t>Error! Bookmark not defined.</w:t>
        </w:r>
      </w:ins>
      <w:del w:id="115" w:author="Nokia-1" w:date="2022-02-21T16:54:00Z">
        <w:r w:rsidDel="005D0150">
          <w:delText>5</w:delText>
        </w:r>
        <w:r w:rsidDel="005D0150">
          <w:fldChar w:fldCharType="end"/>
        </w:r>
      </w:del>
    </w:p>
    <w:p w14:paraId="684321E4" w14:textId="62C7FFD4" w:rsidR="00106A6E" w:rsidDel="005D0150" w:rsidRDefault="00106A6E">
      <w:pPr>
        <w:pStyle w:val="TOC1"/>
        <w:rPr>
          <w:del w:id="116" w:author="Nokia-1" w:date="2022-02-21T16:54:00Z"/>
          <w:rFonts w:asciiTheme="minorHAnsi" w:eastAsiaTheme="minorEastAsia" w:hAnsiTheme="minorHAnsi" w:cstheme="minorBidi"/>
          <w:szCs w:val="22"/>
          <w:lang w:eastAsia="en-GB"/>
        </w:rPr>
      </w:pPr>
      <w:del w:id="117" w:author="Nokia-1" w:date="2022-02-21T16:54:00Z">
        <w:r w:rsidDel="005D0150">
          <w:delText>5</w:delText>
        </w:r>
        <w:r w:rsidDel="005D0150">
          <w:rPr>
            <w:rFonts w:asciiTheme="minorHAnsi" w:eastAsiaTheme="minorEastAsia" w:hAnsiTheme="minorHAnsi" w:cstheme="minorBidi"/>
            <w:szCs w:val="22"/>
            <w:lang w:eastAsia="en-GB"/>
          </w:rPr>
          <w:tab/>
        </w:r>
        <w:r w:rsidDel="005D0150">
          <w:delText>Key issues</w:delText>
        </w:r>
        <w:r w:rsidDel="005D0150">
          <w:tab/>
        </w:r>
        <w:r w:rsidDel="005D0150">
          <w:fldChar w:fldCharType="begin"/>
        </w:r>
        <w:r w:rsidDel="005D0150">
          <w:delInstrText xml:space="preserve"> PAGEREF _Toc95076611 \h </w:delInstrText>
        </w:r>
        <w:r w:rsidDel="005D0150">
          <w:fldChar w:fldCharType="separate"/>
        </w:r>
      </w:del>
      <w:ins w:id="118" w:author="Nokia-1" w:date="2022-02-21T16:54:00Z">
        <w:r w:rsidR="005D0150">
          <w:rPr>
            <w:b/>
            <w:bCs/>
            <w:lang w:val="en-US"/>
          </w:rPr>
          <w:t>Error! Bookmark not defined.</w:t>
        </w:r>
      </w:ins>
      <w:del w:id="119" w:author="Nokia-1" w:date="2022-02-21T16:54:00Z">
        <w:r w:rsidDel="005D0150">
          <w:delText>6</w:delText>
        </w:r>
        <w:r w:rsidDel="005D0150">
          <w:fldChar w:fldCharType="end"/>
        </w:r>
      </w:del>
    </w:p>
    <w:p w14:paraId="727825A1" w14:textId="333BAD3F" w:rsidR="00106A6E" w:rsidDel="005D0150" w:rsidRDefault="00106A6E">
      <w:pPr>
        <w:pStyle w:val="TOC2"/>
        <w:rPr>
          <w:del w:id="120" w:author="Nokia-1" w:date="2022-02-21T16:54:00Z"/>
          <w:rFonts w:asciiTheme="minorHAnsi" w:eastAsiaTheme="minorEastAsia" w:hAnsiTheme="minorHAnsi" w:cstheme="minorBidi"/>
          <w:sz w:val="22"/>
          <w:szCs w:val="22"/>
          <w:lang w:eastAsia="en-GB"/>
        </w:rPr>
      </w:pPr>
      <w:del w:id="121" w:author="Nokia-1" w:date="2022-02-21T16:54:00Z">
        <w:r w:rsidDel="005D0150">
          <w:delText>5.X</w:delText>
        </w:r>
        <w:r w:rsidDel="005D0150">
          <w:rPr>
            <w:rFonts w:asciiTheme="minorHAnsi" w:eastAsiaTheme="minorEastAsia" w:hAnsiTheme="minorHAnsi" w:cstheme="minorBidi"/>
            <w:sz w:val="22"/>
            <w:szCs w:val="22"/>
            <w:lang w:eastAsia="en-GB"/>
          </w:rPr>
          <w:tab/>
        </w:r>
        <w:r w:rsidDel="005D0150">
          <w:delText>Key Issue #X: &lt;Key Issue Name&gt;</w:delText>
        </w:r>
        <w:r w:rsidDel="005D0150">
          <w:tab/>
        </w:r>
        <w:r w:rsidDel="005D0150">
          <w:fldChar w:fldCharType="begin"/>
        </w:r>
        <w:r w:rsidDel="005D0150">
          <w:delInstrText xml:space="preserve"> PAGEREF _Toc95076612 \h </w:delInstrText>
        </w:r>
        <w:r w:rsidDel="005D0150">
          <w:fldChar w:fldCharType="separate"/>
        </w:r>
      </w:del>
      <w:ins w:id="122" w:author="Nokia-1" w:date="2022-02-21T16:54:00Z">
        <w:r w:rsidR="005D0150">
          <w:rPr>
            <w:b/>
            <w:bCs/>
            <w:lang w:val="en-US"/>
          </w:rPr>
          <w:t>Error! Bookmark not defined.</w:t>
        </w:r>
      </w:ins>
      <w:del w:id="123" w:author="Nokia-1" w:date="2022-02-21T16:54:00Z">
        <w:r w:rsidDel="005D0150">
          <w:delText>6</w:delText>
        </w:r>
        <w:r w:rsidDel="005D0150">
          <w:fldChar w:fldCharType="end"/>
        </w:r>
      </w:del>
    </w:p>
    <w:p w14:paraId="064890B8" w14:textId="5E805CE1" w:rsidR="00106A6E" w:rsidDel="005D0150" w:rsidRDefault="00106A6E">
      <w:pPr>
        <w:pStyle w:val="TOC3"/>
        <w:rPr>
          <w:del w:id="124" w:author="Nokia-1" w:date="2022-02-21T16:54:00Z"/>
          <w:rFonts w:asciiTheme="minorHAnsi" w:eastAsiaTheme="minorEastAsia" w:hAnsiTheme="minorHAnsi" w:cstheme="minorBidi"/>
          <w:sz w:val="22"/>
          <w:szCs w:val="22"/>
          <w:lang w:eastAsia="en-GB"/>
        </w:rPr>
      </w:pPr>
      <w:del w:id="125" w:author="Nokia-1" w:date="2022-02-21T16:54:00Z">
        <w:r w:rsidDel="005D0150">
          <w:delText>5.X.1</w:delText>
        </w:r>
        <w:r w:rsidDel="005D0150">
          <w:rPr>
            <w:rFonts w:asciiTheme="minorHAnsi" w:eastAsiaTheme="minorEastAsia" w:hAnsiTheme="minorHAnsi" w:cstheme="minorBidi"/>
            <w:sz w:val="22"/>
            <w:szCs w:val="22"/>
            <w:lang w:eastAsia="en-GB"/>
          </w:rPr>
          <w:tab/>
        </w:r>
        <w:r w:rsidDel="005D0150">
          <w:delText>Key issue details</w:delText>
        </w:r>
        <w:r w:rsidDel="005D0150">
          <w:tab/>
        </w:r>
        <w:r w:rsidDel="005D0150">
          <w:fldChar w:fldCharType="begin"/>
        </w:r>
        <w:r w:rsidDel="005D0150">
          <w:delInstrText xml:space="preserve"> PAGEREF _Toc95076613 \h </w:delInstrText>
        </w:r>
        <w:r w:rsidDel="005D0150">
          <w:fldChar w:fldCharType="separate"/>
        </w:r>
      </w:del>
      <w:ins w:id="126" w:author="Nokia-1" w:date="2022-02-21T16:54:00Z">
        <w:r w:rsidR="005D0150">
          <w:rPr>
            <w:b/>
            <w:bCs/>
            <w:lang w:val="en-US"/>
          </w:rPr>
          <w:t>Error! Bookmark not defined.</w:t>
        </w:r>
      </w:ins>
      <w:del w:id="127" w:author="Nokia-1" w:date="2022-02-21T16:54:00Z">
        <w:r w:rsidDel="005D0150">
          <w:delText>6</w:delText>
        </w:r>
        <w:r w:rsidDel="005D0150">
          <w:fldChar w:fldCharType="end"/>
        </w:r>
      </w:del>
    </w:p>
    <w:p w14:paraId="28E4A6CE" w14:textId="0DB2EA1F" w:rsidR="00106A6E" w:rsidDel="005D0150" w:rsidRDefault="00106A6E">
      <w:pPr>
        <w:pStyle w:val="TOC3"/>
        <w:rPr>
          <w:del w:id="128" w:author="Nokia-1" w:date="2022-02-21T16:54:00Z"/>
          <w:rFonts w:asciiTheme="minorHAnsi" w:eastAsiaTheme="minorEastAsia" w:hAnsiTheme="minorHAnsi" w:cstheme="minorBidi"/>
          <w:sz w:val="22"/>
          <w:szCs w:val="22"/>
          <w:lang w:eastAsia="en-GB"/>
        </w:rPr>
      </w:pPr>
      <w:del w:id="129" w:author="Nokia-1" w:date="2022-02-21T16:54:00Z">
        <w:r w:rsidDel="005D0150">
          <w:delText>5.X.2</w:delText>
        </w:r>
        <w:r w:rsidDel="005D0150">
          <w:rPr>
            <w:rFonts w:asciiTheme="minorHAnsi" w:eastAsiaTheme="minorEastAsia" w:hAnsiTheme="minorHAnsi" w:cstheme="minorBidi"/>
            <w:sz w:val="22"/>
            <w:szCs w:val="22"/>
            <w:lang w:eastAsia="en-GB"/>
          </w:rPr>
          <w:tab/>
        </w:r>
        <w:r w:rsidDel="005D0150">
          <w:delText>Security threats</w:delText>
        </w:r>
        <w:r w:rsidDel="005D0150">
          <w:tab/>
        </w:r>
        <w:r w:rsidDel="005D0150">
          <w:fldChar w:fldCharType="begin"/>
        </w:r>
        <w:r w:rsidDel="005D0150">
          <w:delInstrText xml:space="preserve"> PAGEREF _Toc95076614 \h </w:delInstrText>
        </w:r>
        <w:r w:rsidDel="005D0150">
          <w:fldChar w:fldCharType="separate"/>
        </w:r>
      </w:del>
      <w:ins w:id="130" w:author="Nokia-1" w:date="2022-02-21T16:54:00Z">
        <w:r w:rsidR="005D0150">
          <w:rPr>
            <w:b/>
            <w:bCs/>
            <w:lang w:val="en-US"/>
          </w:rPr>
          <w:t>Error! Bookmark not defined.</w:t>
        </w:r>
      </w:ins>
      <w:del w:id="131" w:author="Nokia-1" w:date="2022-02-21T16:54:00Z">
        <w:r w:rsidDel="005D0150">
          <w:delText>6</w:delText>
        </w:r>
        <w:r w:rsidDel="005D0150">
          <w:fldChar w:fldCharType="end"/>
        </w:r>
      </w:del>
    </w:p>
    <w:p w14:paraId="66DFFD02" w14:textId="089E0643" w:rsidR="00106A6E" w:rsidDel="005D0150" w:rsidRDefault="00106A6E">
      <w:pPr>
        <w:pStyle w:val="TOC3"/>
        <w:rPr>
          <w:del w:id="132" w:author="Nokia-1" w:date="2022-02-21T16:54:00Z"/>
          <w:rFonts w:asciiTheme="minorHAnsi" w:eastAsiaTheme="minorEastAsia" w:hAnsiTheme="minorHAnsi" w:cstheme="minorBidi"/>
          <w:sz w:val="22"/>
          <w:szCs w:val="22"/>
          <w:lang w:eastAsia="en-GB"/>
        </w:rPr>
      </w:pPr>
      <w:del w:id="133" w:author="Nokia-1" w:date="2022-02-21T16:54:00Z">
        <w:r w:rsidDel="005D0150">
          <w:delText>5.X.3</w:delText>
        </w:r>
        <w:r w:rsidDel="005D0150">
          <w:rPr>
            <w:rFonts w:asciiTheme="minorHAnsi" w:eastAsiaTheme="minorEastAsia" w:hAnsiTheme="minorHAnsi" w:cstheme="minorBidi"/>
            <w:sz w:val="22"/>
            <w:szCs w:val="22"/>
            <w:lang w:eastAsia="en-GB"/>
          </w:rPr>
          <w:tab/>
        </w:r>
        <w:r w:rsidDel="005D0150">
          <w:delText>Potential security requirements</w:delText>
        </w:r>
        <w:r w:rsidDel="005D0150">
          <w:tab/>
        </w:r>
        <w:r w:rsidDel="005D0150">
          <w:fldChar w:fldCharType="begin"/>
        </w:r>
        <w:r w:rsidDel="005D0150">
          <w:delInstrText xml:space="preserve"> PAGEREF _Toc95076615 \h </w:delInstrText>
        </w:r>
        <w:r w:rsidDel="005D0150">
          <w:fldChar w:fldCharType="separate"/>
        </w:r>
      </w:del>
      <w:ins w:id="134" w:author="Nokia-1" w:date="2022-02-21T16:54:00Z">
        <w:r w:rsidR="005D0150">
          <w:rPr>
            <w:b/>
            <w:bCs/>
            <w:lang w:val="en-US"/>
          </w:rPr>
          <w:t>Error! Bookmark not defined.</w:t>
        </w:r>
      </w:ins>
      <w:del w:id="135" w:author="Nokia-1" w:date="2022-02-21T16:54:00Z">
        <w:r w:rsidDel="005D0150">
          <w:delText>6</w:delText>
        </w:r>
        <w:r w:rsidDel="005D0150">
          <w:fldChar w:fldCharType="end"/>
        </w:r>
      </w:del>
    </w:p>
    <w:p w14:paraId="39FA1D34" w14:textId="7EBE95DA" w:rsidR="00106A6E" w:rsidDel="005D0150" w:rsidRDefault="00106A6E">
      <w:pPr>
        <w:pStyle w:val="TOC1"/>
        <w:rPr>
          <w:del w:id="136" w:author="Nokia-1" w:date="2022-02-21T16:54:00Z"/>
          <w:rFonts w:asciiTheme="minorHAnsi" w:eastAsiaTheme="minorEastAsia" w:hAnsiTheme="minorHAnsi" w:cstheme="minorBidi"/>
          <w:szCs w:val="22"/>
          <w:lang w:eastAsia="en-GB"/>
        </w:rPr>
      </w:pPr>
      <w:del w:id="137" w:author="Nokia-1" w:date="2022-02-21T16:54:00Z">
        <w:r w:rsidDel="005D0150">
          <w:delText>6</w:delText>
        </w:r>
        <w:r w:rsidDel="005D0150">
          <w:rPr>
            <w:rFonts w:asciiTheme="minorHAnsi" w:eastAsiaTheme="minorEastAsia" w:hAnsiTheme="minorHAnsi" w:cstheme="minorBidi"/>
            <w:szCs w:val="22"/>
            <w:lang w:eastAsia="en-GB"/>
          </w:rPr>
          <w:tab/>
        </w:r>
        <w:r w:rsidDel="005D0150">
          <w:delText>Solutions</w:delText>
        </w:r>
        <w:r w:rsidDel="005D0150">
          <w:tab/>
        </w:r>
        <w:r w:rsidDel="005D0150">
          <w:fldChar w:fldCharType="begin"/>
        </w:r>
        <w:r w:rsidDel="005D0150">
          <w:delInstrText xml:space="preserve"> PAGEREF _Toc95076616 \h </w:delInstrText>
        </w:r>
        <w:r w:rsidDel="005D0150">
          <w:fldChar w:fldCharType="separate"/>
        </w:r>
      </w:del>
      <w:ins w:id="138" w:author="Nokia-1" w:date="2022-02-21T16:54:00Z">
        <w:r w:rsidR="005D0150">
          <w:rPr>
            <w:b/>
            <w:bCs/>
            <w:lang w:val="en-US"/>
          </w:rPr>
          <w:t>Error! Bookmark not defined.</w:t>
        </w:r>
      </w:ins>
      <w:del w:id="139" w:author="Nokia-1" w:date="2022-02-21T16:54:00Z">
        <w:r w:rsidDel="005D0150">
          <w:delText>6</w:delText>
        </w:r>
        <w:r w:rsidDel="005D0150">
          <w:fldChar w:fldCharType="end"/>
        </w:r>
      </w:del>
    </w:p>
    <w:p w14:paraId="4B3F27CF" w14:textId="373C925E" w:rsidR="00106A6E" w:rsidDel="005D0150" w:rsidRDefault="00106A6E">
      <w:pPr>
        <w:pStyle w:val="TOC2"/>
        <w:rPr>
          <w:del w:id="140" w:author="Nokia-1" w:date="2022-02-21T16:54:00Z"/>
          <w:rFonts w:asciiTheme="minorHAnsi" w:eastAsiaTheme="minorEastAsia" w:hAnsiTheme="minorHAnsi" w:cstheme="minorBidi"/>
          <w:sz w:val="22"/>
          <w:szCs w:val="22"/>
          <w:lang w:eastAsia="en-GB"/>
        </w:rPr>
      </w:pPr>
      <w:del w:id="141" w:author="Nokia-1" w:date="2022-02-21T16:54:00Z">
        <w:r w:rsidDel="005D0150">
          <w:delText>6.Y</w:delText>
        </w:r>
        <w:r w:rsidDel="005D0150">
          <w:rPr>
            <w:rFonts w:asciiTheme="minorHAnsi" w:eastAsiaTheme="minorEastAsia" w:hAnsiTheme="minorHAnsi" w:cstheme="minorBidi"/>
            <w:sz w:val="22"/>
            <w:szCs w:val="22"/>
            <w:lang w:eastAsia="en-GB"/>
          </w:rPr>
          <w:tab/>
        </w:r>
        <w:r w:rsidDel="005D0150">
          <w:delText>Solution #Y: &lt;Solution Name&gt;</w:delText>
        </w:r>
        <w:r w:rsidDel="005D0150">
          <w:tab/>
        </w:r>
        <w:r w:rsidDel="005D0150">
          <w:fldChar w:fldCharType="begin"/>
        </w:r>
        <w:r w:rsidDel="005D0150">
          <w:delInstrText xml:space="preserve"> PAGEREF _Toc95076617 \h </w:delInstrText>
        </w:r>
        <w:r w:rsidDel="005D0150">
          <w:fldChar w:fldCharType="separate"/>
        </w:r>
      </w:del>
      <w:ins w:id="142" w:author="Nokia-1" w:date="2022-02-21T16:54:00Z">
        <w:r w:rsidR="005D0150">
          <w:rPr>
            <w:b/>
            <w:bCs/>
            <w:lang w:val="en-US"/>
          </w:rPr>
          <w:t>Error! Bookmark not defined.</w:t>
        </w:r>
      </w:ins>
      <w:del w:id="143" w:author="Nokia-1" w:date="2022-02-21T16:54:00Z">
        <w:r w:rsidDel="005D0150">
          <w:delText>6</w:delText>
        </w:r>
        <w:r w:rsidDel="005D0150">
          <w:fldChar w:fldCharType="end"/>
        </w:r>
      </w:del>
    </w:p>
    <w:p w14:paraId="50E71AD2" w14:textId="5C2D58EE" w:rsidR="00106A6E" w:rsidDel="005D0150" w:rsidRDefault="00106A6E">
      <w:pPr>
        <w:pStyle w:val="TOC3"/>
        <w:rPr>
          <w:del w:id="144" w:author="Nokia-1" w:date="2022-02-21T16:54:00Z"/>
          <w:rFonts w:asciiTheme="minorHAnsi" w:eastAsiaTheme="minorEastAsia" w:hAnsiTheme="minorHAnsi" w:cstheme="minorBidi"/>
          <w:sz w:val="22"/>
          <w:szCs w:val="22"/>
          <w:lang w:eastAsia="en-GB"/>
        </w:rPr>
      </w:pPr>
      <w:del w:id="145" w:author="Nokia-1" w:date="2022-02-21T16:54:00Z">
        <w:r w:rsidDel="005D0150">
          <w:delText>6.Y.1</w:delText>
        </w:r>
        <w:r w:rsidDel="005D0150">
          <w:rPr>
            <w:rFonts w:asciiTheme="minorHAnsi" w:eastAsiaTheme="minorEastAsia" w:hAnsiTheme="minorHAnsi" w:cstheme="minorBidi"/>
            <w:sz w:val="22"/>
            <w:szCs w:val="22"/>
            <w:lang w:eastAsia="en-GB"/>
          </w:rPr>
          <w:tab/>
        </w:r>
        <w:r w:rsidDel="005D0150">
          <w:delText>Introduction</w:delText>
        </w:r>
        <w:r w:rsidDel="005D0150">
          <w:tab/>
        </w:r>
        <w:r w:rsidDel="005D0150">
          <w:fldChar w:fldCharType="begin"/>
        </w:r>
        <w:r w:rsidDel="005D0150">
          <w:delInstrText xml:space="preserve"> PAGEREF _Toc95076618 \h </w:delInstrText>
        </w:r>
        <w:r w:rsidDel="005D0150">
          <w:fldChar w:fldCharType="separate"/>
        </w:r>
      </w:del>
      <w:ins w:id="146" w:author="Nokia-1" w:date="2022-02-21T16:54:00Z">
        <w:r w:rsidR="005D0150">
          <w:rPr>
            <w:b/>
            <w:bCs/>
            <w:lang w:val="en-US"/>
          </w:rPr>
          <w:t>Error! Bookmark not defined.</w:t>
        </w:r>
      </w:ins>
      <w:del w:id="147" w:author="Nokia-1" w:date="2022-02-21T16:54:00Z">
        <w:r w:rsidDel="005D0150">
          <w:delText>6</w:delText>
        </w:r>
        <w:r w:rsidDel="005D0150">
          <w:fldChar w:fldCharType="end"/>
        </w:r>
      </w:del>
    </w:p>
    <w:p w14:paraId="4CFCD656" w14:textId="7A95E264" w:rsidR="00106A6E" w:rsidDel="005D0150" w:rsidRDefault="00106A6E">
      <w:pPr>
        <w:pStyle w:val="TOC3"/>
        <w:rPr>
          <w:del w:id="148" w:author="Nokia-1" w:date="2022-02-21T16:54:00Z"/>
          <w:rFonts w:asciiTheme="minorHAnsi" w:eastAsiaTheme="minorEastAsia" w:hAnsiTheme="minorHAnsi" w:cstheme="minorBidi"/>
          <w:sz w:val="22"/>
          <w:szCs w:val="22"/>
          <w:lang w:eastAsia="en-GB"/>
        </w:rPr>
      </w:pPr>
      <w:del w:id="149" w:author="Nokia-1" w:date="2022-02-21T16:54:00Z">
        <w:r w:rsidDel="005D0150">
          <w:delText>6.Y.2</w:delText>
        </w:r>
        <w:r w:rsidDel="005D0150">
          <w:rPr>
            <w:rFonts w:asciiTheme="minorHAnsi" w:eastAsiaTheme="minorEastAsia" w:hAnsiTheme="minorHAnsi" w:cstheme="minorBidi"/>
            <w:sz w:val="22"/>
            <w:szCs w:val="22"/>
            <w:lang w:eastAsia="en-GB"/>
          </w:rPr>
          <w:tab/>
        </w:r>
        <w:r w:rsidDel="005D0150">
          <w:delText>Solution details</w:delText>
        </w:r>
        <w:r w:rsidDel="005D0150">
          <w:tab/>
        </w:r>
        <w:r w:rsidDel="005D0150">
          <w:fldChar w:fldCharType="begin"/>
        </w:r>
        <w:r w:rsidDel="005D0150">
          <w:delInstrText xml:space="preserve"> PAGEREF _Toc95076619 \h </w:delInstrText>
        </w:r>
        <w:r w:rsidDel="005D0150">
          <w:fldChar w:fldCharType="separate"/>
        </w:r>
      </w:del>
      <w:ins w:id="150" w:author="Nokia-1" w:date="2022-02-21T16:54:00Z">
        <w:r w:rsidR="005D0150">
          <w:rPr>
            <w:b/>
            <w:bCs/>
            <w:lang w:val="en-US"/>
          </w:rPr>
          <w:t>Error! Bookmark not defined.</w:t>
        </w:r>
      </w:ins>
      <w:del w:id="151" w:author="Nokia-1" w:date="2022-02-21T16:54:00Z">
        <w:r w:rsidDel="005D0150">
          <w:delText>6</w:delText>
        </w:r>
        <w:r w:rsidDel="005D0150">
          <w:fldChar w:fldCharType="end"/>
        </w:r>
      </w:del>
    </w:p>
    <w:p w14:paraId="1AB7783D" w14:textId="6213FCEB" w:rsidR="00106A6E" w:rsidDel="005D0150" w:rsidRDefault="00106A6E">
      <w:pPr>
        <w:pStyle w:val="TOC3"/>
        <w:rPr>
          <w:del w:id="152" w:author="Nokia-1" w:date="2022-02-21T16:54:00Z"/>
          <w:rFonts w:asciiTheme="minorHAnsi" w:eastAsiaTheme="minorEastAsia" w:hAnsiTheme="minorHAnsi" w:cstheme="minorBidi"/>
          <w:sz w:val="22"/>
          <w:szCs w:val="22"/>
          <w:lang w:eastAsia="en-GB"/>
        </w:rPr>
      </w:pPr>
      <w:del w:id="153" w:author="Nokia-1" w:date="2022-02-21T16:54:00Z">
        <w:r w:rsidDel="005D0150">
          <w:delText>6.Y.3</w:delText>
        </w:r>
        <w:r w:rsidDel="005D0150">
          <w:rPr>
            <w:rFonts w:asciiTheme="minorHAnsi" w:eastAsiaTheme="minorEastAsia" w:hAnsiTheme="minorHAnsi" w:cstheme="minorBidi"/>
            <w:sz w:val="22"/>
            <w:szCs w:val="22"/>
            <w:lang w:eastAsia="en-GB"/>
          </w:rPr>
          <w:tab/>
        </w:r>
        <w:r w:rsidDel="005D0150">
          <w:delText>Evaluation</w:delText>
        </w:r>
        <w:r w:rsidDel="005D0150">
          <w:tab/>
        </w:r>
        <w:r w:rsidDel="005D0150">
          <w:fldChar w:fldCharType="begin"/>
        </w:r>
        <w:r w:rsidDel="005D0150">
          <w:delInstrText xml:space="preserve"> PAGEREF _Toc95076620 \h </w:delInstrText>
        </w:r>
        <w:r w:rsidDel="005D0150">
          <w:fldChar w:fldCharType="separate"/>
        </w:r>
      </w:del>
      <w:ins w:id="154" w:author="Nokia-1" w:date="2022-02-21T16:54:00Z">
        <w:r w:rsidR="005D0150">
          <w:rPr>
            <w:b/>
            <w:bCs/>
            <w:lang w:val="en-US"/>
          </w:rPr>
          <w:t>Error! Bookmark not defined.</w:t>
        </w:r>
      </w:ins>
      <w:del w:id="155" w:author="Nokia-1" w:date="2022-02-21T16:54:00Z">
        <w:r w:rsidDel="005D0150">
          <w:delText>6</w:delText>
        </w:r>
        <w:r w:rsidDel="005D0150">
          <w:fldChar w:fldCharType="end"/>
        </w:r>
      </w:del>
    </w:p>
    <w:p w14:paraId="0B8C6B38" w14:textId="6C683992" w:rsidR="00106A6E" w:rsidDel="005D0150" w:rsidRDefault="00106A6E">
      <w:pPr>
        <w:pStyle w:val="TOC1"/>
        <w:rPr>
          <w:del w:id="156" w:author="Nokia-1" w:date="2022-02-21T16:54:00Z"/>
          <w:rFonts w:asciiTheme="minorHAnsi" w:eastAsiaTheme="minorEastAsia" w:hAnsiTheme="minorHAnsi" w:cstheme="minorBidi"/>
          <w:szCs w:val="22"/>
          <w:lang w:eastAsia="en-GB"/>
        </w:rPr>
      </w:pPr>
      <w:del w:id="157" w:author="Nokia-1" w:date="2022-02-21T16:54:00Z">
        <w:r w:rsidDel="005D0150">
          <w:delText>7</w:delText>
        </w:r>
        <w:r w:rsidDel="005D0150">
          <w:rPr>
            <w:rFonts w:asciiTheme="minorHAnsi" w:eastAsiaTheme="minorEastAsia" w:hAnsiTheme="minorHAnsi" w:cstheme="minorBidi"/>
            <w:szCs w:val="22"/>
            <w:lang w:eastAsia="en-GB"/>
          </w:rPr>
          <w:tab/>
        </w:r>
        <w:r w:rsidDel="005D0150">
          <w:delText>Conclusions</w:delText>
        </w:r>
        <w:r w:rsidDel="005D0150">
          <w:tab/>
        </w:r>
        <w:r w:rsidDel="005D0150">
          <w:fldChar w:fldCharType="begin"/>
        </w:r>
        <w:r w:rsidDel="005D0150">
          <w:delInstrText xml:space="preserve"> PAGEREF _Toc95076621 \h </w:delInstrText>
        </w:r>
        <w:r w:rsidDel="005D0150">
          <w:fldChar w:fldCharType="separate"/>
        </w:r>
      </w:del>
      <w:ins w:id="158" w:author="Nokia-1" w:date="2022-02-21T16:54:00Z">
        <w:r w:rsidR="005D0150">
          <w:rPr>
            <w:b/>
            <w:bCs/>
            <w:lang w:val="en-US"/>
          </w:rPr>
          <w:t>Error! Bookmark not defined.</w:t>
        </w:r>
      </w:ins>
      <w:del w:id="159" w:author="Nokia-1" w:date="2022-02-21T16:54:00Z">
        <w:r w:rsidDel="005D0150">
          <w:delText>6</w:delText>
        </w:r>
        <w:r w:rsidDel="005D0150">
          <w:fldChar w:fldCharType="end"/>
        </w:r>
      </w:del>
    </w:p>
    <w:p w14:paraId="24F9F985" w14:textId="4B76E0B8" w:rsidR="00106A6E" w:rsidDel="005D0150" w:rsidRDefault="00106A6E">
      <w:pPr>
        <w:pStyle w:val="TOC8"/>
        <w:rPr>
          <w:del w:id="160" w:author="Nokia-1" w:date="2022-02-21T16:54:00Z"/>
          <w:rFonts w:asciiTheme="minorHAnsi" w:eastAsiaTheme="minorEastAsia" w:hAnsiTheme="minorHAnsi" w:cstheme="minorBidi"/>
          <w:b w:val="0"/>
          <w:szCs w:val="22"/>
          <w:lang w:eastAsia="en-GB"/>
        </w:rPr>
      </w:pPr>
      <w:del w:id="161" w:author="Nokia-1" w:date="2022-02-21T16:54:00Z">
        <w:r w:rsidDel="005D0150">
          <w:delText>Annex A (informative): Change history</w:delText>
        </w:r>
        <w:r w:rsidDel="005D0150">
          <w:tab/>
        </w:r>
        <w:r w:rsidDel="005D0150">
          <w:fldChar w:fldCharType="begin"/>
        </w:r>
        <w:r w:rsidDel="005D0150">
          <w:delInstrText xml:space="preserve"> PAGEREF _Toc95076622 \h </w:delInstrText>
        </w:r>
        <w:r w:rsidDel="005D0150">
          <w:fldChar w:fldCharType="separate"/>
        </w:r>
      </w:del>
      <w:ins w:id="162" w:author="Nokia-1" w:date="2022-02-21T16:54:00Z">
        <w:r w:rsidR="005D0150">
          <w:rPr>
            <w:b w:val="0"/>
            <w:bCs/>
            <w:lang w:val="en-US"/>
          </w:rPr>
          <w:t>Error! Bookmark not defined.</w:t>
        </w:r>
      </w:ins>
      <w:del w:id="163" w:author="Nokia-1" w:date="2022-02-21T16:54:00Z">
        <w:r w:rsidDel="005D0150">
          <w:delText>7</w:delText>
        </w:r>
        <w:r w:rsidDel="005D0150">
          <w:fldChar w:fldCharType="end"/>
        </w:r>
      </w:del>
    </w:p>
    <w:p w14:paraId="6B7BFFE2" w14:textId="24E6234F" w:rsidR="00080512" w:rsidRPr="004D3578" w:rsidRDefault="004D3578">
      <w:r w:rsidRPr="004D3578">
        <w:rPr>
          <w:noProof/>
          <w:sz w:val="22"/>
        </w:rPr>
        <w:fldChar w:fldCharType="end"/>
      </w:r>
    </w:p>
    <w:p w14:paraId="0F146163" w14:textId="77777777" w:rsidR="00080512" w:rsidRDefault="00080512">
      <w:pPr>
        <w:pStyle w:val="Heading1"/>
      </w:pPr>
      <w:bookmarkStart w:id="164" w:name="foreword"/>
      <w:bookmarkStart w:id="165" w:name="_Toc96354888"/>
      <w:bookmarkEnd w:id="164"/>
      <w:r w:rsidRPr="004D3578">
        <w:t>Foreword</w:t>
      </w:r>
      <w:bookmarkEnd w:id="165"/>
    </w:p>
    <w:p w14:paraId="1BE8D62E" w14:textId="77777777" w:rsidR="00080512" w:rsidRPr="004D3578" w:rsidRDefault="00080512">
      <w:r w:rsidRPr="004D3578">
        <w:t xml:space="preserve">This Technical </w:t>
      </w:r>
      <w:bookmarkStart w:id="166" w:name="spectype3"/>
      <w:r w:rsidR="00602AEA" w:rsidRPr="006F45FE">
        <w:t>Report</w:t>
      </w:r>
      <w:bookmarkEnd w:id="166"/>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Version x.y.z</w:t>
      </w:r>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presented to TSG for information;</w:t>
      </w:r>
    </w:p>
    <w:p w14:paraId="2284D9B8" w14:textId="77777777" w:rsidR="00080512" w:rsidRPr="004D3578" w:rsidRDefault="00080512">
      <w:pPr>
        <w:pStyle w:val="B3"/>
      </w:pPr>
      <w:r w:rsidRPr="004D3578">
        <w:t>2</w:t>
      </w:r>
      <w:r w:rsidRPr="004D3578">
        <w:tab/>
        <w:t>presented to TSG for approval;</w:t>
      </w:r>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"is" and "is not" do not indicate requirements.</w:t>
      </w:r>
    </w:p>
    <w:p w14:paraId="7296F3C3" w14:textId="77777777" w:rsidR="00080512" w:rsidRPr="004D3578" w:rsidRDefault="00080512">
      <w:pPr>
        <w:pStyle w:val="Heading1"/>
      </w:pPr>
      <w:bookmarkStart w:id="167" w:name="introduction"/>
      <w:bookmarkStart w:id="168" w:name="_Toc96354889"/>
      <w:bookmarkEnd w:id="167"/>
      <w:r w:rsidRPr="004D3578">
        <w:t>Introduction</w:t>
      </w:r>
      <w:bookmarkEnd w:id="168"/>
    </w:p>
    <w:p w14:paraId="24127AA6" w14:textId="551295DF" w:rsidR="006F45FE" w:rsidRDefault="006F45FE" w:rsidP="006F45FE">
      <w:pPr>
        <w:pStyle w:val="EditorsNote"/>
        <w:rPr>
          <w:ins w:id="169" w:author="Nokia-1" w:date="2022-02-21T16:21:00Z"/>
        </w:rPr>
      </w:pPr>
      <w:r>
        <w:t xml:space="preserve">Editor’s Note: This clause contains some background information for the study. </w:t>
      </w:r>
    </w:p>
    <w:p w14:paraId="37E64EB5" w14:textId="77777777" w:rsidR="005D0150" w:rsidRDefault="005D0150" w:rsidP="005D0150">
      <w:pPr>
        <w:rPr>
          <w:ins w:id="170" w:author="Nokia-1" w:date="2022-02-21T16:47:00Z"/>
        </w:rPr>
      </w:pPr>
      <w:bookmarkStart w:id="171" w:name="_Hlk95123901"/>
      <w:ins w:id="172" w:author="Nokia-1" w:date="2022-02-21T16:47:00Z">
        <w:r>
          <w:t xml:space="preserve">According to TS 33.501, the use of mutual TLS for authentication of NF requires compliance to 3GPP TS33.310 section 6.1.3c for TLS client and TLS server certificate profiles, in addition to TLS profile compliance with clause 6.2 of TS 33.210 </w:t>
        </w:r>
        <w:r w:rsidRPr="00B5182B">
          <w:t>with the restriction that it shall be compliant with the profile given by HTTP/2 as defined in RFC 7540</w:t>
        </w:r>
        <w:r>
          <w:t>.</w:t>
        </w:r>
      </w:ins>
    </w:p>
    <w:p w14:paraId="19664C39" w14:textId="77777777" w:rsidR="005D0150" w:rsidRDefault="005D0150" w:rsidP="005D0150">
      <w:pPr>
        <w:rPr>
          <w:ins w:id="173" w:author="Nokia-1" w:date="2022-02-21T16:47:00Z"/>
        </w:rPr>
      </w:pPr>
      <w:ins w:id="174" w:author="Nokia-1" w:date="2022-02-21T16:47:00Z">
        <w:r>
          <w:t xml:space="preserve">The use of TLS certificates in 5G SBA is ubiquitous. </w:t>
        </w:r>
        <w:r w:rsidRPr="00C768B5">
          <w:t>Also</w:t>
        </w:r>
        <w:r>
          <w:t>,</w:t>
        </w:r>
        <w:r w:rsidRPr="00C768B5">
          <w:t xml:space="preserve"> as per section 9.9 of TS33.501, certificate based NDS/IP is to be used for protection of non-SBI interfaces. E.g.</w:t>
        </w:r>
        <w:r>
          <w:t>,</w:t>
        </w:r>
        <w:r w:rsidRPr="00C768B5">
          <w:t xml:space="preserve"> N4, N9</w:t>
        </w:r>
        <w:r>
          <w:t xml:space="preserve">. </w:t>
        </w:r>
      </w:ins>
    </w:p>
    <w:p w14:paraId="0486F1B7" w14:textId="77777777" w:rsidR="005D0150" w:rsidRDefault="005D0150" w:rsidP="005D0150">
      <w:pPr>
        <w:rPr>
          <w:ins w:id="175" w:author="Nokia-1" w:date="2022-02-21T16:47:00Z"/>
        </w:rPr>
      </w:pPr>
      <w:ins w:id="176" w:author="Nokia-1" w:date="2022-02-21T16:47:00Z">
        <w:r>
          <w:t xml:space="preserve">However, unlike standardised model using CMPv2 in RAN, SBA </w:t>
        </w:r>
        <w:r w:rsidRPr="00703EC0">
          <w:t>does not</w:t>
        </w:r>
        <w:r>
          <w:t xml:space="preserve"> have a standardised model and set of procedures for automated certificate management. SBA does not currently have either a standardised protocol for managing life cycle events of the certificates. e.g., bootstrap, request, issue, enrolment, revocation, renewal etc. </w:t>
        </w:r>
      </w:ins>
    </w:p>
    <w:p w14:paraId="47F3A623" w14:textId="77777777" w:rsidR="005D0150" w:rsidRDefault="005D0150" w:rsidP="005D0150">
      <w:pPr>
        <w:rPr>
          <w:ins w:id="177" w:author="Nokia-1" w:date="2022-02-21T16:47:00Z"/>
        </w:rPr>
      </w:pPr>
      <w:ins w:id="178" w:author="Nokia-1" w:date="2022-02-21T16:47:00Z">
        <w:r>
          <w:t xml:space="preserve">Lack of standardisation has resulted into number of bespoke methodologies and varying choices of certificate management protocols resulting into inconsistent model. In addition, once service slicing and NPN are introduced in service provider network, manual management or lack of standardised procedures for life cycle management of TLS certificates belonging to separate legal entities could further complicate the architecture. </w:t>
        </w:r>
      </w:ins>
    </w:p>
    <w:p w14:paraId="69397071" w14:textId="77777777" w:rsidR="005D0150" w:rsidRDefault="005D0150" w:rsidP="005D0150">
      <w:pPr>
        <w:rPr>
          <w:ins w:id="179" w:author="Nokia-1" w:date="2022-02-21T16:47:00Z"/>
        </w:rPr>
      </w:pPr>
      <w:ins w:id="180" w:author="Nokia-1" w:date="2022-02-21T16:47:00Z">
        <w:r>
          <w:t>All the above have potential of increasing the security risk and impact the deployment and availability of operators’ 5G SBA network.</w:t>
        </w:r>
      </w:ins>
    </w:p>
    <w:p w14:paraId="5B9B962F" w14:textId="77777777" w:rsidR="005D0150" w:rsidRDefault="005D0150" w:rsidP="005D0150">
      <w:pPr>
        <w:rPr>
          <w:ins w:id="181" w:author="Nokia-1" w:date="2022-02-21T16:47:00Z"/>
        </w:rPr>
      </w:pPr>
      <w:ins w:id="182" w:author="Nokia-1" w:date="2022-02-21T16:47:00Z">
        <w:r>
          <w:t>RAN has benefitted from the standardisation of CMPv2 to be used for eNodeB/gNodeB automated certificate management. The specification defined a bootstrap procedure based on the use of vendor certificate for requesting an operator certificates for the set-up of IPSec IKE2 towards the SeGW. 5G SBA is within the operator core network domain that could benefit from a study that leads to the standardisation of an automated certificate management procedure using a standardised protocol that fits for purpose to serve the 5G Core Network.</w:t>
        </w:r>
      </w:ins>
    </w:p>
    <w:bookmarkEnd w:id="171"/>
    <w:p w14:paraId="450C74B0" w14:textId="77777777" w:rsidR="009730C1" w:rsidRPr="009730C1" w:rsidRDefault="009730C1" w:rsidP="009730C1">
      <w:pPr>
        <w:pStyle w:val="EditorsNote"/>
        <w:ind w:left="0" w:firstLine="0"/>
        <w:rPr>
          <w:color w:val="auto"/>
          <w:rPrChange w:id="183" w:author="Nokia-1" w:date="2022-02-21T16:22:00Z">
            <w:rPr/>
          </w:rPrChange>
        </w:rPr>
        <w:pPrChange w:id="184" w:author="Nokia-1" w:date="2022-02-21T16:22:00Z">
          <w:pPr>
            <w:pStyle w:val="EditorsNote"/>
          </w:pPr>
        </w:pPrChange>
      </w:pPr>
    </w:p>
    <w:p w14:paraId="73F8010D" w14:textId="77777777" w:rsidR="00080512" w:rsidRPr="004D3578" w:rsidRDefault="00080512">
      <w:pPr>
        <w:pStyle w:val="Heading1"/>
      </w:pPr>
      <w:r w:rsidRPr="004D3578">
        <w:br w:type="page"/>
      </w:r>
      <w:bookmarkStart w:id="185" w:name="scope"/>
      <w:bookmarkStart w:id="186" w:name="_Toc96354890"/>
      <w:bookmarkEnd w:id="185"/>
      <w:r w:rsidRPr="004D3578">
        <w:t>1</w:t>
      </w:r>
      <w:r w:rsidRPr="004D3578">
        <w:tab/>
        <w:t>Scope</w:t>
      </w:r>
      <w:bookmarkEnd w:id="186"/>
    </w:p>
    <w:p w14:paraId="0C4D4C42" w14:textId="77777777" w:rsidR="006F45FE" w:rsidRPr="00FF0E2E" w:rsidRDefault="006F45FE" w:rsidP="006F45FE">
      <w:pPr>
        <w:pStyle w:val="EditorsNote"/>
      </w:pPr>
      <w:r>
        <w:t xml:space="preserve">Editor’s Note: This clause contains scope for the study. </w:t>
      </w:r>
    </w:p>
    <w:p w14:paraId="7C11A028" w14:textId="77777777" w:rsidR="005D0150" w:rsidRDefault="005D0150" w:rsidP="005D0150">
      <w:pPr>
        <w:rPr>
          <w:ins w:id="187" w:author="Nokia-1" w:date="2022-02-21T16:49:00Z"/>
        </w:rPr>
      </w:pPr>
      <w:ins w:id="188" w:author="Nokia-1" w:date="2022-02-21T16:49:00Z">
        <w:r>
          <w:t>The objectives of this study are to identify key issues, potential security and privacy requirements and solutions with respect to</w:t>
        </w:r>
      </w:ins>
    </w:p>
    <w:p w14:paraId="4B3A1D3C" w14:textId="77777777" w:rsidR="005D0150" w:rsidRPr="002109C8" w:rsidRDefault="005D0150" w:rsidP="005D0150">
      <w:pPr>
        <w:numPr>
          <w:ilvl w:val="0"/>
          <w:numId w:val="5"/>
        </w:numPr>
        <w:overflowPunct w:val="0"/>
        <w:autoSpaceDE w:val="0"/>
        <w:autoSpaceDN w:val="0"/>
        <w:adjustRightInd w:val="0"/>
        <w:textAlignment w:val="baseline"/>
        <w:rPr>
          <w:ins w:id="189" w:author="Nokia-1" w:date="2022-02-21T16:49:00Z"/>
          <w:i/>
        </w:rPr>
      </w:pPr>
      <w:ins w:id="190" w:author="Nokia-1" w:date="2022-02-21T16:49:00Z">
        <w:r>
          <w:t>Standardise the use of a single automated certificate management protocol and procedures for certificate life cycle events within intra-PLMN 5G SBA (i.e. to be used by all 5GC NFs including NRF, SCP, SEPP etc.)</w:t>
        </w:r>
      </w:ins>
    </w:p>
    <w:p w14:paraId="0F8066A2" w14:textId="77777777" w:rsidR="005D0150" w:rsidRDefault="005D0150" w:rsidP="005D0150">
      <w:pPr>
        <w:numPr>
          <w:ilvl w:val="0"/>
          <w:numId w:val="5"/>
        </w:numPr>
        <w:overflowPunct w:val="0"/>
        <w:autoSpaceDE w:val="0"/>
        <w:autoSpaceDN w:val="0"/>
        <w:adjustRightInd w:val="0"/>
        <w:textAlignment w:val="baseline"/>
        <w:rPr>
          <w:ins w:id="191" w:author="Nokia-1" w:date="2022-02-21T16:49:00Z"/>
          <w:lang w:val="en-US"/>
        </w:rPr>
      </w:pPr>
      <w:ins w:id="192" w:author="Nokia-1" w:date="2022-02-21T16:49:00Z">
        <w:r>
          <w:rPr>
            <w:iCs/>
          </w:rPr>
          <w:t>S</w:t>
        </w:r>
        <w:r>
          <w:rPr>
            <w:lang w:val="en-US"/>
          </w:rPr>
          <w:t>tudy which lifecycle events (e.g. enrolment, renewal, revocation) of a certificate need to be covered.</w:t>
        </w:r>
      </w:ins>
    </w:p>
    <w:p w14:paraId="4BEE148A" w14:textId="77777777" w:rsidR="005D0150" w:rsidRDefault="005D0150" w:rsidP="005D0150">
      <w:pPr>
        <w:numPr>
          <w:ilvl w:val="0"/>
          <w:numId w:val="5"/>
        </w:numPr>
        <w:overflowPunct w:val="0"/>
        <w:autoSpaceDE w:val="0"/>
        <w:autoSpaceDN w:val="0"/>
        <w:adjustRightInd w:val="0"/>
        <w:textAlignment w:val="baseline"/>
        <w:rPr>
          <w:ins w:id="193" w:author="Nokia-1" w:date="2022-02-21T16:49:00Z"/>
          <w:iCs/>
        </w:rPr>
      </w:pPr>
      <w:ins w:id="194" w:author="Nokia-1" w:date="2022-02-21T16:49:00Z">
        <w:r>
          <w:rPr>
            <w:iCs/>
          </w:rPr>
          <w:t>Study to reference at minimum following principles:</w:t>
        </w:r>
      </w:ins>
    </w:p>
    <w:p w14:paraId="0796DB1C" w14:textId="77777777" w:rsidR="005D0150" w:rsidRPr="009627A0" w:rsidRDefault="005D0150" w:rsidP="005D0150">
      <w:pPr>
        <w:numPr>
          <w:ilvl w:val="0"/>
          <w:numId w:val="6"/>
        </w:numPr>
        <w:overflowPunct w:val="0"/>
        <w:autoSpaceDE w:val="0"/>
        <w:autoSpaceDN w:val="0"/>
        <w:adjustRightInd w:val="0"/>
        <w:textAlignment w:val="baseline"/>
        <w:rPr>
          <w:ins w:id="195" w:author="Nokia-1" w:date="2022-02-21T16:49:00Z"/>
        </w:rPr>
      </w:pPr>
      <w:ins w:id="196" w:author="Nokia-1" w:date="2022-02-21T16:49:00Z">
        <w:r w:rsidRPr="009627A0">
          <w:t>Principle to be reusable when 5G SBA is for NPN (standalone and PNI)</w:t>
        </w:r>
      </w:ins>
    </w:p>
    <w:p w14:paraId="41608701" w14:textId="77777777" w:rsidR="005D0150" w:rsidRDefault="005D0150" w:rsidP="005D0150">
      <w:pPr>
        <w:numPr>
          <w:ilvl w:val="0"/>
          <w:numId w:val="6"/>
        </w:numPr>
        <w:overflowPunct w:val="0"/>
        <w:autoSpaceDE w:val="0"/>
        <w:autoSpaceDN w:val="0"/>
        <w:adjustRightInd w:val="0"/>
        <w:textAlignment w:val="baseline"/>
        <w:rPr>
          <w:ins w:id="197" w:author="Nokia-1" w:date="2022-02-21T16:49:00Z"/>
        </w:rPr>
      </w:pPr>
      <w:ins w:id="198" w:author="Nokia-1" w:date="2022-02-21T16:49:00Z">
        <w:r w:rsidRPr="009627A0">
          <w:t>Principles standardised to be able to support NFs doing mTLS in Slicing</w:t>
        </w:r>
      </w:ins>
    </w:p>
    <w:p w14:paraId="2F28164B" w14:textId="77777777" w:rsidR="005D0150" w:rsidRPr="009627A0" w:rsidRDefault="005D0150" w:rsidP="005D0150">
      <w:pPr>
        <w:numPr>
          <w:ilvl w:val="0"/>
          <w:numId w:val="6"/>
        </w:numPr>
        <w:overflowPunct w:val="0"/>
        <w:autoSpaceDE w:val="0"/>
        <w:autoSpaceDN w:val="0"/>
        <w:adjustRightInd w:val="0"/>
        <w:textAlignment w:val="baseline"/>
        <w:rPr>
          <w:ins w:id="199" w:author="Nokia-1" w:date="2022-02-21T16:49:00Z"/>
        </w:rPr>
      </w:pPr>
      <w:ins w:id="200" w:author="Nokia-1" w:date="2022-02-21T16:49:00Z">
        <w:r w:rsidRPr="009627A0">
          <w:t>Principles involving ‘Chain of Trust’ of Certificate Authorities</w:t>
        </w:r>
        <w:r>
          <w:t xml:space="preserve"> </w:t>
        </w:r>
      </w:ins>
    </w:p>
    <w:p w14:paraId="2FEC086C" w14:textId="77777777" w:rsidR="005D0150" w:rsidRPr="009627A0" w:rsidRDefault="005D0150" w:rsidP="005D0150">
      <w:pPr>
        <w:numPr>
          <w:ilvl w:val="0"/>
          <w:numId w:val="6"/>
        </w:numPr>
        <w:overflowPunct w:val="0"/>
        <w:autoSpaceDE w:val="0"/>
        <w:autoSpaceDN w:val="0"/>
        <w:adjustRightInd w:val="0"/>
        <w:textAlignment w:val="baseline"/>
        <w:rPr>
          <w:ins w:id="201" w:author="Nokia-1" w:date="2022-02-21T16:49:00Z"/>
        </w:rPr>
      </w:pPr>
      <w:ins w:id="202" w:author="Nokia-1" w:date="2022-02-21T16:49:00Z">
        <w:r w:rsidRPr="009627A0">
          <w:t>Principles for security of CA</w:t>
        </w:r>
        <w:r>
          <w:t>’s</w:t>
        </w:r>
        <w:r w:rsidRPr="009627A0">
          <w:t xml:space="preserve"> cryptographic private key</w:t>
        </w:r>
      </w:ins>
    </w:p>
    <w:p w14:paraId="0C732F43" w14:textId="77777777" w:rsidR="00080512" w:rsidRPr="004D3578" w:rsidRDefault="00080512">
      <w:del w:id="203" w:author="Nokia-1" w:date="2022-02-21T16:49:00Z">
        <w:r w:rsidRPr="004D3578" w:rsidDel="005D0150">
          <w:delText>The present document …</w:delText>
        </w:r>
      </w:del>
    </w:p>
    <w:p w14:paraId="39E8C20E" w14:textId="77777777" w:rsidR="00080512" w:rsidRPr="004D3578" w:rsidRDefault="00080512">
      <w:pPr>
        <w:pStyle w:val="Heading1"/>
      </w:pPr>
      <w:bookmarkStart w:id="204" w:name="references"/>
      <w:bookmarkStart w:id="205" w:name="_Toc96354891"/>
      <w:bookmarkEnd w:id="204"/>
      <w:r w:rsidRPr="004D3578">
        <w:t>2</w:t>
      </w:r>
      <w:r w:rsidRPr="004D3578">
        <w:tab/>
        <w:t>References</w:t>
      </w:r>
      <w:bookmarkEnd w:id="205"/>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77777777" w:rsidR="00EC4A25" w:rsidRPr="004D3578" w:rsidRDefault="00EC4A25" w:rsidP="00EC4A25">
      <w:pPr>
        <w:pStyle w:val="EX"/>
      </w:pPr>
      <w:r w:rsidRPr="004D3578">
        <w:t>[1]</w:t>
      </w:r>
      <w:r w:rsidRPr="004D3578">
        <w:tab/>
        <w:t>3GPP TR 21.905: "Vocabulary for 3GPP Specifications".</w:t>
      </w:r>
    </w:p>
    <w:p w14:paraId="4ED65E3A" w14:textId="77777777" w:rsidR="00EC4A25" w:rsidRPr="004D3578" w:rsidRDefault="00EC4A25" w:rsidP="00EC4A25">
      <w:pPr>
        <w:pStyle w:val="EX"/>
      </w:pPr>
      <w:r w:rsidRPr="004D3578">
        <w:t>…</w:t>
      </w:r>
    </w:p>
    <w:p w14:paraId="10E9BBB4"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71D299B1" w14:textId="77777777" w:rsidR="00080512" w:rsidRPr="004D3578" w:rsidRDefault="00080512">
      <w:pPr>
        <w:pStyle w:val="Heading1"/>
      </w:pPr>
      <w:bookmarkStart w:id="206" w:name="definitions"/>
      <w:bookmarkStart w:id="207" w:name="_Toc96354892"/>
      <w:bookmarkEnd w:id="206"/>
      <w:r w:rsidRPr="004D3578">
        <w:t>3</w:t>
      </w:r>
      <w:r w:rsidRPr="004D3578">
        <w:tab/>
        <w:t>Definitions</w:t>
      </w:r>
      <w:r w:rsidR="00602AEA">
        <w:t xml:space="preserve"> of terms, symbols and abbreviations</w:t>
      </w:r>
      <w:bookmarkEnd w:id="207"/>
    </w:p>
    <w:p w14:paraId="375F0912" w14:textId="77777777" w:rsidR="00080512" w:rsidRPr="004D3578" w:rsidRDefault="00080512">
      <w:pPr>
        <w:pStyle w:val="Heading2"/>
      </w:pPr>
      <w:bookmarkStart w:id="208" w:name="_Toc96354893"/>
      <w:r w:rsidRPr="004D3578">
        <w:t>3.1</w:t>
      </w:r>
      <w:r w:rsidRPr="004D3578">
        <w:tab/>
      </w:r>
      <w:r w:rsidR="002B6339">
        <w:t>Terms</w:t>
      </w:r>
      <w:bookmarkEnd w:id="208"/>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209" w:name="_Toc96354894"/>
      <w:r w:rsidRPr="004D3578">
        <w:t>3.2</w:t>
      </w:r>
      <w:r w:rsidRPr="004D3578">
        <w:tab/>
        <w:t>Symbols</w:t>
      </w:r>
      <w:bookmarkEnd w:id="209"/>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210" w:name="_Toc96354895"/>
      <w:r w:rsidRPr="004D3578">
        <w:t>3.3</w:t>
      </w:r>
      <w:r w:rsidRPr="004D3578">
        <w:tab/>
        <w:t>Abbreviations</w:t>
      </w:r>
      <w:bookmarkEnd w:id="210"/>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211" w:name="clause4"/>
      <w:bookmarkStart w:id="212" w:name="_Toc96354896"/>
      <w:bookmarkEnd w:id="211"/>
      <w:r w:rsidRPr="004D3578">
        <w:t>4</w:t>
      </w:r>
      <w:r w:rsidRPr="004D3578">
        <w:tab/>
      </w:r>
      <w:r w:rsidR="005B206C">
        <w:t>Architectural and security assumptions</w:t>
      </w:r>
      <w:bookmarkEnd w:id="212"/>
    </w:p>
    <w:p w14:paraId="7B44B44D"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15C5F406" w14:textId="77777777" w:rsidR="00080512" w:rsidRPr="004D3578" w:rsidRDefault="00080512"/>
    <w:p w14:paraId="662F3C01" w14:textId="77777777" w:rsidR="00E7435B" w:rsidRDefault="00E7435B" w:rsidP="00E7435B">
      <w:pPr>
        <w:pStyle w:val="Heading1"/>
      </w:pPr>
      <w:bookmarkStart w:id="213" w:name="tsgNames"/>
      <w:bookmarkStart w:id="214" w:name="_Toc48930850"/>
      <w:bookmarkStart w:id="215" w:name="_Toc49376099"/>
      <w:bookmarkStart w:id="216" w:name="_Toc56501548"/>
      <w:bookmarkStart w:id="217" w:name="_Toc96354897"/>
      <w:bookmarkEnd w:id="213"/>
      <w:r>
        <w:t>5</w:t>
      </w:r>
      <w:r>
        <w:tab/>
        <w:t>Key issues</w:t>
      </w:r>
      <w:bookmarkEnd w:id="214"/>
      <w:bookmarkEnd w:id="215"/>
      <w:bookmarkEnd w:id="216"/>
      <w:bookmarkEnd w:id="217"/>
    </w:p>
    <w:p w14:paraId="3D1DEA8C" w14:textId="77777777" w:rsidR="00E7435B" w:rsidRDefault="00E7435B" w:rsidP="00E7435B">
      <w:pPr>
        <w:pStyle w:val="EditorsNote"/>
      </w:pPr>
      <w:r>
        <w:t>Editor’s Note: This clause contains all the key issues identified during the study.</w:t>
      </w:r>
    </w:p>
    <w:p w14:paraId="3FBBE430" w14:textId="77777777" w:rsidR="00E7435B" w:rsidRDefault="00E7435B" w:rsidP="00E7435B">
      <w:pPr>
        <w:pStyle w:val="Heading2"/>
      </w:pPr>
      <w:bookmarkStart w:id="218" w:name="_Toc513475447"/>
      <w:bookmarkStart w:id="219" w:name="_Toc48930863"/>
      <w:bookmarkStart w:id="220" w:name="_Toc49376112"/>
      <w:bookmarkStart w:id="221" w:name="_Toc56501565"/>
      <w:bookmarkStart w:id="222" w:name="_Toc96354898"/>
      <w:r>
        <w:t>5.X</w:t>
      </w:r>
      <w:r>
        <w:tab/>
        <w:t>Key Issue #X: &lt;Key Issue Name&gt;</w:t>
      </w:r>
      <w:bookmarkEnd w:id="218"/>
      <w:bookmarkEnd w:id="219"/>
      <w:bookmarkEnd w:id="220"/>
      <w:bookmarkEnd w:id="221"/>
      <w:bookmarkEnd w:id="222"/>
    </w:p>
    <w:p w14:paraId="262DCB6C" w14:textId="77777777" w:rsidR="00E7435B" w:rsidRDefault="00E7435B" w:rsidP="00E7435B">
      <w:pPr>
        <w:pStyle w:val="Heading3"/>
      </w:pPr>
      <w:bookmarkStart w:id="223" w:name="_Toc513475448"/>
      <w:bookmarkStart w:id="224" w:name="_Toc48930864"/>
      <w:bookmarkStart w:id="225" w:name="_Toc49376113"/>
      <w:bookmarkStart w:id="226" w:name="_Toc56501566"/>
      <w:bookmarkStart w:id="227" w:name="_Toc96354899"/>
      <w:r>
        <w:t>5.X.1</w:t>
      </w:r>
      <w:r>
        <w:tab/>
        <w:t>Key issue details</w:t>
      </w:r>
      <w:bookmarkEnd w:id="223"/>
      <w:bookmarkEnd w:id="224"/>
      <w:bookmarkEnd w:id="225"/>
      <w:bookmarkEnd w:id="226"/>
      <w:bookmarkEnd w:id="227"/>
    </w:p>
    <w:p w14:paraId="45E1BABC" w14:textId="77777777" w:rsidR="00E7435B" w:rsidRDefault="00E7435B" w:rsidP="00E7435B">
      <w:pPr>
        <w:pStyle w:val="Heading3"/>
      </w:pPr>
      <w:bookmarkStart w:id="228" w:name="_Toc513475449"/>
      <w:bookmarkStart w:id="229" w:name="_Toc48930865"/>
      <w:bookmarkStart w:id="230" w:name="_Toc49376114"/>
      <w:bookmarkStart w:id="231" w:name="_Toc56501567"/>
      <w:bookmarkStart w:id="232" w:name="_Toc96354900"/>
      <w:r>
        <w:t>5.X.2</w:t>
      </w:r>
      <w:r>
        <w:tab/>
        <w:t>Security threats</w:t>
      </w:r>
      <w:bookmarkEnd w:id="228"/>
      <w:bookmarkEnd w:id="229"/>
      <w:bookmarkEnd w:id="230"/>
      <w:bookmarkEnd w:id="231"/>
      <w:bookmarkEnd w:id="232"/>
    </w:p>
    <w:p w14:paraId="7FC5A997" w14:textId="77777777" w:rsidR="00E7435B" w:rsidRPr="001039BD" w:rsidRDefault="00E7435B" w:rsidP="00E7435B">
      <w:pPr>
        <w:pStyle w:val="Heading3"/>
      </w:pPr>
      <w:bookmarkStart w:id="233" w:name="_Toc513475450"/>
      <w:bookmarkStart w:id="234" w:name="_Toc48930866"/>
      <w:bookmarkStart w:id="235" w:name="_Toc49376115"/>
      <w:bookmarkStart w:id="236" w:name="_Toc56501568"/>
      <w:bookmarkStart w:id="237" w:name="_Toc96354901"/>
      <w:r>
        <w:t>5.X.3</w:t>
      </w:r>
      <w:r>
        <w:tab/>
        <w:t>Potential security requirements</w:t>
      </w:r>
      <w:bookmarkEnd w:id="233"/>
      <w:bookmarkEnd w:id="234"/>
      <w:bookmarkEnd w:id="235"/>
      <w:bookmarkEnd w:id="236"/>
      <w:bookmarkEnd w:id="237"/>
    </w:p>
    <w:p w14:paraId="5D080A41" w14:textId="77777777" w:rsidR="00E7435B" w:rsidRDefault="00E7435B" w:rsidP="00E7435B">
      <w:pPr>
        <w:pStyle w:val="EditorsNote"/>
      </w:pPr>
    </w:p>
    <w:p w14:paraId="187E37F5" w14:textId="77777777" w:rsidR="004A0D3A" w:rsidRDefault="004A0D3A" w:rsidP="004A0D3A">
      <w:pPr>
        <w:pStyle w:val="Heading1"/>
      </w:pPr>
      <w:bookmarkStart w:id="238" w:name="_Toc96354902"/>
      <w:r>
        <w:t>6</w:t>
      </w:r>
      <w:r>
        <w:tab/>
        <w:t>Solutions</w:t>
      </w:r>
      <w:bookmarkEnd w:id="238"/>
    </w:p>
    <w:p w14:paraId="3D356B66" w14:textId="77777777" w:rsidR="004A0D3A" w:rsidRPr="008040EA" w:rsidRDefault="004A0D3A" w:rsidP="004A0D3A">
      <w:pPr>
        <w:pStyle w:val="EditorsNote"/>
      </w:pPr>
      <w:r>
        <w:t>Editor’s Note: This clause contains the proposed solutions addressing the identified key issues.</w:t>
      </w:r>
    </w:p>
    <w:p w14:paraId="45660724" w14:textId="77777777" w:rsidR="004A0D3A" w:rsidRDefault="004A0D3A" w:rsidP="004A0D3A">
      <w:pPr>
        <w:pStyle w:val="Heading2"/>
      </w:pPr>
      <w:bookmarkStart w:id="239" w:name="_Toc513475452"/>
      <w:bookmarkStart w:id="240" w:name="_Toc48930869"/>
      <w:bookmarkStart w:id="241" w:name="_Toc49376118"/>
      <w:bookmarkStart w:id="242" w:name="_Toc56501632"/>
      <w:bookmarkStart w:id="243" w:name="_Toc96354903"/>
      <w:r>
        <w:t>6.Y</w:t>
      </w:r>
      <w:r>
        <w:tab/>
        <w:t>Solution #Y: &lt;Solution Name&gt;</w:t>
      </w:r>
      <w:bookmarkEnd w:id="239"/>
      <w:bookmarkEnd w:id="240"/>
      <w:bookmarkEnd w:id="241"/>
      <w:bookmarkEnd w:id="242"/>
      <w:bookmarkEnd w:id="243"/>
    </w:p>
    <w:p w14:paraId="762CB6CF" w14:textId="77777777" w:rsidR="004A0D3A" w:rsidRDefault="004A0D3A" w:rsidP="004A0D3A">
      <w:pPr>
        <w:pStyle w:val="Heading3"/>
      </w:pPr>
      <w:bookmarkStart w:id="244" w:name="_Toc513475453"/>
      <w:bookmarkStart w:id="245" w:name="_Toc48930870"/>
      <w:bookmarkStart w:id="246" w:name="_Toc49376119"/>
      <w:bookmarkStart w:id="247" w:name="_Toc56501633"/>
      <w:bookmarkStart w:id="248" w:name="_Toc96354904"/>
      <w:r>
        <w:t>6.Y.1</w:t>
      </w:r>
      <w:r>
        <w:tab/>
        <w:t>Introduction</w:t>
      </w:r>
      <w:bookmarkEnd w:id="244"/>
      <w:bookmarkEnd w:id="245"/>
      <w:bookmarkEnd w:id="246"/>
      <w:bookmarkEnd w:id="247"/>
      <w:bookmarkEnd w:id="248"/>
    </w:p>
    <w:p w14:paraId="2C6E0F06" w14:textId="77777777" w:rsidR="004A0D3A" w:rsidRDefault="004A0D3A" w:rsidP="004A0D3A">
      <w:pPr>
        <w:pStyle w:val="EditorsNote"/>
      </w:pPr>
      <w:r>
        <w:t>Editor’s Note: Each solution should list the key issues being addressed.</w:t>
      </w:r>
    </w:p>
    <w:p w14:paraId="15431B58" w14:textId="77777777" w:rsidR="004A0D3A" w:rsidRDefault="004A0D3A" w:rsidP="004A0D3A">
      <w:pPr>
        <w:pStyle w:val="Heading3"/>
      </w:pPr>
      <w:bookmarkStart w:id="249" w:name="_Toc513475454"/>
      <w:bookmarkStart w:id="250" w:name="_Toc48930871"/>
      <w:bookmarkStart w:id="251" w:name="_Toc49376120"/>
      <w:bookmarkStart w:id="252" w:name="_Toc56501634"/>
      <w:bookmarkStart w:id="253" w:name="_Toc96354905"/>
      <w:r>
        <w:t>6.Y.2</w:t>
      </w:r>
      <w:r>
        <w:tab/>
        <w:t>Solution details</w:t>
      </w:r>
      <w:bookmarkEnd w:id="249"/>
      <w:bookmarkEnd w:id="250"/>
      <w:bookmarkEnd w:id="251"/>
      <w:bookmarkEnd w:id="252"/>
      <w:bookmarkEnd w:id="253"/>
    </w:p>
    <w:p w14:paraId="4A7CC15B" w14:textId="77777777" w:rsidR="004A0D3A" w:rsidRDefault="004A0D3A" w:rsidP="004A0D3A">
      <w:pPr>
        <w:pStyle w:val="Heading3"/>
      </w:pPr>
      <w:bookmarkStart w:id="254" w:name="_Toc513475455"/>
      <w:bookmarkStart w:id="255" w:name="_Toc48930873"/>
      <w:bookmarkStart w:id="256" w:name="_Toc49376122"/>
      <w:bookmarkStart w:id="257" w:name="_Toc56501636"/>
      <w:bookmarkStart w:id="258" w:name="_Toc96354906"/>
      <w:r>
        <w:t>6.Y.3</w:t>
      </w:r>
      <w:r>
        <w:tab/>
        <w:t>Evaluation</w:t>
      </w:r>
      <w:bookmarkEnd w:id="254"/>
      <w:bookmarkEnd w:id="255"/>
      <w:bookmarkEnd w:id="256"/>
      <w:bookmarkEnd w:id="257"/>
      <w:bookmarkEnd w:id="258"/>
    </w:p>
    <w:p w14:paraId="2F12975A" w14:textId="77777777" w:rsidR="004A0D3A" w:rsidRDefault="004A0D3A" w:rsidP="004A0D3A">
      <w:pPr>
        <w:pStyle w:val="EditorsNote"/>
      </w:pPr>
      <w:r>
        <w:t>Editor’s Note: Each solution should motivate how the potential security requirements of the key issues being addressed are fulfilled.</w:t>
      </w:r>
    </w:p>
    <w:p w14:paraId="7745229F" w14:textId="77777777" w:rsidR="004A0D3A" w:rsidRDefault="004A0D3A" w:rsidP="004A0D3A">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259" w:name="_Toc513475456"/>
      <w:bookmarkStart w:id="260" w:name="_Toc48930874"/>
      <w:bookmarkStart w:id="261" w:name="_Toc49376123"/>
      <w:bookmarkStart w:id="262" w:name="_Toc56501637"/>
      <w:bookmarkStart w:id="263" w:name="_Toc96354907"/>
      <w:r>
        <w:t>7</w:t>
      </w:r>
      <w:r>
        <w:tab/>
        <w:t>Conclusions</w:t>
      </w:r>
      <w:bookmarkEnd w:id="259"/>
      <w:bookmarkEnd w:id="260"/>
      <w:bookmarkEnd w:id="261"/>
      <w:bookmarkEnd w:id="262"/>
      <w:bookmarkEnd w:id="263"/>
      <w:r>
        <w:tab/>
      </w:r>
      <w:r>
        <w:tab/>
      </w:r>
      <w:r>
        <w:tab/>
      </w:r>
      <w:r>
        <w:tab/>
      </w:r>
      <w:r>
        <w:tab/>
      </w:r>
    </w:p>
    <w:p w14:paraId="324E202E" w14:textId="77777777" w:rsidR="004A0D3A" w:rsidRDefault="004A0D3A" w:rsidP="004A0D3A">
      <w:pPr>
        <w:pStyle w:val="EditorsNote"/>
      </w:pPr>
      <w:r>
        <w:t>Editor’s Note: This clause contains the agreed conclusions that will form the basis for any normative work.</w:t>
      </w:r>
    </w:p>
    <w:p w14:paraId="7A354645" w14:textId="77777777" w:rsidR="004A0D3A" w:rsidRDefault="004A0D3A" w:rsidP="00E7435B">
      <w:pPr>
        <w:pStyle w:val="EditorsNote"/>
      </w:pPr>
    </w:p>
    <w:p w14:paraId="68D5C2CB" w14:textId="77777777" w:rsidR="00080512" w:rsidRPr="004D3578" w:rsidRDefault="00080512">
      <w:pPr>
        <w:pStyle w:val="Heading8"/>
      </w:pPr>
      <w:r w:rsidRPr="004D3578">
        <w:br w:type="page"/>
      </w:r>
      <w:bookmarkStart w:id="264" w:name="_Toc96354908"/>
      <w:r w:rsidR="00667AC5">
        <w:t>Annex A</w:t>
      </w:r>
      <w:r w:rsidRPr="004D3578">
        <w:t xml:space="preserve"> (informative):</w:t>
      </w:r>
      <w:r w:rsidRPr="004D3578">
        <w:br/>
        <w:t>Change history</w:t>
      </w:r>
      <w:bookmarkEnd w:id="264"/>
    </w:p>
    <w:p w14:paraId="6B9EDE27" w14:textId="77777777" w:rsidR="00054A22" w:rsidRPr="00235394" w:rsidRDefault="00054A22" w:rsidP="00054A22">
      <w:pPr>
        <w:pStyle w:val="TH"/>
      </w:pPr>
      <w:bookmarkStart w:id="265" w:name="historyclause"/>
      <w:bookmarkEnd w:id="26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83404D">
        <w:tc>
          <w:tcPr>
            <w:tcW w:w="800" w:type="dxa"/>
            <w:shd w:val="pct10" w:color="auto" w:fill="FFFFFF"/>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16A8247E" w14:textId="77777777" w:rsidR="003C3971" w:rsidRPr="00235394" w:rsidRDefault="00DF2B1F" w:rsidP="00C72833">
            <w:pPr>
              <w:pStyle w:val="TAL"/>
              <w:rPr>
                <w:b/>
                <w:sz w:val="16"/>
              </w:rPr>
            </w:pPr>
            <w:r>
              <w:rPr>
                <w:b/>
                <w:sz w:val="16"/>
              </w:rPr>
              <w:t>Meeting</w:t>
            </w:r>
          </w:p>
        </w:tc>
        <w:tc>
          <w:tcPr>
            <w:tcW w:w="900" w:type="dxa"/>
            <w:shd w:val="pct10" w:color="auto" w:fill="FFFFFF"/>
          </w:tcPr>
          <w:p w14:paraId="4B8CBD1B" w14:textId="77777777" w:rsidR="003C3971" w:rsidRPr="00235394" w:rsidRDefault="003C3971" w:rsidP="00DF2B1F">
            <w:pPr>
              <w:pStyle w:val="TAL"/>
              <w:rPr>
                <w:b/>
                <w:sz w:val="16"/>
              </w:rPr>
            </w:pPr>
            <w:r w:rsidRPr="00235394">
              <w:rPr>
                <w:b/>
                <w:sz w:val="16"/>
              </w:rPr>
              <w:t>TDoc</w:t>
            </w:r>
          </w:p>
        </w:tc>
        <w:tc>
          <w:tcPr>
            <w:tcW w:w="360" w:type="dxa"/>
            <w:shd w:val="pct10" w:color="auto" w:fill="FFFFFF"/>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83404D">
        <w:tc>
          <w:tcPr>
            <w:tcW w:w="800" w:type="dxa"/>
            <w:shd w:val="solid" w:color="FFFFFF" w:fill="auto"/>
          </w:tcPr>
          <w:p w14:paraId="15307F05" w14:textId="3622C2D0" w:rsidR="00667AC5" w:rsidRPr="006B0D02" w:rsidRDefault="00667AC5" w:rsidP="00667AC5">
            <w:pPr>
              <w:pStyle w:val="TAC"/>
              <w:rPr>
                <w:sz w:val="16"/>
                <w:szCs w:val="16"/>
              </w:rPr>
            </w:pPr>
            <w:r>
              <w:rPr>
                <w:sz w:val="16"/>
                <w:szCs w:val="16"/>
              </w:rPr>
              <w:t>202</w:t>
            </w:r>
            <w:r w:rsidR="00266BAD">
              <w:rPr>
                <w:sz w:val="16"/>
                <w:szCs w:val="16"/>
              </w:rPr>
              <w:t>2</w:t>
            </w:r>
            <w:r>
              <w:rPr>
                <w:sz w:val="16"/>
                <w:szCs w:val="16"/>
              </w:rPr>
              <w:t>-0</w:t>
            </w:r>
            <w:r w:rsidR="00266BAD">
              <w:rPr>
                <w:sz w:val="16"/>
                <w:szCs w:val="16"/>
              </w:rPr>
              <w:t>2</w:t>
            </w:r>
          </w:p>
        </w:tc>
        <w:tc>
          <w:tcPr>
            <w:tcW w:w="1132" w:type="dxa"/>
            <w:shd w:val="solid" w:color="FFFFFF" w:fill="auto"/>
          </w:tcPr>
          <w:p w14:paraId="00859BEA" w14:textId="57677760" w:rsidR="00667AC5" w:rsidRPr="006B0D02" w:rsidRDefault="0083404D" w:rsidP="00667AC5">
            <w:pPr>
              <w:pStyle w:val="TAC"/>
              <w:rPr>
                <w:sz w:val="16"/>
                <w:szCs w:val="16"/>
              </w:rPr>
            </w:pPr>
            <w:r>
              <w:rPr>
                <w:sz w:val="16"/>
                <w:szCs w:val="16"/>
              </w:rPr>
              <w:t>SA3#</w:t>
            </w:r>
            <w:r w:rsidRPr="0083404D">
              <w:rPr>
                <w:sz w:val="16"/>
                <w:szCs w:val="16"/>
              </w:rPr>
              <w:t>10</w:t>
            </w:r>
            <w:r w:rsidR="00266BAD">
              <w:rPr>
                <w:sz w:val="16"/>
                <w:szCs w:val="16"/>
              </w:rPr>
              <w:t>6-</w:t>
            </w:r>
            <w:r w:rsidRPr="0083404D">
              <w:rPr>
                <w:sz w:val="16"/>
                <w:szCs w:val="16"/>
              </w:rPr>
              <w:t>e</w:t>
            </w:r>
          </w:p>
        </w:tc>
        <w:tc>
          <w:tcPr>
            <w:tcW w:w="900" w:type="dxa"/>
            <w:shd w:val="solid" w:color="FFFFFF" w:fill="auto"/>
          </w:tcPr>
          <w:p w14:paraId="20BB2339" w14:textId="77777777" w:rsidR="00667AC5" w:rsidRPr="006B0D02" w:rsidRDefault="00667AC5" w:rsidP="00667AC5">
            <w:pPr>
              <w:pStyle w:val="TAC"/>
              <w:rPr>
                <w:sz w:val="16"/>
                <w:szCs w:val="16"/>
              </w:rPr>
            </w:pPr>
          </w:p>
        </w:tc>
        <w:tc>
          <w:tcPr>
            <w:tcW w:w="360" w:type="dxa"/>
            <w:shd w:val="solid" w:color="FFFFFF" w:fill="auto"/>
          </w:tcPr>
          <w:p w14:paraId="4642F290" w14:textId="77777777" w:rsidR="00667AC5" w:rsidRPr="006B0D02" w:rsidRDefault="00667AC5" w:rsidP="00667AC5">
            <w:pPr>
              <w:pStyle w:val="TAL"/>
              <w:rPr>
                <w:sz w:val="16"/>
                <w:szCs w:val="16"/>
              </w:rPr>
            </w:pPr>
          </w:p>
        </w:tc>
        <w:tc>
          <w:tcPr>
            <w:tcW w:w="450" w:type="dxa"/>
            <w:shd w:val="solid" w:color="FFFFFF" w:fill="auto"/>
          </w:tcPr>
          <w:p w14:paraId="11604DC7" w14:textId="77777777" w:rsidR="00667AC5" w:rsidRPr="006B0D02" w:rsidRDefault="00667AC5" w:rsidP="00667AC5">
            <w:pPr>
              <w:pStyle w:val="TAR"/>
              <w:rPr>
                <w:sz w:val="16"/>
                <w:szCs w:val="16"/>
              </w:rPr>
            </w:pPr>
          </w:p>
        </w:tc>
        <w:tc>
          <w:tcPr>
            <w:tcW w:w="360" w:type="dxa"/>
            <w:shd w:val="solid" w:color="FFFFFF" w:fill="auto"/>
          </w:tcPr>
          <w:p w14:paraId="369483CA" w14:textId="77777777" w:rsidR="00667AC5" w:rsidRPr="006B0D02" w:rsidRDefault="00667AC5" w:rsidP="00667AC5">
            <w:pPr>
              <w:pStyle w:val="TAC"/>
              <w:rPr>
                <w:sz w:val="16"/>
                <w:szCs w:val="16"/>
              </w:rPr>
            </w:pPr>
          </w:p>
        </w:tc>
        <w:tc>
          <w:tcPr>
            <w:tcW w:w="4929" w:type="dxa"/>
            <w:shd w:val="solid" w:color="FFFFFF" w:fill="auto"/>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1C6C3D3A" w14:textId="77777777" w:rsidR="00667AC5" w:rsidRPr="007D6048" w:rsidRDefault="00667AC5" w:rsidP="00667AC5">
            <w:pPr>
              <w:pStyle w:val="TAC"/>
              <w:rPr>
                <w:sz w:val="16"/>
                <w:szCs w:val="16"/>
              </w:rPr>
            </w:pPr>
            <w:r>
              <w:rPr>
                <w:sz w:val="16"/>
                <w:szCs w:val="16"/>
              </w:rPr>
              <w:t>0.0.0</w:t>
            </w:r>
          </w:p>
        </w:tc>
      </w:tr>
      <w:tr w:rsidR="005D0150" w:rsidRPr="006B0D02" w14:paraId="52EA97A9" w14:textId="77777777" w:rsidTr="0083404D">
        <w:trPr>
          <w:ins w:id="266" w:author="Nokia-1" w:date="2022-02-21T16:51:00Z"/>
        </w:trPr>
        <w:tc>
          <w:tcPr>
            <w:tcW w:w="800" w:type="dxa"/>
            <w:shd w:val="solid" w:color="FFFFFF" w:fill="auto"/>
          </w:tcPr>
          <w:p w14:paraId="4CC12BC7" w14:textId="099B00DE" w:rsidR="005D0150" w:rsidRDefault="005D0150" w:rsidP="00667AC5">
            <w:pPr>
              <w:pStyle w:val="TAC"/>
              <w:rPr>
                <w:ins w:id="267" w:author="Nokia-1" w:date="2022-02-21T16:51:00Z"/>
                <w:sz w:val="16"/>
                <w:szCs w:val="16"/>
              </w:rPr>
            </w:pPr>
            <w:ins w:id="268" w:author="Nokia-1" w:date="2022-02-21T16:51:00Z">
              <w:r>
                <w:rPr>
                  <w:sz w:val="16"/>
                  <w:szCs w:val="16"/>
                </w:rPr>
                <w:t>2022-02</w:t>
              </w:r>
            </w:ins>
          </w:p>
        </w:tc>
        <w:tc>
          <w:tcPr>
            <w:tcW w:w="1132" w:type="dxa"/>
            <w:shd w:val="solid" w:color="FFFFFF" w:fill="auto"/>
          </w:tcPr>
          <w:p w14:paraId="29B9546D" w14:textId="5187ED1A" w:rsidR="005D0150" w:rsidRDefault="005D0150" w:rsidP="00667AC5">
            <w:pPr>
              <w:pStyle w:val="TAC"/>
              <w:rPr>
                <w:ins w:id="269" w:author="Nokia-1" w:date="2022-02-21T16:51:00Z"/>
                <w:sz w:val="16"/>
                <w:szCs w:val="16"/>
              </w:rPr>
            </w:pPr>
            <w:ins w:id="270" w:author="Nokia-1" w:date="2022-02-21T16:51:00Z">
              <w:r>
                <w:rPr>
                  <w:sz w:val="16"/>
                  <w:szCs w:val="16"/>
                </w:rPr>
                <w:t>SA3#106e</w:t>
              </w:r>
            </w:ins>
          </w:p>
        </w:tc>
        <w:tc>
          <w:tcPr>
            <w:tcW w:w="900" w:type="dxa"/>
            <w:shd w:val="solid" w:color="FFFFFF" w:fill="auto"/>
          </w:tcPr>
          <w:p w14:paraId="45E898FD" w14:textId="3CAA094A" w:rsidR="005D0150" w:rsidRPr="006B0D02" w:rsidRDefault="005D0150" w:rsidP="00667AC5">
            <w:pPr>
              <w:pStyle w:val="TAC"/>
              <w:rPr>
                <w:ins w:id="271" w:author="Nokia-1" w:date="2022-02-21T16:51:00Z"/>
                <w:sz w:val="16"/>
                <w:szCs w:val="16"/>
              </w:rPr>
            </w:pPr>
            <w:ins w:id="272" w:author="Nokia-1" w:date="2022-02-21T16:52:00Z">
              <w:r>
                <w:rPr>
                  <w:sz w:val="16"/>
                  <w:szCs w:val="16"/>
                </w:rPr>
                <w:t>S3-220504</w:t>
              </w:r>
            </w:ins>
          </w:p>
        </w:tc>
        <w:tc>
          <w:tcPr>
            <w:tcW w:w="360" w:type="dxa"/>
            <w:shd w:val="solid" w:color="FFFFFF" w:fill="auto"/>
          </w:tcPr>
          <w:p w14:paraId="0741EF04" w14:textId="77777777" w:rsidR="005D0150" w:rsidRPr="006B0D02" w:rsidRDefault="005D0150" w:rsidP="00667AC5">
            <w:pPr>
              <w:pStyle w:val="TAL"/>
              <w:rPr>
                <w:ins w:id="273" w:author="Nokia-1" w:date="2022-02-21T16:51:00Z"/>
                <w:sz w:val="16"/>
                <w:szCs w:val="16"/>
              </w:rPr>
            </w:pPr>
          </w:p>
        </w:tc>
        <w:tc>
          <w:tcPr>
            <w:tcW w:w="450" w:type="dxa"/>
            <w:shd w:val="solid" w:color="FFFFFF" w:fill="auto"/>
          </w:tcPr>
          <w:p w14:paraId="077B1C69" w14:textId="77777777" w:rsidR="005D0150" w:rsidRPr="006B0D02" w:rsidRDefault="005D0150" w:rsidP="00667AC5">
            <w:pPr>
              <w:pStyle w:val="TAR"/>
              <w:rPr>
                <w:ins w:id="274" w:author="Nokia-1" w:date="2022-02-21T16:51:00Z"/>
                <w:sz w:val="16"/>
                <w:szCs w:val="16"/>
              </w:rPr>
            </w:pPr>
          </w:p>
        </w:tc>
        <w:tc>
          <w:tcPr>
            <w:tcW w:w="360" w:type="dxa"/>
            <w:shd w:val="solid" w:color="FFFFFF" w:fill="auto"/>
          </w:tcPr>
          <w:p w14:paraId="18FDA537" w14:textId="77777777" w:rsidR="005D0150" w:rsidRPr="006B0D02" w:rsidRDefault="005D0150" w:rsidP="00667AC5">
            <w:pPr>
              <w:pStyle w:val="TAC"/>
              <w:rPr>
                <w:ins w:id="275" w:author="Nokia-1" w:date="2022-02-21T16:51:00Z"/>
                <w:sz w:val="16"/>
                <w:szCs w:val="16"/>
              </w:rPr>
            </w:pPr>
          </w:p>
        </w:tc>
        <w:tc>
          <w:tcPr>
            <w:tcW w:w="4929" w:type="dxa"/>
            <w:shd w:val="solid" w:color="FFFFFF" w:fill="auto"/>
          </w:tcPr>
          <w:p w14:paraId="55B7E3E1" w14:textId="431F6CF7" w:rsidR="005D0150" w:rsidRDefault="005D0150" w:rsidP="00667AC5">
            <w:pPr>
              <w:pStyle w:val="TAL"/>
              <w:rPr>
                <w:ins w:id="276" w:author="Nokia-1" w:date="2022-02-21T16:51:00Z"/>
                <w:sz w:val="16"/>
                <w:szCs w:val="16"/>
              </w:rPr>
            </w:pPr>
            <w:ins w:id="277" w:author="Nokia-1" w:date="2022-02-21T16:52:00Z">
              <w:r>
                <w:rPr>
                  <w:sz w:val="16"/>
                  <w:szCs w:val="16"/>
                </w:rPr>
                <w:t>Adding Introduction and Scope sections</w:t>
              </w:r>
            </w:ins>
          </w:p>
        </w:tc>
        <w:tc>
          <w:tcPr>
            <w:tcW w:w="708" w:type="dxa"/>
            <w:shd w:val="solid" w:color="FFFFFF" w:fill="auto"/>
          </w:tcPr>
          <w:p w14:paraId="0AAE11B9" w14:textId="2B012543" w:rsidR="005D0150" w:rsidRDefault="005D0150" w:rsidP="00667AC5">
            <w:pPr>
              <w:pStyle w:val="TAC"/>
              <w:rPr>
                <w:ins w:id="278" w:author="Nokia-1" w:date="2022-02-21T16:51:00Z"/>
                <w:sz w:val="16"/>
                <w:szCs w:val="16"/>
              </w:rPr>
            </w:pPr>
            <w:ins w:id="279" w:author="Nokia-1" w:date="2022-02-21T16:52:00Z">
              <w:r>
                <w:rPr>
                  <w:sz w:val="16"/>
                  <w:szCs w:val="16"/>
                </w:rPr>
                <w:t>0.1.0</w:t>
              </w:r>
            </w:ins>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1B0BD" w14:textId="77777777" w:rsidR="007E6CB4" w:rsidRDefault="007E6CB4">
      <w:r>
        <w:separator/>
      </w:r>
    </w:p>
  </w:endnote>
  <w:endnote w:type="continuationSeparator" w:id="0">
    <w:p w14:paraId="34BBCCC3" w14:textId="77777777" w:rsidR="007E6CB4" w:rsidRDefault="007E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B4377" w14:textId="77777777" w:rsidR="00292E59" w:rsidRDefault="0029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E7B34" w14:textId="77777777" w:rsidR="00292E59" w:rsidRDefault="0029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9F254" w14:textId="77777777" w:rsidR="00292E59" w:rsidRDefault="00292E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592B7" w14:textId="77777777" w:rsidR="00C80806" w:rsidRDefault="00C808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0FECB" w14:textId="77777777" w:rsidR="007E6CB4" w:rsidRDefault="007E6CB4">
      <w:r>
        <w:separator/>
      </w:r>
    </w:p>
  </w:footnote>
  <w:footnote w:type="continuationSeparator" w:id="0">
    <w:p w14:paraId="50CF15A8" w14:textId="77777777" w:rsidR="007E6CB4" w:rsidRDefault="007E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00295" w14:textId="77777777" w:rsidR="00292E59" w:rsidRDefault="00292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5FC8C" w14:textId="77777777" w:rsidR="00292E59" w:rsidRDefault="00292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A19AC" w14:textId="77777777" w:rsidR="00292E59" w:rsidRDefault="00292E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CC1C5" w14:textId="1C84D938"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83836">
      <w:rPr>
        <w:rFonts w:ascii="Arial" w:hAnsi="Arial" w:cs="Arial"/>
        <w:b/>
        <w:noProof/>
        <w:sz w:val="18"/>
        <w:szCs w:val="18"/>
      </w:rPr>
      <w:t>3GPP TR 33.876 V0.1.0 (2022-02)</w:t>
    </w:r>
    <w:r>
      <w:rPr>
        <w:rFonts w:ascii="Arial" w:hAnsi="Arial" w:cs="Arial"/>
        <w:b/>
        <w:sz w:val="18"/>
        <w:szCs w:val="18"/>
      </w:rPr>
      <w:fldChar w:fldCharType="end"/>
    </w:r>
  </w:p>
  <w:p w14:paraId="1A527657" w14:textId="77777777"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3B6D">
      <w:rPr>
        <w:rFonts w:ascii="Arial" w:hAnsi="Arial" w:cs="Arial"/>
        <w:b/>
        <w:noProof/>
        <w:sz w:val="18"/>
        <w:szCs w:val="18"/>
      </w:rPr>
      <w:t>7</w:t>
    </w:r>
    <w:r>
      <w:rPr>
        <w:rFonts w:ascii="Arial" w:hAnsi="Arial" w:cs="Arial"/>
        <w:b/>
        <w:sz w:val="18"/>
        <w:szCs w:val="18"/>
      </w:rPr>
      <w:fldChar w:fldCharType="end"/>
    </w:r>
  </w:p>
  <w:p w14:paraId="68929DED" w14:textId="73A8FB9D"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3836">
      <w:rPr>
        <w:rFonts w:ascii="Arial" w:hAnsi="Arial" w:cs="Arial"/>
        <w:b/>
        <w:noProof/>
        <w:sz w:val="18"/>
        <w:szCs w:val="18"/>
      </w:rPr>
      <w:t>Release 18</w:t>
    </w:r>
    <w:r>
      <w:rPr>
        <w:rFonts w:ascii="Arial" w:hAnsi="Arial" w:cs="Arial"/>
        <w:b/>
        <w:sz w:val="18"/>
        <w:szCs w:val="18"/>
      </w:rPr>
      <w:fldChar w:fldCharType="end"/>
    </w:r>
  </w:p>
  <w:p w14:paraId="5BC18163" w14:textId="77777777" w:rsidR="00C80806" w:rsidRDefault="00C80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8727C5"/>
    <w:multiLevelType w:val="hybridMultilevel"/>
    <w:tmpl w:val="CD084466"/>
    <w:lvl w:ilvl="0" w:tplc="0809000F">
      <w:start w:val="1"/>
      <w:numFmt w:val="decimal"/>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973245"/>
    <w:multiLevelType w:val="hybridMultilevel"/>
    <w:tmpl w:val="76F2893A"/>
    <w:lvl w:ilvl="0" w:tplc="9BE8A974">
      <w:start w:val="3"/>
      <w:numFmt w:val="bullet"/>
      <w:lvlText w:val="-"/>
      <w:lvlJc w:val="left"/>
      <w:pPr>
        <w:ind w:left="720" w:hanging="360"/>
      </w:pPr>
      <w:rPr>
        <w:rFonts w:ascii="Times New Roman" w:eastAsia="SimSu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0171"/>
    <w:rsid w:val="00033397"/>
    <w:rsid w:val="00040095"/>
    <w:rsid w:val="00051834"/>
    <w:rsid w:val="00054A22"/>
    <w:rsid w:val="00062023"/>
    <w:rsid w:val="000655A6"/>
    <w:rsid w:val="00080512"/>
    <w:rsid w:val="00083836"/>
    <w:rsid w:val="000C47C3"/>
    <w:rsid w:val="000D58AB"/>
    <w:rsid w:val="00106A6E"/>
    <w:rsid w:val="00133525"/>
    <w:rsid w:val="001736BA"/>
    <w:rsid w:val="00191E5F"/>
    <w:rsid w:val="001A498F"/>
    <w:rsid w:val="001A4C42"/>
    <w:rsid w:val="001A7420"/>
    <w:rsid w:val="001B6637"/>
    <w:rsid w:val="001C21C3"/>
    <w:rsid w:val="001D02C2"/>
    <w:rsid w:val="001F0C1D"/>
    <w:rsid w:val="001F1132"/>
    <w:rsid w:val="001F168B"/>
    <w:rsid w:val="002133ED"/>
    <w:rsid w:val="002347A2"/>
    <w:rsid w:val="00266BAD"/>
    <w:rsid w:val="002675F0"/>
    <w:rsid w:val="00292E59"/>
    <w:rsid w:val="002B6339"/>
    <w:rsid w:val="002E00EE"/>
    <w:rsid w:val="003172DC"/>
    <w:rsid w:val="0035462D"/>
    <w:rsid w:val="003765B8"/>
    <w:rsid w:val="003C3971"/>
    <w:rsid w:val="004077B7"/>
    <w:rsid w:val="00423334"/>
    <w:rsid w:val="004345EC"/>
    <w:rsid w:val="00465515"/>
    <w:rsid w:val="004A0D3A"/>
    <w:rsid w:val="004D3578"/>
    <w:rsid w:val="004E213A"/>
    <w:rsid w:val="004F0988"/>
    <w:rsid w:val="004F3340"/>
    <w:rsid w:val="0053388B"/>
    <w:rsid w:val="00535773"/>
    <w:rsid w:val="00543E6C"/>
    <w:rsid w:val="00565087"/>
    <w:rsid w:val="00597B11"/>
    <w:rsid w:val="005B206C"/>
    <w:rsid w:val="005D0150"/>
    <w:rsid w:val="005D2E01"/>
    <w:rsid w:val="005D7526"/>
    <w:rsid w:val="005E26D6"/>
    <w:rsid w:val="005E4BB2"/>
    <w:rsid w:val="00602AEA"/>
    <w:rsid w:val="00614FDF"/>
    <w:rsid w:val="0063543D"/>
    <w:rsid w:val="00647114"/>
    <w:rsid w:val="00650A11"/>
    <w:rsid w:val="006548F4"/>
    <w:rsid w:val="00667AC5"/>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B600E"/>
    <w:rsid w:val="007E6CB4"/>
    <w:rsid w:val="007F0F4A"/>
    <w:rsid w:val="008028A4"/>
    <w:rsid w:val="00830747"/>
    <w:rsid w:val="0083404D"/>
    <w:rsid w:val="008768CA"/>
    <w:rsid w:val="008C384C"/>
    <w:rsid w:val="008F19C7"/>
    <w:rsid w:val="0090271F"/>
    <w:rsid w:val="00902E23"/>
    <w:rsid w:val="009114D7"/>
    <w:rsid w:val="0091348E"/>
    <w:rsid w:val="00917CCB"/>
    <w:rsid w:val="00942EC2"/>
    <w:rsid w:val="009730C1"/>
    <w:rsid w:val="00985FBD"/>
    <w:rsid w:val="009F37B7"/>
    <w:rsid w:val="00A10F02"/>
    <w:rsid w:val="00A164B4"/>
    <w:rsid w:val="00A26956"/>
    <w:rsid w:val="00A27486"/>
    <w:rsid w:val="00A53724"/>
    <w:rsid w:val="00A56066"/>
    <w:rsid w:val="00A73129"/>
    <w:rsid w:val="00A82346"/>
    <w:rsid w:val="00A92BA1"/>
    <w:rsid w:val="00AC6BC6"/>
    <w:rsid w:val="00AE65E2"/>
    <w:rsid w:val="00B15449"/>
    <w:rsid w:val="00B17E5A"/>
    <w:rsid w:val="00B33FC8"/>
    <w:rsid w:val="00B93086"/>
    <w:rsid w:val="00BA19ED"/>
    <w:rsid w:val="00BA4B8D"/>
    <w:rsid w:val="00BC0F7D"/>
    <w:rsid w:val="00BD7D31"/>
    <w:rsid w:val="00BE3255"/>
    <w:rsid w:val="00BF128E"/>
    <w:rsid w:val="00C074DD"/>
    <w:rsid w:val="00C1496A"/>
    <w:rsid w:val="00C33079"/>
    <w:rsid w:val="00C45231"/>
    <w:rsid w:val="00C72833"/>
    <w:rsid w:val="00C80806"/>
    <w:rsid w:val="00C80F1D"/>
    <w:rsid w:val="00C93F40"/>
    <w:rsid w:val="00CA3D0C"/>
    <w:rsid w:val="00D57972"/>
    <w:rsid w:val="00D675A9"/>
    <w:rsid w:val="00D738D6"/>
    <w:rsid w:val="00D755EB"/>
    <w:rsid w:val="00D76048"/>
    <w:rsid w:val="00D87E00"/>
    <w:rsid w:val="00D9134D"/>
    <w:rsid w:val="00DA7A03"/>
    <w:rsid w:val="00DB1818"/>
    <w:rsid w:val="00DC036F"/>
    <w:rsid w:val="00DC309B"/>
    <w:rsid w:val="00DC4DA2"/>
    <w:rsid w:val="00DD4C17"/>
    <w:rsid w:val="00DD7070"/>
    <w:rsid w:val="00DD74A5"/>
    <w:rsid w:val="00DE7144"/>
    <w:rsid w:val="00DF2B1F"/>
    <w:rsid w:val="00DF62CD"/>
    <w:rsid w:val="00E16509"/>
    <w:rsid w:val="00E33B6D"/>
    <w:rsid w:val="00E44582"/>
    <w:rsid w:val="00E7435B"/>
    <w:rsid w:val="00E77645"/>
    <w:rsid w:val="00E830D1"/>
    <w:rsid w:val="00EA15B0"/>
    <w:rsid w:val="00EA5EA7"/>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1947</Words>
  <Characters>11100</Characters>
  <Application>Microsoft Office Word</Application>
  <DocSecurity>0</DocSecurity>
  <Lines>92</Lines>
  <Paragraphs>26</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Architectural and security assumptions</vt:lpstr>
      <vt:lpstr>5	Key issues</vt:lpstr>
      <vt:lpstr>    5.X	Key Issue #X: &lt;Key Issue Name&gt;</vt:lpstr>
      <vt:lpstr>        5.X.1	Key issue details</vt:lpstr>
      <vt:lpstr>        5.X.2	Security threats</vt:lpstr>
      <vt:lpstr>        5.X.3	Potential security requirements</vt:lpstr>
      <vt:lpstr>6	Solutions</vt:lpstr>
      <vt:lpstr>    6.Y	Solution #Y: &lt;Solution Name&gt;</vt:lpstr>
      <vt:lpstr>        6.Y.1	Introduction</vt:lpstr>
      <vt:lpstr>        6.Y.2	Solution details</vt:lpstr>
      <vt:lpstr>        6.Y.3	Evaluation</vt:lpstr>
      <vt:lpstr>7	Conclusions					</vt:lpstr>
    </vt:vector>
  </TitlesOfParts>
  <Company>ETSI</Company>
  <LinksUpToDate>false</LinksUpToDate>
  <CharactersWithSpaces>13021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Nokia-1</cp:lastModifiedBy>
  <cp:revision>2</cp:revision>
  <cp:lastPrinted>2019-02-25T14:05:00Z</cp:lastPrinted>
  <dcterms:created xsi:type="dcterms:W3CDTF">2022-02-21T16:00:00Z</dcterms:created>
  <dcterms:modified xsi:type="dcterms:W3CDTF">2022-02-21T16:00:00Z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