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4FA0" w14:textId="7C139026" w:rsidR="00156BE0" w:rsidRPr="00522A42" w:rsidRDefault="00E5029F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46258">
        <w:rPr>
          <w:b/>
          <w:noProof/>
          <w:sz w:val="24"/>
        </w:rPr>
        <w:t>6</w:t>
      </w:r>
      <w:r w:rsidR="00156BE0" w:rsidRPr="00F25496">
        <w:rPr>
          <w:b/>
          <w:noProof/>
          <w:sz w:val="24"/>
        </w:rPr>
        <w:t>-e</w:t>
      </w:r>
      <w:r w:rsidR="00156BE0">
        <w:rPr>
          <w:b/>
          <w:noProof/>
          <w:sz w:val="24"/>
        </w:rPr>
        <w:t xml:space="preserve"> </w:t>
      </w:r>
      <w:r w:rsidR="00156BE0" w:rsidRPr="00F25496">
        <w:rPr>
          <w:b/>
          <w:i/>
          <w:noProof/>
          <w:sz w:val="24"/>
        </w:rPr>
        <w:t xml:space="preserve"> </w:t>
      </w:r>
      <w:r w:rsidR="00156BE0" w:rsidRPr="00F25496">
        <w:rPr>
          <w:b/>
          <w:i/>
          <w:noProof/>
          <w:sz w:val="28"/>
        </w:rPr>
        <w:tab/>
        <w:t>S3-</w:t>
      </w:r>
      <w:r w:rsidR="00280D23">
        <w:rPr>
          <w:b/>
          <w:i/>
          <w:noProof/>
          <w:sz w:val="28"/>
        </w:rPr>
        <w:t>220</w:t>
      </w:r>
      <w:r w:rsidR="00522A42">
        <w:rPr>
          <w:b/>
          <w:i/>
          <w:noProof/>
          <w:sz w:val="28"/>
        </w:rPr>
        <w:t>xxx</w:t>
      </w:r>
    </w:p>
    <w:p w14:paraId="7CB45193" w14:textId="4BF8C80F" w:rsidR="001E41F3" w:rsidRPr="001C2D1B" w:rsidRDefault="00156BE0" w:rsidP="00156BE0">
      <w:pPr>
        <w:pStyle w:val="CRCoverPage"/>
        <w:outlineLvl w:val="0"/>
        <w:rPr>
          <w:b/>
          <w:bCs/>
          <w:sz w:val="24"/>
        </w:rPr>
      </w:pPr>
      <w:r w:rsidRPr="001C2D1B">
        <w:rPr>
          <w:b/>
          <w:bCs/>
          <w:sz w:val="24"/>
        </w:rPr>
        <w:t xml:space="preserve">e-meeting, </w:t>
      </w:r>
      <w:r w:rsidR="00B46258" w:rsidRPr="001C2D1B">
        <w:rPr>
          <w:b/>
          <w:bCs/>
          <w:sz w:val="24"/>
        </w:rPr>
        <w:t>14</w:t>
      </w:r>
      <w:r w:rsidR="00E5029F" w:rsidRPr="001C2D1B">
        <w:rPr>
          <w:b/>
          <w:bCs/>
          <w:sz w:val="24"/>
        </w:rPr>
        <w:t xml:space="preserve"> - </w:t>
      </w:r>
      <w:r w:rsidR="00B46258" w:rsidRPr="001C2D1B">
        <w:rPr>
          <w:b/>
          <w:bCs/>
          <w:sz w:val="24"/>
        </w:rPr>
        <w:t>25</w:t>
      </w:r>
      <w:r w:rsidRPr="001C2D1B">
        <w:rPr>
          <w:b/>
          <w:bCs/>
          <w:sz w:val="24"/>
        </w:rPr>
        <w:t xml:space="preserve"> </w:t>
      </w:r>
      <w:r w:rsidR="00B46258" w:rsidRPr="001C2D1B">
        <w:rPr>
          <w:b/>
          <w:bCs/>
          <w:sz w:val="24"/>
        </w:rPr>
        <w:t xml:space="preserve">February </w:t>
      </w:r>
      <w:r w:rsidRPr="001C2D1B">
        <w:rPr>
          <w:b/>
          <w:bCs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C450BF" w:rsidR="001E41F3" w:rsidRPr="00410371" w:rsidRDefault="00E5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029F">
              <w:rPr>
                <w:rFonts w:hint="eastAsia"/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0CF04C" w:rsidR="001E41F3" w:rsidRPr="00410371" w:rsidRDefault="00522A42" w:rsidP="00C33E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4B4B0" w:rsidR="001E41F3" w:rsidRPr="00E5029F" w:rsidRDefault="00522A42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8360FE" w:rsidR="001E41F3" w:rsidRPr="00410371" w:rsidRDefault="00A41034" w:rsidP="00AD0C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6258">
              <w:rPr>
                <w:b/>
                <w:noProof/>
                <w:sz w:val="28"/>
              </w:rPr>
              <w:t>1</w:t>
            </w:r>
            <w:r w:rsidR="009F74BC">
              <w:rPr>
                <w:b/>
                <w:noProof/>
                <w:sz w:val="28"/>
              </w:rPr>
              <w:t>6</w:t>
            </w:r>
            <w:r w:rsidR="00B46258">
              <w:rPr>
                <w:b/>
                <w:noProof/>
                <w:sz w:val="28"/>
              </w:rPr>
              <w:t>.</w:t>
            </w:r>
            <w:r w:rsidR="009F74BC">
              <w:rPr>
                <w:b/>
                <w:noProof/>
                <w:sz w:val="28"/>
              </w:rPr>
              <w:t>9</w:t>
            </w:r>
            <w:r w:rsidR="00E5029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AD0C1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33E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33E3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C33E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41764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0A4B4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8DE1E1" w:rsidR="001E41F3" w:rsidRDefault="009D2C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Editorial correction on clause </w:t>
            </w:r>
            <w:r w:rsidR="008D0DE9">
              <w:t xml:space="preserve">11.1.3 and </w:t>
            </w:r>
            <w:r>
              <w:t>11.1.4 in TS 33.501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F98B2E" w:rsidR="001E41F3" w:rsidRDefault="00E5029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EC1552">
        <w:trPr>
          <w:trHeight w:val="256"/>
        </w:trPr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802BBB" w:rsidR="001E41F3" w:rsidRDefault="00AD0C1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151976" w:rsidR="001E41F3" w:rsidRDefault="00B46258" w:rsidP="00B462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 w:rsidR="00E5029F">
              <w:t>-</w:t>
            </w:r>
            <w:r>
              <w:t>02</w:t>
            </w:r>
            <w:r w:rsidR="00522A42">
              <w:t>-1</w:t>
            </w:r>
            <w:r w:rsidR="006E4472">
              <w:t>8</w:t>
            </w:r>
            <w:bookmarkStart w:id="1" w:name="_GoBack"/>
            <w:bookmarkEnd w:id="1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33E3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33E3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E245BE" w:rsidR="001E41F3" w:rsidRPr="00C33E33" w:rsidRDefault="009F74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F5F9F2" w:rsidR="001E41F3" w:rsidRDefault="00AD0C19" w:rsidP="00E502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C6148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FCC36" w14:textId="77777777" w:rsidR="008D0DE9" w:rsidRDefault="008D0DE9" w:rsidP="00111A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Some editorial corrections in clause 11.1.3 are required.</w:t>
            </w:r>
          </w:p>
          <w:p w14:paraId="708AA7DE" w14:textId="661A7DF7" w:rsidR="006F2B09" w:rsidRDefault="00111AF7" w:rsidP="00111A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The text style of the title of clause 11.1.4 is wrongly set as the normal body text</w:t>
            </w:r>
            <w:r w:rsidR="003D7A78">
              <w:rPr>
                <w:noProof/>
                <w:lang w:eastAsia="ko-KR"/>
              </w:rPr>
              <w:t xml:space="preserve">. </w:t>
            </w:r>
            <w:r w:rsidR="006F2B09">
              <w:rPr>
                <w:noProof/>
                <w:lang w:eastAsia="ko-KR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799F58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F47B1B" w:rsidR="001E41F3" w:rsidRDefault="008F33FD" w:rsidP="00111A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</w:t>
            </w:r>
            <w:r w:rsidR="00111AF7">
              <w:rPr>
                <w:noProof/>
                <w:lang w:eastAsia="ko-KR"/>
              </w:rPr>
              <w:t>correct the editorial issue</w:t>
            </w:r>
            <w:r w:rsidR="004E0409">
              <w:rPr>
                <w:noProof/>
                <w:lang w:eastAsia="ko-KR"/>
              </w:rPr>
              <w:t>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B829DA" w:rsidR="001E41F3" w:rsidRDefault="008D0DE9" w:rsidP="008D0DE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Editorial issues remain in the specificaiton and t</w:t>
            </w:r>
            <w:r w:rsidR="00111AF7">
              <w:rPr>
                <w:noProof/>
                <w:lang w:eastAsia="ko-KR"/>
              </w:rPr>
              <w:t xml:space="preserve">he clause 11.1.4 cannot be not shown in the navigation pane, so it may be difficult for readers to find it.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2A5CD8" w:rsidR="001E41F3" w:rsidRDefault="008D0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 xml:space="preserve">11.1.3, </w:t>
            </w:r>
            <w:r w:rsidR="009D2C9D">
              <w:rPr>
                <w:noProof/>
                <w:lang w:eastAsia="ko-KR"/>
              </w:rPr>
              <w:t>11.1.4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116406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B233F2" w:rsidR="001E41F3" w:rsidRDefault="00FA31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 w:rsidRPr="00C33E33"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7CB8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36826C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4FFCCF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686A0B" w14:textId="4B3FCD5C" w:rsidR="008D0DE9" w:rsidRPr="005C2D97" w:rsidRDefault="008D0DE9" w:rsidP="008D0DE9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t>*** 1</w:t>
      </w:r>
      <w:r w:rsidRPr="008D0DE9">
        <w:rPr>
          <w:noProof/>
          <w:color w:val="FF0000"/>
          <w:sz w:val="40"/>
          <w:szCs w:val="40"/>
          <w:vertAlign w:val="superscript"/>
        </w:rPr>
        <w:t>st</w:t>
      </w:r>
      <w:r w:rsidRPr="005C2D97">
        <w:rPr>
          <w:noProof/>
          <w:color w:val="FF0000"/>
          <w:sz w:val="40"/>
          <w:szCs w:val="40"/>
        </w:rPr>
        <w:t xml:space="preserve"> CHANGE ***</w:t>
      </w:r>
    </w:p>
    <w:p w14:paraId="69B8F625" w14:textId="77777777" w:rsidR="008D0DE9" w:rsidRPr="007B0C8B" w:rsidRDefault="008D0DE9" w:rsidP="008D0DE9">
      <w:pPr>
        <w:pStyle w:val="3"/>
      </w:pPr>
      <w:bookmarkStart w:id="2" w:name="_Toc19634834"/>
      <w:bookmarkStart w:id="3" w:name="_Toc26875894"/>
      <w:bookmarkStart w:id="4" w:name="_Toc35528661"/>
      <w:bookmarkStart w:id="5" w:name="_Toc35533422"/>
      <w:bookmarkStart w:id="6" w:name="_Toc45028775"/>
      <w:bookmarkStart w:id="7" w:name="_Toc45274440"/>
      <w:bookmarkStart w:id="8" w:name="_Toc45275027"/>
      <w:bookmarkStart w:id="9" w:name="_Toc51168284"/>
      <w:bookmarkStart w:id="10" w:name="_Toc91015500"/>
      <w:r w:rsidRPr="007B0C8B">
        <w:t>11.1.3</w:t>
      </w:r>
      <w:r w:rsidRPr="007B0C8B">
        <w:tab/>
        <w:t>Re</w:t>
      </w:r>
      <w:r>
        <w:t>-</w:t>
      </w:r>
      <w:r w:rsidRPr="007B0C8B">
        <w:t>Authentication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7C7D496" w14:textId="77777777" w:rsidR="008D0DE9" w:rsidRDefault="008D0DE9" w:rsidP="008D0DE9">
      <w:pPr>
        <w:pStyle w:val="TH"/>
      </w:pPr>
      <w:r w:rsidRPr="00C33F3D">
        <w:object w:dxaOrig="15150" w:dyaOrig="11370" w14:anchorId="121EA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pt;height:422.3pt" o:ole="">
            <v:imagedata r:id="rId13" o:title=""/>
          </v:shape>
          <o:OLEObject Type="Embed" ProgID="Visio.Drawing.15" ShapeID="_x0000_i1025" DrawAspect="Content" ObjectID="_1706705100" r:id="rId14"/>
        </w:object>
      </w:r>
    </w:p>
    <w:p w14:paraId="483374F4" w14:textId="77777777" w:rsidR="008D0DE9" w:rsidRPr="007B0C8B" w:rsidRDefault="008D0DE9" w:rsidP="008D0DE9">
      <w:pPr>
        <w:pStyle w:val="TF"/>
      </w:pPr>
      <w:r w:rsidRPr="007B0C8B">
        <w:t xml:space="preserve">Figure </w:t>
      </w:r>
      <w:r>
        <w:t>11</w:t>
      </w:r>
      <w:r w:rsidRPr="007B0C8B">
        <w:t>.1.3-1</w:t>
      </w:r>
      <w:r>
        <w:t>:</w:t>
      </w:r>
      <w:r w:rsidRPr="007B0C8B">
        <w:t xml:space="preserve"> EAP Re-Authentication with an external AAA server</w:t>
      </w:r>
    </w:p>
    <w:p w14:paraId="791A9538" w14:textId="77777777" w:rsidR="008D0DE9" w:rsidRDefault="008D0DE9" w:rsidP="008D0DE9">
      <w:r>
        <w:t xml:space="preserve">This procedure concerns both roaming and non-roaming scenarios. In the non-roaming and LBO roaming cases, only one SMF is involved. In the HR roaming case, the V-SMF shall proxy the signalling between the AMF in the VPLMN and the H-SMF in the HPLMN. </w:t>
      </w:r>
    </w:p>
    <w:p w14:paraId="0BDB8AB8" w14:textId="77777777" w:rsidR="008D0DE9" w:rsidRDefault="008D0DE9" w:rsidP="008D0DE9">
      <w:pPr>
        <w:pStyle w:val="B1"/>
      </w:pPr>
      <w:r w:rsidRPr="007B0C8B">
        <w:t>1-3</w:t>
      </w:r>
      <w:r w:rsidRPr="007B0C8B">
        <w:tab/>
        <w:t>Secondary Authentication</w:t>
      </w:r>
      <w:del w:id="11" w:author="LG" w:date="2022-01-27T10:26:00Z">
        <w:r w:rsidRPr="007B0C8B" w:rsidDel="00A205CC">
          <w:delText>s</w:delText>
        </w:r>
      </w:del>
      <w:r w:rsidRPr="007B0C8B">
        <w:t xml:space="preserve"> has been established according to procedures specified in </w:t>
      </w:r>
      <w:r>
        <w:t>clause</w:t>
      </w:r>
      <w:r w:rsidRPr="007B0C8B">
        <w:t xml:space="preserve"> </w:t>
      </w:r>
      <w:r w:rsidRPr="003C2897">
        <w:t>1</w:t>
      </w:r>
      <w:r w:rsidRPr="003C2897">
        <w:rPr>
          <w:rFonts w:hint="eastAsia"/>
          <w:lang w:eastAsia="zh-CN"/>
        </w:rPr>
        <w:t>1</w:t>
      </w:r>
      <w:r w:rsidRPr="007B0C8B">
        <w:t>.1.2, Initial EAP Authentication with an external AAA server.</w:t>
      </w:r>
    </w:p>
    <w:p w14:paraId="0065749D" w14:textId="77777777" w:rsidR="008D0DE9" w:rsidRPr="007B0C8B" w:rsidRDefault="008D0DE9" w:rsidP="008D0DE9">
      <w:pPr>
        <w:pStyle w:val="B1"/>
        <w:ind w:firstLine="0"/>
      </w:pPr>
      <w:r w:rsidRPr="006E764B">
        <w:t xml:space="preserve">Secondary Re-authentication may either be initiated by SMF or the external DN/AAA server. If Re-authentication is initiated by SMF, the procedure proceeds with step 4 (skipping steps 4a and 4b). If Re-authentication is initiated by the external DN/AAA server, the </w:t>
      </w:r>
      <w:r w:rsidRPr="003C2897">
        <w:t>procedure</w:t>
      </w:r>
      <w:r w:rsidRPr="006E764B">
        <w:t xml:space="preserve"> proceeds with the alter</w:t>
      </w:r>
      <w:r>
        <w:t>na</w:t>
      </w:r>
      <w:r w:rsidRPr="006E764B">
        <w:t>tive steps 4a and 4b.</w:t>
      </w:r>
    </w:p>
    <w:p w14:paraId="4F374E40" w14:textId="77777777" w:rsidR="008D0DE9" w:rsidRPr="007B0C8B" w:rsidRDefault="008D0DE9" w:rsidP="008D0DE9">
      <w:pPr>
        <w:pStyle w:val="B1"/>
      </w:pPr>
      <w:r w:rsidRPr="007B0C8B">
        <w:t>4.</w:t>
      </w:r>
      <w:r w:rsidRPr="007B0C8B">
        <w:tab/>
        <w:t xml:space="preserve">The SMF decides to initiate Secondary Re-Authentication. </w:t>
      </w:r>
    </w:p>
    <w:p w14:paraId="17C1D554" w14:textId="77777777" w:rsidR="008D0DE9" w:rsidRDefault="008D0DE9" w:rsidP="008D0DE9">
      <w:pPr>
        <w:pStyle w:val="B1"/>
      </w:pPr>
      <w:r>
        <w:t xml:space="preserve">4a. The DN AAA server decides to initiate Secondary Re-Authentication. </w:t>
      </w:r>
    </w:p>
    <w:p w14:paraId="0221C4D9" w14:textId="77777777" w:rsidR="008D0DE9" w:rsidRDefault="008D0DE9" w:rsidP="008D0DE9">
      <w:pPr>
        <w:pStyle w:val="B1"/>
      </w:pPr>
      <w:r>
        <w:lastRenderedPageBreak/>
        <w:t>4b. The DN AAA shall send a Secondary Re-</w:t>
      </w:r>
      <w:r w:rsidRPr="003C2897">
        <w:t>Authentication</w:t>
      </w:r>
      <w:r>
        <w:t xml:space="preserve"> request to UPF</w:t>
      </w:r>
      <w:ins w:id="12" w:author="LG" w:date="2022-01-27T10:30:00Z">
        <w:r>
          <w:t>,</w:t>
        </w:r>
      </w:ins>
      <w:r>
        <w:t xml:space="preserve"> and the </w:t>
      </w:r>
      <w:r w:rsidRPr="00CB6ADC">
        <w:t xml:space="preserve">UPF </w:t>
      </w:r>
      <w:r>
        <w:t xml:space="preserve">forwards </w:t>
      </w:r>
      <w:ins w:id="13" w:author="LG" w:date="2022-01-27T10:30:00Z">
        <w:r>
          <w:t xml:space="preserve">it </w:t>
        </w:r>
      </w:ins>
      <w:r>
        <w:t xml:space="preserve">to SMF. </w:t>
      </w:r>
      <w:r w:rsidRPr="00CB6ADC">
        <w:t>The Secondary Re-authentication request contains the</w:t>
      </w:r>
      <w:r w:rsidRPr="00D4276C">
        <w:t xml:space="preserve"> GPSI, if available, and the IP/MAC address of the UE allocated to the PDU Session and the MAC address if the PDU session is of Ethernet PDU type.</w:t>
      </w:r>
    </w:p>
    <w:p w14:paraId="64895753" w14:textId="77777777" w:rsidR="008D0DE9" w:rsidRPr="007B0C8B" w:rsidRDefault="008D0DE9" w:rsidP="008D0DE9">
      <w:pPr>
        <w:pStyle w:val="B1"/>
      </w:pPr>
      <w:r w:rsidRPr="007B0C8B">
        <w:t>5.</w:t>
      </w:r>
      <w:r w:rsidRPr="007B0C8B">
        <w:tab/>
        <w:t>The SMF shall send an EAP Request/Identity message to the UE.</w:t>
      </w:r>
    </w:p>
    <w:p w14:paraId="03E80897" w14:textId="77777777" w:rsidR="008D0DE9" w:rsidRPr="007B0C8B" w:rsidRDefault="008D0DE9" w:rsidP="008D0DE9">
      <w:pPr>
        <w:pStyle w:val="B1"/>
      </w:pPr>
      <w:r w:rsidRPr="007B0C8B">
        <w:t>6.</w:t>
      </w:r>
      <w:r w:rsidRPr="007B0C8B">
        <w:tab/>
        <w:t xml:space="preserve">The UE shall respond with an EAP Response/Identity message (with Fast-Reauth Identity). </w:t>
      </w:r>
    </w:p>
    <w:p w14:paraId="779E2F84" w14:textId="77777777" w:rsidR="008D0DE9" w:rsidRPr="007B0C8B" w:rsidRDefault="008D0DE9" w:rsidP="008D0DE9">
      <w:pPr>
        <w:pStyle w:val="B1"/>
      </w:pPr>
      <w:r w:rsidRPr="007B0C8B">
        <w:t>7.</w:t>
      </w:r>
      <w:r w:rsidRPr="007B0C8B">
        <w:tab/>
        <w:t xml:space="preserve">The SMF forwards the EAP Response/Identity to UPF, selected during initial authentication, over N4 interface. </w:t>
      </w:r>
    </w:p>
    <w:p w14:paraId="0A91D0AB" w14:textId="77777777" w:rsidR="008D0DE9" w:rsidRPr="007B0C8B" w:rsidRDefault="008D0DE9">
      <w:pPr>
        <w:pStyle w:val="B1"/>
        <w:ind w:firstLine="0"/>
        <w:pPrChange w:id="14" w:author="LG" w:date="2022-01-27T10:40:00Z">
          <w:pPr/>
        </w:pPrChange>
      </w:pPr>
      <w:r w:rsidRPr="007B0C8B">
        <w:t>This establishes an end-to-end connection between the SMF and the external DN-AAA server for EAP exchange.</w:t>
      </w:r>
    </w:p>
    <w:p w14:paraId="16FEF163" w14:textId="77777777" w:rsidR="008D0DE9" w:rsidRPr="007B0C8B" w:rsidRDefault="008D0DE9" w:rsidP="008D0DE9">
      <w:pPr>
        <w:pStyle w:val="B1"/>
      </w:pPr>
      <w:r w:rsidRPr="007B0C8B">
        <w:t>8.</w:t>
      </w:r>
      <w:r w:rsidRPr="007B0C8B">
        <w:tab/>
        <w:t>The UPF shall forward the EAP Response/Identity message to the DN AAA Server.</w:t>
      </w:r>
    </w:p>
    <w:p w14:paraId="4D7F1E75" w14:textId="77777777" w:rsidR="008D0DE9" w:rsidRPr="007B0C8B" w:rsidRDefault="008D0DE9" w:rsidP="008D0DE9">
      <w:pPr>
        <w:pStyle w:val="B1"/>
      </w:pPr>
      <w:r w:rsidRPr="007B0C8B">
        <w:t>9.</w:t>
      </w:r>
      <w:r w:rsidRPr="007B0C8B">
        <w:tab/>
        <w:t xml:space="preserve">The DN AAA server and the UE shall exchange EAP messages as required by the EAP method. </w:t>
      </w:r>
    </w:p>
    <w:p w14:paraId="20C050E3" w14:textId="77777777" w:rsidR="008D0DE9" w:rsidRPr="007B0C8B" w:rsidRDefault="008D0DE9" w:rsidP="008D0DE9">
      <w:pPr>
        <w:pStyle w:val="B1"/>
      </w:pPr>
      <w:r w:rsidRPr="007B0C8B">
        <w:t>10.</w:t>
      </w:r>
      <w:r w:rsidRPr="007B0C8B">
        <w:tab/>
        <w:t>After the completion of the authentication procedure, DN AAA server either sends EAP Success or EAP Failure message to the SMF.</w:t>
      </w:r>
    </w:p>
    <w:p w14:paraId="0CEBDAE7" w14:textId="77777777" w:rsidR="008D0DE9" w:rsidRPr="007B0C8B" w:rsidRDefault="008D0DE9" w:rsidP="008D0DE9">
      <w:pPr>
        <w:pStyle w:val="B1"/>
      </w:pPr>
      <w:r w:rsidRPr="007B0C8B">
        <w:t>11.</w:t>
      </w:r>
      <w:r w:rsidRPr="007B0C8B">
        <w:tab/>
        <w:t>This completes the Re-authentication procedure at the SMF.</w:t>
      </w:r>
    </w:p>
    <w:p w14:paraId="4F397981" w14:textId="77777777" w:rsidR="008D0DE9" w:rsidRPr="007B0C8B" w:rsidRDefault="008D0DE9" w:rsidP="008D0DE9">
      <w:pPr>
        <w:pStyle w:val="B1"/>
      </w:pPr>
      <w:r w:rsidRPr="007B0C8B">
        <w:t>12-13.</w:t>
      </w:r>
      <w:r w:rsidRPr="007B0C8B">
        <w:tab/>
        <w:t xml:space="preserve">If the </w:t>
      </w:r>
      <w:ins w:id="15" w:author="LG" w:date="2022-01-27T10:33:00Z">
        <w:r w:rsidRPr="007B0C8B">
          <w:t xml:space="preserve">authentication </w:t>
        </w:r>
      </w:ins>
      <w:del w:id="16" w:author="LG" w:date="2022-01-27T10:33:00Z">
        <w:r w:rsidRPr="007B0C8B" w:rsidDel="00A205CC">
          <w:delText xml:space="preserve">authorization </w:delText>
        </w:r>
      </w:del>
      <w:r w:rsidRPr="007B0C8B">
        <w:t xml:space="preserve">is successful, EAP-Success shall be sent to UE. </w:t>
      </w:r>
    </w:p>
    <w:p w14:paraId="6AF71C6F" w14:textId="77777777" w:rsidR="008D0DE9" w:rsidRDefault="008D0DE9" w:rsidP="008D0DE9">
      <w:pPr>
        <w:pStyle w:val="B1"/>
      </w:pPr>
      <w:r w:rsidRPr="007B0C8B">
        <w:t>12-14.</w:t>
      </w:r>
      <w:r w:rsidRPr="007B0C8B">
        <w:tab/>
        <w:t xml:space="preserve">If </w:t>
      </w:r>
      <w:ins w:id="17" w:author="LG" w:date="2022-01-27T10:33:00Z">
        <w:r w:rsidRPr="007B0C8B">
          <w:t xml:space="preserve">authentication </w:t>
        </w:r>
      </w:ins>
      <w:del w:id="18" w:author="LG" w:date="2022-01-27T10:33:00Z">
        <w:r w:rsidRPr="007B0C8B" w:rsidDel="00A205CC">
          <w:delText xml:space="preserve">authorization </w:delText>
        </w:r>
      </w:del>
      <w:r w:rsidRPr="007B0C8B">
        <w:t>is not successful, the SMF notifies failure to UPF. Upon completion of a N4 Session Modification procedure with the selected UPF, SMF sends EAP-Fail</w:t>
      </w:r>
      <w:ins w:id="19" w:author="LG" w:date="2022-01-27T10:32:00Z">
        <w:r>
          <w:t>ure</w:t>
        </w:r>
      </w:ins>
      <w:r w:rsidRPr="007B0C8B">
        <w:t xml:space="preserve"> to UE via AMF. </w:t>
      </w:r>
    </w:p>
    <w:p w14:paraId="69B6245A" w14:textId="77777777" w:rsidR="008D0DE9" w:rsidRDefault="008D0DE9" w:rsidP="008D0DE9">
      <w:pPr>
        <w:pStyle w:val="B1"/>
      </w:pPr>
    </w:p>
    <w:p w14:paraId="20A7956B" w14:textId="1E5A0A52" w:rsidR="00E5029F" w:rsidRPr="005C2D97" w:rsidRDefault="00E5029F" w:rsidP="00E5029F">
      <w:pPr>
        <w:jc w:val="center"/>
        <w:rPr>
          <w:noProof/>
          <w:color w:val="FF0000"/>
          <w:sz w:val="40"/>
          <w:szCs w:val="40"/>
        </w:rPr>
      </w:pPr>
      <w:r w:rsidRPr="005C2D97">
        <w:rPr>
          <w:noProof/>
          <w:color w:val="FF0000"/>
          <w:sz w:val="40"/>
          <w:szCs w:val="40"/>
        </w:rPr>
        <w:t xml:space="preserve">*** </w:t>
      </w:r>
      <w:r w:rsidR="008D0DE9">
        <w:rPr>
          <w:noProof/>
          <w:color w:val="FF0000"/>
          <w:sz w:val="40"/>
          <w:szCs w:val="40"/>
        </w:rPr>
        <w:t>2</w:t>
      </w:r>
      <w:r w:rsidR="008D0DE9" w:rsidRPr="008D0DE9">
        <w:rPr>
          <w:noProof/>
          <w:color w:val="FF0000"/>
          <w:sz w:val="40"/>
          <w:szCs w:val="40"/>
          <w:vertAlign w:val="superscript"/>
        </w:rPr>
        <w:t>nd</w:t>
      </w:r>
      <w:r w:rsidR="008D0DE9">
        <w:rPr>
          <w:noProof/>
          <w:color w:val="FF0000"/>
          <w:sz w:val="40"/>
          <w:szCs w:val="40"/>
        </w:rPr>
        <w:t xml:space="preserve"> </w:t>
      </w:r>
      <w:r w:rsidRPr="005C2D97">
        <w:rPr>
          <w:noProof/>
          <w:color w:val="FF0000"/>
          <w:sz w:val="40"/>
          <w:szCs w:val="40"/>
        </w:rPr>
        <w:t xml:space="preserve"> CHANGE ***</w:t>
      </w:r>
    </w:p>
    <w:p w14:paraId="142BC3BF" w14:textId="77777777" w:rsidR="00D41197" w:rsidRDefault="00D41197">
      <w:pPr>
        <w:pStyle w:val="3"/>
        <w:rPr>
          <w:ins w:id="20" w:author="LG" w:date="2022-02-15T23:37:00Z"/>
        </w:rPr>
        <w:pPrChange w:id="21" w:author="LG" w:date="2022-02-15T23:37:00Z">
          <w:pPr/>
        </w:pPrChange>
      </w:pPr>
      <w:r>
        <w:t>11.1.4</w:t>
      </w:r>
      <w:r>
        <w:tab/>
        <w:t>Secondary A</w:t>
      </w:r>
      <w:r w:rsidRPr="007B0C8B">
        <w:t>uthentication</w:t>
      </w:r>
      <w:r>
        <w:t xml:space="preserve"> and Authorization Revocation </w:t>
      </w:r>
    </w:p>
    <w:p w14:paraId="6E013480" w14:textId="77777777" w:rsidR="00D41197" w:rsidRPr="007B0C8B" w:rsidRDefault="00D41197" w:rsidP="00D41197">
      <w:r>
        <w:t>At a</w:t>
      </w:r>
      <w:r w:rsidRPr="00B75B52">
        <w:t>ny time, a DN-AAA server may revoke the authentication and authorization for a PDU Session and according to the request from the DN-AAA server, the SMF may release the PDU Session as specified in sub-clause 4.3.4 of TS</w:t>
      </w:r>
      <w:del w:id="22" w:author="LG" w:date="2022-02-15T23:38:00Z">
        <w:r w:rsidRPr="00B75B52" w:rsidDel="00E967C9">
          <w:delText xml:space="preserve"> </w:delText>
        </w:r>
      </w:del>
      <w:ins w:id="23" w:author="LG" w:date="2022-02-15T23:38:00Z">
        <w:r>
          <w:t> </w:t>
        </w:r>
      </w:ins>
      <w:r w:rsidRPr="00B75B52">
        <w:t>23.502</w:t>
      </w:r>
      <w:del w:id="24" w:author="LG" w:date="2022-02-15T23:38:00Z">
        <w:r w:rsidRPr="00B75B52" w:rsidDel="00E967C9">
          <w:delText xml:space="preserve"> </w:delText>
        </w:r>
      </w:del>
      <w:ins w:id="25" w:author="LG" w:date="2022-02-15T23:38:00Z">
        <w:r>
          <w:t> </w:t>
        </w:r>
      </w:ins>
      <w:r w:rsidRPr="00B75B52">
        <w:t>[8]</w:t>
      </w:r>
      <w:r>
        <w:t>.</w:t>
      </w:r>
    </w:p>
    <w:p w14:paraId="0400157F" w14:textId="77777777" w:rsidR="00E5029F" w:rsidRPr="00D41197" w:rsidRDefault="00E5029F">
      <w:pPr>
        <w:rPr>
          <w:noProof/>
        </w:rPr>
      </w:pPr>
    </w:p>
    <w:p w14:paraId="0AB6BC6F" w14:textId="77777777" w:rsidR="00E5029F" w:rsidRPr="009725F3" w:rsidRDefault="00E5029F" w:rsidP="00E5029F">
      <w:pPr>
        <w:jc w:val="center"/>
        <w:rPr>
          <w:noProof/>
          <w:color w:val="FF0000"/>
        </w:rPr>
      </w:pPr>
      <w:r w:rsidRPr="009725F3">
        <w:rPr>
          <w:noProof/>
          <w:color w:val="FF0000"/>
          <w:sz w:val="40"/>
          <w:szCs w:val="40"/>
        </w:rPr>
        <w:t>*** END OF CHANGES ***</w:t>
      </w:r>
    </w:p>
    <w:p w14:paraId="12456169" w14:textId="77777777" w:rsidR="00E5029F" w:rsidRDefault="00E5029F">
      <w:pPr>
        <w:rPr>
          <w:noProof/>
        </w:rPr>
      </w:pPr>
    </w:p>
    <w:sectPr w:rsidR="00E5029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07A3B" w14:textId="77777777" w:rsidR="00FB4166" w:rsidRDefault="00FB4166">
      <w:r>
        <w:separator/>
      </w:r>
    </w:p>
  </w:endnote>
  <w:endnote w:type="continuationSeparator" w:id="0">
    <w:p w14:paraId="1F514A0E" w14:textId="77777777" w:rsidR="00FB4166" w:rsidRDefault="00FB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342C9" w14:textId="77777777" w:rsidR="00FB4166" w:rsidRDefault="00FB4166">
      <w:r>
        <w:separator/>
      </w:r>
    </w:p>
  </w:footnote>
  <w:footnote w:type="continuationSeparator" w:id="0">
    <w:p w14:paraId="59BC1C33" w14:textId="77777777" w:rsidR="00FB4166" w:rsidRDefault="00FB4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4C9"/>
    <w:multiLevelType w:val="hybridMultilevel"/>
    <w:tmpl w:val="59C07D78"/>
    <w:lvl w:ilvl="0" w:tplc="A7F01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" w15:restartNumberingAfterBreak="0">
    <w:nsid w:val="1D433C5B"/>
    <w:multiLevelType w:val="hybridMultilevel"/>
    <w:tmpl w:val="70F01848"/>
    <w:lvl w:ilvl="0" w:tplc="92E86D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CA47A03"/>
    <w:multiLevelType w:val="hybridMultilevel"/>
    <w:tmpl w:val="C510713A"/>
    <w:lvl w:ilvl="0" w:tplc="D53878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C7D46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22A42"/>
    <w:rsid w:val="005404CF"/>
    <w:rsid w:val="00547111"/>
    <w:rsid w:val="00555201"/>
    <w:rsid w:val="00555969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C6148"/>
    <w:rsid w:val="006D7DB3"/>
    <w:rsid w:val="006E21FB"/>
    <w:rsid w:val="006E4472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9F74BC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0C19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41197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416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E5029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5029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E5029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029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5029F"/>
    <w:rPr>
      <w:rFonts w:ascii="Arial" w:hAnsi="Arial"/>
      <w:b/>
      <w:lang w:val="en-GB" w:eastAsia="en-US"/>
    </w:rPr>
  </w:style>
  <w:style w:type="character" w:customStyle="1" w:styleId="NOZchn">
    <w:name w:val="NO Zchn"/>
    <w:rsid w:val="00F03A4F"/>
    <w:rPr>
      <w:rFonts w:ascii="Times New Roman" w:hAnsi="Times New Roman"/>
      <w:lang w:val="en-GB" w:eastAsia="en-US"/>
    </w:rPr>
  </w:style>
  <w:style w:type="character" w:customStyle="1" w:styleId="3Char">
    <w:name w:val="제목 3 Char"/>
    <w:aliases w:val="h3 Char"/>
    <w:link w:val="3"/>
    <w:rsid w:val="009D2C9D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B310-7F9F-4A66-93CE-FB5923F5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</cp:lastModifiedBy>
  <cp:revision>7</cp:revision>
  <cp:lastPrinted>1899-12-31T23:00:00Z</cp:lastPrinted>
  <dcterms:created xsi:type="dcterms:W3CDTF">2022-02-15T14:30:00Z</dcterms:created>
  <dcterms:modified xsi:type="dcterms:W3CDTF">2022-02-18T06:58:00Z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