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54D16D1B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4317CF">
        <w:rPr>
          <w:b/>
          <w:i/>
          <w:noProof/>
          <w:sz w:val="28"/>
        </w:rPr>
        <w:t>0217</w:t>
      </w:r>
      <w:ins w:id="0" w:author="Qualcomm" w:date="2022-02-15T19:00:00Z">
        <w:r w:rsidR="00C73B75">
          <w:rPr>
            <w:b/>
            <w:i/>
            <w:noProof/>
            <w:sz w:val="28"/>
          </w:rPr>
          <w:t>-r</w:t>
        </w:r>
      </w:ins>
      <w:ins w:id="1" w:author="Qualcomm-r2" w:date="2022-02-17T16:35:00Z">
        <w:r w:rsidR="00B50062">
          <w:rPr>
            <w:b/>
            <w:i/>
            <w:noProof/>
            <w:sz w:val="28"/>
          </w:rPr>
          <w:t>2</w:t>
        </w:r>
      </w:ins>
      <w:ins w:id="2" w:author="Qualcomm" w:date="2022-02-15T19:00:00Z">
        <w:del w:id="3" w:author="Qualcomm-r2" w:date="2022-02-17T16:35:00Z">
          <w:r w:rsidR="00C73B75" w:rsidDel="00B50062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7D3F1D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4E3939">
        <w:rPr>
          <w:rFonts w:ascii="Arial" w:hAnsi="Arial" w:cs="Arial"/>
          <w:b/>
        </w:rPr>
        <w:t>Title:</w:t>
      </w:r>
      <w:r w:rsidRPr="004E3939">
        <w:rPr>
          <w:rFonts w:ascii="Arial" w:hAnsi="Arial" w:cs="Arial"/>
          <w:b/>
        </w:rPr>
        <w:tab/>
      </w:r>
      <w:r w:rsidR="00A26324" w:rsidRPr="00244F23">
        <w:rPr>
          <w:rFonts w:ascii="Arial" w:hAnsi="Arial" w:cs="Arial"/>
          <w:b/>
          <w:highlight w:val="yellow"/>
        </w:rPr>
        <w:t>draft</w:t>
      </w:r>
      <w:r w:rsidR="00A26324">
        <w:rPr>
          <w:rFonts w:ascii="Arial" w:hAnsi="Arial" w:cs="Arial"/>
          <w:b/>
        </w:rPr>
        <w:t xml:space="preserve"> </w:t>
      </w:r>
      <w:r w:rsidR="00244F23">
        <w:rPr>
          <w:rFonts w:ascii="Arial" w:hAnsi="Arial" w:cs="Arial"/>
          <w:b/>
        </w:rPr>
        <w:t>R</w:t>
      </w:r>
      <w:r w:rsidR="00A26324">
        <w:rPr>
          <w:rFonts w:ascii="Arial" w:hAnsi="Arial" w:cs="Arial"/>
          <w:b/>
        </w:rPr>
        <w:t xml:space="preserve">eply </w:t>
      </w:r>
      <w:r w:rsidRPr="004E3939">
        <w:rPr>
          <w:rFonts w:ascii="Arial" w:hAnsi="Arial" w:cs="Arial"/>
          <w:b/>
        </w:rPr>
        <w:t xml:space="preserve">LS on </w:t>
      </w:r>
      <w:r w:rsidR="00FF4072" w:rsidRPr="00FF4072">
        <w:rPr>
          <w:rFonts w:ascii="Arial" w:hAnsi="Arial" w:cs="Arial"/>
          <w:b/>
        </w:rPr>
        <w:t xml:space="preserve">protection of </w:t>
      </w:r>
      <w:r w:rsidR="00A26324" w:rsidRPr="00A26324">
        <w:rPr>
          <w:rFonts w:ascii="Arial" w:hAnsi="Arial" w:cs="Arial"/>
          <w:b/>
        </w:rPr>
        <w:t>UE capabilities indication in UPU</w:t>
      </w:r>
    </w:p>
    <w:p w14:paraId="06BA196E" w14:textId="167552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</w:rPr>
        <w:t>Response to:</w:t>
      </w:r>
      <w:r w:rsidRPr="004E3939">
        <w:rPr>
          <w:rFonts w:ascii="Arial" w:hAnsi="Arial" w:cs="Arial"/>
          <w:b/>
          <w:bCs/>
        </w:rPr>
        <w:tab/>
      </w:r>
      <w:r w:rsidRPr="00B97703">
        <w:rPr>
          <w:rFonts w:ascii="Arial" w:hAnsi="Arial" w:cs="Arial"/>
          <w:b/>
          <w:bCs/>
        </w:rPr>
        <w:t xml:space="preserve">LS </w:t>
      </w:r>
      <w:r w:rsidR="00A26324" w:rsidRPr="00A26324">
        <w:rPr>
          <w:rFonts w:ascii="Arial" w:hAnsi="Arial" w:cs="Arial"/>
          <w:b/>
          <w:bCs/>
        </w:rPr>
        <w:t>C1-220811</w:t>
      </w:r>
      <w:r w:rsidR="00A26324">
        <w:rPr>
          <w:rFonts w:ascii="Arial" w:hAnsi="Arial" w:cs="Arial"/>
          <w:b/>
          <w:bCs/>
        </w:rPr>
        <w:t xml:space="preserve"> </w:t>
      </w:r>
      <w:r w:rsidRPr="00B97703">
        <w:rPr>
          <w:rFonts w:ascii="Arial" w:hAnsi="Arial" w:cs="Arial"/>
          <w:b/>
          <w:bCs/>
        </w:rPr>
        <w:t xml:space="preserve">on </w:t>
      </w:r>
      <w:r w:rsidR="00A26324" w:rsidRPr="00A26324">
        <w:rPr>
          <w:rFonts w:ascii="Arial" w:hAnsi="Arial" w:cs="Arial"/>
          <w:b/>
          <w:bCs/>
        </w:rPr>
        <w:t>UE capabilities indication in UPU</w:t>
      </w:r>
      <w:r w:rsidR="00A26324">
        <w:rPr>
          <w:rFonts w:ascii="Arial" w:hAnsi="Arial" w:cs="Arial"/>
          <w:b/>
          <w:bCs/>
        </w:rPr>
        <w:t xml:space="preserve"> </w:t>
      </w:r>
      <w:r w:rsidRPr="00B97703">
        <w:rPr>
          <w:rFonts w:ascii="Arial" w:hAnsi="Arial" w:cs="Arial"/>
          <w:b/>
          <w:bCs/>
        </w:rPr>
        <w:t xml:space="preserve">from </w:t>
      </w:r>
      <w:r w:rsidR="00A26324">
        <w:rPr>
          <w:rFonts w:ascii="Arial" w:hAnsi="Arial" w:cs="Arial"/>
          <w:b/>
          <w:bCs/>
        </w:rPr>
        <w:t>CT1</w:t>
      </w:r>
    </w:p>
    <w:p w14:paraId="2C6E4D6E" w14:textId="26B104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</w:rPr>
        <w:t>Release:</w:t>
      </w:r>
      <w:r w:rsidRPr="004E3939">
        <w:rPr>
          <w:rFonts w:ascii="Arial" w:hAnsi="Arial" w:cs="Arial"/>
          <w:b/>
          <w:bCs/>
        </w:rPr>
        <w:tab/>
      </w:r>
      <w:r w:rsidR="00A26324">
        <w:rPr>
          <w:rFonts w:ascii="Arial" w:hAnsi="Arial" w:cs="Arial"/>
          <w:b/>
          <w:bCs/>
        </w:rPr>
        <w:t>Rel-17</w:t>
      </w:r>
    </w:p>
    <w:bookmarkEnd w:id="6"/>
    <w:bookmarkEnd w:id="7"/>
    <w:bookmarkEnd w:id="8"/>
    <w:p w14:paraId="1E9D3ED8" w14:textId="6B1A51F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Work Item:</w:t>
      </w:r>
      <w:r w:rsidRPr="004E3939">
        <w:rPr>
          <w:rFonts w:ascii="Arial" w:hAnsi="Arial" w:cs="Arial"/>
          <w:b/>
          <w:bCs/>
        </w:rPr>
        <w:tab/>
      </w:r>
      <w:r w:rsidR="00055A74" w:rsidRPr="007D70BB">
        <w:rPr>
          <w:rFonts w:ascii="Arial" w:hAnsi="Arial" w:cs="Arial"/>
          <w:b/>
          <w:bCs/>
        </w:rPr>
        <w:t>MINT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0DE1AA1F" w14:textId="27C522A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DA53A0">
        <w:rPr>
          <w:rFonts w:ascii="Arial" w:hAnsi="Arial" w:cs="Arial"/>
          <w:b/>
        </w:rPr>
        <w:t>Source:</w:t>
      </w:r>
      <w:r w:rsidRPr="00DA53A0">
        <w:rPr>
          <w:rFonts w:ascii="Arial" w:hAnsi="Arial" w:cs="Arial"/>
          <w:b/>
        </w:rPr>
        <w:tab/>
      </w:r>
      <w:ins w:id="9" w:author="Qualcomm-r2" w:date="2022-02-17T16:35:00Z">
        <w:r w:rsidR="00B50062">
          <w:rPr>
            <w:rFonts w:ascii="Arial" w:hAnsi="Arial" w:cs="Arial"/>
            <w:b/>
          </w:rPr>
          <w:t xml:space="preserve">SA3 </w:t>
        </w:r>
      </w:ins>
      <w:del w:id="10" w:author="Qualcomm-r2" w:date="2022-02-17T16:35:00Z">
        <w:r w:rsidR="00A26324" w:rsidRPr="00A26324" w:rsidDel="00B50062">
          <w:rPr>
            <w:rFonts w:ascii="Arial" w:hAnsi="Arial" w:cs="Arial"/>
            <w:b/>
            <w:highlight w:val="yellow"/>
          </w:rPr>
          <w:delText>Ericsson (to be SA3)</w:delText>
        </w:r>
      </w:del>
    </w:p>
    <w:p w14:paraId="2548326B" w14:textId="7DCF887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To:</w:t>
      </w:r>
      <w:r w:rsidRPr="004E3939">
        <w:rPr>
          <w:rFonts w:ascii="Arial" w:hAnsi="Arial" w:cs="Arial"/>
          <w:b/>
          <w:bCs/>
        </w:rPr>
        <w:tab/>
      </w:r>
      <w:r w:rsidR="00A26324">
        <w:rPr>
          <w:rFonts w:ascii="Arial" w:hAnsi="Arial" w:cs="Arial"/>
          <w:b/>
          <w:bCs/>
        </w:rPr>
        <w:t>CT1</w:t>
      </w:r>
    </w:p>
    <w:p w14:paraId="5DC2ED77" w14:textId="6076C89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</w:rPr>
        <w:t>Cc:</w:t>
      </w:r>
      <w:r w:rsidRPr="004E3939">
        <w:rPr>
          <w:rFonts w:ascii="Arial" w:hAnsi="Arial" w:cs="Arial"/>
          <w:b/>
          <w:bCs/>
        </w:rPr>
        <w:tab/>
      </w:r>
      <w:r w:rsidR="00A26324">
        <w:rPr>
          <w:rFonts w:ascii="Arial" w:hAnsi="Arial" w:cs="Arial"/>
          <w:b/>
          <w:bCs/>
        </w:rPr>
        <w:t>SA2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6FDC1E3" w14:textId="09E650E0" w:rsidR="00A26324" w:rsidRDefault="00B97703" w:rsidP="00A26324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</w:t>
      </w:r>
      <w:r w:rsidRPr="004E3939">
        <w:rPr>
          <w:rFonts w:ascii="Arial" w:hAnsi="Arial" w:cs="Arial"/>
          <w:b/>
        </w:rPr>
        <w:t>:</w:t>
      </w:r>
      <w:r w:rsidRPr="004E3939">
        <w:rPr>
          <w:rFonts w:ascii="Arial" w:hAnsi="Arial" w:cs="Arial"/>
          <w:b/>
          <w:bCs/>
        </w:rPr>
        <w:tab/>
      </w:r>
      <w:ins w:id="13" w:author="Qualcomm-r2" w:date="2022-02-17T16:36:00Z">
        <w:r w:rsidR="00B54E8F">
          <w:rPr>
            <w:rFonts w:ascii="Arial" w:hAnsi="Arial" w:cs="Arial"/>
            <w:b/>
            <w:bCs/>
          </w:rPr>
          <w:t>Anand Palanigounder</w:t>
        </w:r>
        <w:r w:rsidR="00B54E8F" w:rsidDel="00B50062">
          <w:rPr>
            <w:rFonts w:ascii="Arial" w:hAnsi="Arial" w:cs="Arial"/>
            <w:b/>
            <w:bCs/>
          </w:rPr>
          <w:t xml:space="preserve"> </w:t>
        </w:r>
      </w:ins>
      <w:del w:id="14" w:author="Qualcomm-r2" w:date="2022-02-17T16:35:00Z">
        <w:r w:rsidR="00A26324" w:rsidDel="00B50062">
          <w:rPr>
            <w:rFonts w:ascii="Arial" w:hAnsi="Arial" w:cs="Arial"/>
            <w:b/>
            <w:bCs/>
          </w:rPr>
          <w:delText>Helena Vahidi</w:delText>
        </w:r>
      </w:del>
    </w:p>
    <w:p w14:paraId="600414A1" w14:textId="3B1C972A" w:rsidR="00A26324" w:rsidRDefault="00A26324" w:rsidP="00A26324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ins w:id="15" w:author="Qualcomm-r2" w:date="2022-02-17T16:35:00Z">
        <w:r w:rsidR="00B54E8F">
          <w:rPr>
            <w:rFonts w:ascii="Arial" w:hAnsi="Arial" w:cs="Arial"/>
            <w:b/>
            <w:bCs/>
          </w:rPr>
          <w:t xml:space="preserve">Apg dot </w:t>
        </w:r>
        <w:proofErr w:type="spellStart"/>
        <w:r w:rsidR="00B54E8F">
          <w:rPr>
            <w:rFonts w:ascii="Arial" w:hAnsi="Arial" w:cs="Arial"/>
            <w:b/>
            <w:bCs/>
          </w:rPr>
          <w:t>qualcomm</w:t>
        </w:r>
        <w:proofErr w:type="spellEnd"/>
        <w:r w:rsidR="00B54E8F">
          <w:rPr>
            <w:rFonts w:ascii="Arial" w:hAnsi="Arial" w:cs="Arial"/>
            <w:b/>
            <w:bCs/>
          </w:rPr>
          <w:t xml:space="preserve"> dot com</w:t>
        </w:r>
      </w:ins>
      <w:del w:id="16" w:author="Qualcomm-r2" w:date="2022-02-17T16:36:00Z">
        <w:r w:rsidDel="00B54E8F">
          <w:rPr>
            <w:rFonts w:ascii="Arial" w:hAnsi="Arial" w:cs="Arial"/>
            <w:b/>
            <w:bCs/>
          </w:rPr>
          <w:delText>helena dot vahidi dot mazinani at ericsson dot com</w:delText>
        </w:r>
      </w:del>
    </w:p>
    <w:p w14:paraId="61A13AAA" w14:textId="77777777" w:rsidR="00A26324" w:rsidRDefault="00A26324" w:rsidP="00A26324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53656583" w14:textId="1798454C" w:rsidR="00B97703" w:rsidRPr="00383545" w:rsidRDefault="00383545" w:rsidP="00A26324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</w:rPr>
        <w:t>Send any reply LS to:</w:t>
      </w:r>
      <w:r w:rsidRPr="00383545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C618BF4" w:rsidR="00B97703" w:rsidRPr="00A26324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7" w:author="Qualcomm" w:date="2022-02-15T19:01:00Z">
        <w:r w:rsidR="009D610C" w:rsidRPr="007D70BB" w:rsidDel="00C73B75">
          <w:delText>S3-22</w:delText>
        </w:r>
        <w:r w:rsidR="00FE6C2A" w:rsidRPr="007D70BB" w:rsidDel="00C73B75">
          <w:delText>0</w:delText>
        </w:r>
        <w:r w:rsidR="007D70BB" w:rsidRPr="007D70BB" w:rsidDel="00C73B75">
          <w:delText>216</w:delText>
        </w:r>
        <w:r w:rsidR="009D610C" w:rsidRPr="007D70BB" w:rsidDel="00C73B75">
          <w:delText xml:space="preserve"> </w:delText>
        </w:r>
        <w:r w:rsidRPr="00A26324" w:rsidDel="00C73B75">
          <w:delText>.</w:delText>
        </w:r>
      </w:del>
      <w:ins w:id="18" w:author="Qualcomm" w:date="2022-02-15T19:01:00Z">
        <w:r w:rsidR="00C73B75">
          <w:t>None.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3AB05BA8" w:rsidR="00B97703" w:rsidRDefault="000F6242" w:rsidP="00A26324">
      <w:pPr>
        <w:pStyle w:val="Heading1"/>
        <w:numPr>
          <w:ilvl w:val="0"/>
          <w:numId w:val="5"/>
        </w:numPr>
      </w:pPr>
      <w:r>
        <w:t>Overall description</w:t>
      </w:r>
    </w:p>
    <w:p w14:paraId="28FC32FB" w14:textId="6A773492" w:rsidR="00A26324" w:rsidRDefault="00A26324" w:rsidP="00A26324">
      <w:r>
        <w:t xml:space="preserve">SA3 would like to thank CT1 for the reply LS C1-220811 on UE capabilities indication in UPU. </w:t>
      </w:r>
    </w:p>
    <w:p w14:paraId="6E3C7E7A" w14:textId="6CBE956E" w:rsidR="00A26324" w:rsidRDefault="00A26324" w:rsidP="00A26324">
      <w:r>
        <w:t>In C1-220811, CT1 explains the need for a UE capabilities indication in UPU in the context of MINT and further asks:</w:t>
      </w:r>
    </w:p>
    <w:p w14:paraId="1AB91A4B" w14:textId="4275BE73" w:rsidR="00A26324" w:rsidRDefault="00A26324" w:rsidP="00A26324">
      <w:r>
        <w:t>“CT1 would like to ask SA3 whether providing UE capabilities indication in UPU needs to be secured by a protection mechanism between the UE and the HPLMN.”</w:t>
      </w:r>
    </w:p>
    <w:p w14:paraId="32830B10" w14:textId="3A27FED2" w:rsidR="00B37373" w:rsidRDefault="00B37373" w:rsidP="00B37373">
      <w:pPr>
        <w:rPr>
          <w:iCs/>
          <w:lang w:eastAsia="zh-CN"/>
        </w:rPr>
      </w:pPr>
      <w:del w:id="19" w:author="Qualcomm" w:date="2022-02-15T19:02:00Z">
        <w:r w:rsidRPr="00E458B4" w:rsidDel="001260E8">
          <w:delText xml:space="preserve">Although </w:delText>
        </w:r>
      </w:del>
      <w:ins w:id="20" w:author="Qualcomm" w:date="2022-02-15T19:02:00Z">
        <w:r w:rsidR="001260E8">
          <w:t>N</w:t>
        </w:r>
      </w:ins>
      <w:del w:id="21" w:author="Qualcomm" w:date="2022-02-15T19:02:00Z">
        <w:r w:rsidRPr="00E458B4" w:rsidDel="001260E8">
          <w:delText>n</w:delText>
        </w:r>
      </w:del>
      <w:r w:rsidRPr="00E458B4">
        <w:t xml:space="preserve">o security threats have been </w:t>
      </w:r>
      <w:del w:id="22" w:author="Qualcomm" w:date="2022-02-15T19:02:00Z">
        <w:r w:rsidRPr="00E458B4" w:rsidDel="001260E8">
          <w:delText xml:space="preserve">found </w:delText>
        </w:r>
      </w:del>
      <w:ins w:id="23" w:author="Qualcomm" w:date="2022-02-15T19:02:00Z">
        <w:r w:rsidR="001260E8">
          <w:t>identified by SA3</w:t>
        </w:r>
        <w:r w:rsidR="001260E8" w:rsidRPr="00E458B4">
          <w:t xml:space="preserve"> </w:t>
        </w:r>
      </w:ins>
      <w:r w:rsidRPr="00E458B4">
        <w:t xml:space="preserve">with respect to sending </w:t>
      </w:r>
      <w:r w:rsidR="003945E4" w:rsidRPr="00E458B4">
        <w:t xml:space="preserve">a </w:t>
      </w:r>
      <w:r w:rsidRPr="00E458B4">
        <w:t xml:space="preserve">UE capability indicator for UPU for MINT </w:t>
      </w:r>
      <w:r w:rsidR="00E458B4" w:rsidRPr="00E458B4">
        <w:t>without end-to-end protection between UE and HN (assuming that NAS protection mechanisms are used for protection over radio interface)</w:t>
      </w:r>
      <w:del w:id="24" w:author="Qualcomm" w:date="2022-02-15T19:04:00Z">
        <w:r w:rsidR="00E458B4" w:rsidRPr="00E458B4" w:rsidDel="00396229">
          <w:delText>,</w:delText>
        </w:r>
        <w:r w:rsidR="00DF69CB" w:rsidRPr="00E458B4" w:rsidDel="00396229">
          <w:delText xml:space="preserve"> </w:delText>
        </w:r>
        <w:r w:rsidRPr="00E458B4" w:rsidDel="00396229">
          <w:delText>(see S3-22</w:delText>
        </w:r>
        <w:r w:rsidR="0042061C" w:rsidDel="00396229">
          <w:delText>0216</w:delText>
        </w:r>
        <w:r w:rsidRPr="00E458B4" w:rsidDel="00396229">
          <w:delText xml:space="preserve">), SA3 recommends to always use protection mechanisms when possible. The integrity protection mechanisms proposed by </w:delText>
        </w:r>
        <w:r w:rsidRPr="00E458B4" w:rsidDel="00396229">
          <w:rPr>
            <w:color w:val="404040"/>
          </w:rPr>
          <w:delText xml:space="preserve">alt1 and alt2 in LS C1- </w:delText>
        </w:r>
        <w:r w:rsidRPr="00E458B4" w:rsidDel="00396229">
          <w:delText xml:space="preserve">212599 are </w:delText>
        </w:r>
        <w:r w:rsidR="00AF5F36" w:rsidRPr="00E458B4" w:rsidDel="00396229">
          <w:delText>equal</w:delText>
        </w:r>
        <w:r w:rsidRPr="00E458B4" w:rsidDel="00396229">
          <w:delText xml:space="preserve"> from security point of view</w:delText>
        </w:r>
      </w:del>
      <w:r w:rsidRPr="00E458B4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0FC8A23" w14:textId="60E9BEF7" w:rsidR="0093326A" w:rsidRDefault="0093326A" w:rsidP="0093326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CT1:</w:t>
      </w:r>
    </w:p>
    <w:p w14:paraId="3B7B36F7" w14:textId="49371C7E" w:rsidR="0093326A" w:rsidRDefault="0093326A" w:rsidP="0093326A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DC01A5">
        <w:tab/>
      </w:r>
      <w:r>
        <w:t>SA3</w:t>
      </w:r>
      <w:r w:rsidRPr="00DC01A5">
        <w:t xml:space="preserve"> would like to ask </w:t>
      </w:r>
      <w:r>
        <w:t>CT1</w:t>
      </w:r>
      <w:r w:rsidRPr="00DC01A5">
        <w:t xml:space="preserve"> </w:t>
      </w:r>
      <w:r>
        <w:t>to take the above information into account when selecting a method for UE capabilities indication in UPU.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7ED6CE3D" w:rsidR="00A70448" w:rsidRPr="001A14F2" w:rsidRDefault="00103FF1" w:rsidP="002F1940">
      <w:r>
        <w:t>SA3#107</w:t>
      </w:r>
      <w:r>
        <w:tab/>
        <w:t>16 - 20 May 2022</w:t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B76B" w14:textId="77777777" w:rsidR="00C1666B" w:rsidRDefault="00C1666B">
      <w:pPr>
        <w:spacing w:after="0"/>
      </w:pPr>
      <w:r>
        <w:separator/>
      </w:r>
    </w:p>
  </w:endnote>
  <w:endnote w:type="continuationSeparator" w:id="0">
    <w:p w14:paraId="540BDEB8" w14:textId="77777777" w:rsidR="00C1666B" w:rsidRDefault="00C16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1097" w14:textId="77777777" w:rsidR="00C1666B" w:rsidRDefault="00C1666B">
      <w:pPr>
        <w:spacing w:after="0"/>
      </w:pPr>
      <w:r>
        <w:separator/>
      </w:r>
    </w:p>
  </w:footnote>
  <w:footnote w:type="continuationSeparator" w:id="0">
    <w:p w14:paraId="15E6BDAE" w14:textId="77777777" w:rsidR="00C1666B" w:rsidRDefault="00C166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CC3"/>
    <w:multiLevelType w:val="hybridMultilevel"/>
    <w:tmpl w:val="CE10E128"/>
    <w:lvl w:ilvl="0" w:tplc="00365992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oNotDisplayPageBoundaries/>
  <w:proofState w:spelling="clean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55A74"/>
    <w:rsid w:val="000F6242"/>
    <w:rsid w:val="00103FF1"/>
    <w:rsid w:val="001260E8"/>
    <w:rsid w:val="00196B59"/>
    <w:rsid w:val="001A14F2"/>
    <w:rsid w:val="001B3A86"/>
    <w:rsid w:val="001B763F"/>
    <w:rsid w:val="00220060"/>
    <w:rsid w:val="00226381"/>
    <w:rsid w:val="00244F23"/>
    <w:rsid w:val="002473B2"/>
    <w:rsid w:val="002869FE"/>
    <w:rsid w:val="002A023B"/>
    <w:rsid w:val="002E01C1"/>
    <w:rsid w:val="002F1940"/>
    <w:rsid w:val="00322204"/>
    <w:rsid w:val="00383545"/>
    <w:rsid w:val="003945E4"/>
    <w:rsid w:val="00396229"/>
    <w:rsid w:val="003D0AB8"/>
    <w:rsid w:val="0042061C"/>
    <w:rsid w:val="004317CF"/>
    <w:rsid w:val="00433500"/>
    <w:rsid w:val="00433F71"/>
    <w:rsid w:val="00440D43"/>
    <w:rsid w:val="004B6177"/>
    <w:rsid w:val="004E3939"/>
    <w:rsid w:val="0051046B"/>
    <w:rsid w:val="00526DDD"/>
    <w:rsid w:val="00576876"/>
    <w:rsid w:val="005F1170"/>
    <w:rsid w:val="006052AD"/>
    <w:rsid w:val="0073766B"/>
    <w:rsid w:val="007D70BB"/>
    <w:rsid w:val="007F4F92"/>
    <w:rsid w:val="008D772F"/>
    <w:rsid w:val="00913C57"/>
    <w:rsid w:val="0093326A"/>
    <w:rsid w:val="009603F6"/>
    <w:rsid w:val="009856A2"/>
    <w:rsid w:val="0099764C"/>
    <w:rsid w:val="009D610C"/>
    <w:rsid w:val="009E5A38"/>
    <w:rsid w:val="00A02CFD"/>
    <w:rsid w:val="00A26324"/>
    <w:rsid w:val="00A70448"/>
    <w:rsid w:val="00AE1B3E"/>
    <w:rsid w:val="00AF5F36"/>
    <w:rsid w:val="00B37373"/>
    <w:rsid w:val="00B50062"/>
    <w:rsid w:val="00B54E8F"/>
    <w:rsid w:val="00B97703"/>
    <w:rsid w:val="00BA3D66"/>
    <w:rsid w:val="00C1666B"/>
    <w:rsid w:val="00C73B75"/>
    <w:rsid w:val="00CF6087"/>
    <w:rsid w:val="00D75ED7"/>
    <w:rsid w:val="00DF69CB"/>
    <w:rsid w:val="00E2241D"/>
    <w:rsid w:val="00E458B4"/>
    <w:rsid w:val="00F25496"/>
    <w:rsid w:val="00F667CF"/>
    <w:rsid w:val="00F803BE"/>
    <w:rsid w:val="00FE6C2A"/>
    <w:rsid w:val="00FF4072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6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5006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0062"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A26324"/>
    <w:pPr>
      <w:ind w:left="720"/>
      <w:contextualSpacing/>
    </w:pPr>
  </w:style>
  <w:style w:type="paragraph" w:styleId="Revision">
    <w:name w:val="Revision"/>
    <w:hidden/>
    <w:uiPriority w:val="99"/>
    <w:semiHidden/>
    <w:rsid w:val="009E5A38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ADQ376F6HWTR-1074192144-3317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https://ericsson.sharepoint.com/sites/SRT/3GPP/_layouts/15/DocIdRedir.aspx?ID=ADQ376F6HWTR-1074192144-3317</Url>
      <Description>ADQ376F6HWTR-1074192144-3317</Description>
    </_dlc_DocIdUrl>
    <TaxCatchAllLabel xmlns="d8762117-8292-4133-b1c7-eab5c6487cfd" xsi:nil="true"/>
  </documentManagement>
</p:properties>
</file>

<file path=customXml/itemProps1.xml><?xml version="1.0" encoding="utf-8"?>
<ds:datastoreItem xmlns:ds="http://schemas.openxmlformats.org/officeDocument/2006/customXml" ds:itemID="{7F9C10AE-FB9C-49C3-9D56-E2EA70DA3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AA003-A44E-4A31-987F-1BC0D76628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C84FD0-F72D-4558-A333-58C1F81DCB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D9383C-A457-49D4-9ABB-8472A09E17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F2879A-764A-4D89-A585-68D974EA868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Qualcomm-r2</cp:lastModifiedBy>
  <cp:revision>10</cp:revision>
  <dcterms:created xsi:type="dcterms:W3CDTF">2022-02-16T03:00:00Z</dcterms:created>
  <dcterms:modified xsi:type="dcterms:W3CDTF">2022-02-18T00:36:00Z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92a8fc79-2fe1-4763-8b55-712d69ec2e88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