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4B759D62" w:rsidR="004F0988" w:rsidRPr="00BE095F" w:rsidRDefault="004F0988" w:rsidP="0003336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1-11-22T14:57:00Z">
              <w:r w:rsidR="00E85D42" w:rsidDel="00033362">
                <w:rPr>
                  <w:rFonts w:hint="eastAsia"/>
                  <w:lang w:eastAsia="zh-CN"/>
                </w:rPr>
                <w:delText>1</w:delText>
              </w:r>
            </w:del>
            <w:ins w:id="5" w:author="Zhou Wei" w:date="2021-11-22T14:57:00Z">
              <w:r w:rsidR="00033362">
                <w:rPr>
                  <w:rFonts w:hint="eastAsia"/>
                  <w:lang w:eastAsia="zh-CN"/>
                </w:rPr>
                <w:t>2</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Zhou Wei" w:date="2021-11-22T14:57:00Z">
              <w:r w:rsidR="00A05F77" w:rsidDel="00033362">
                <w:rPr>
                  <w:rFonts w:hint="eastAsia"/>
                  <w:sz w:val="32"/>
                  <w:lang w:eastAsia="zh-CN"/>
                </w:rPr>
                <w:delText>10</w:delText>
              </w:r>
            </w:del>
            <w:ins w:id="8" w:author="Zhou Wei" w:date="2021-11-22T14:57:00Z">
              <w:r w:rsidR="00033362">
                <w:rPr>
                  <w:rFonts w:hint="eastAsia"/>
                  <w:sz w:val="32"/>
                  <w:lang w:eastAsia="zh-CN"/>
                </w:rPr>
                <w:t>11</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4B0A2B"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5pt">
                  <v:imagedata r:id="rId10" o:title="5G-logo_175px"/>
                </v:shape>
              </w:pict>
            </w:r>
          </w:p>
        </w:tc>
        <w:tc>
          <w:tcPr>
            <w:tcW w:w="5540" w:type="dxa"/>
            <w:shd w:val="clear" w:color="auto" w:fill="auto"/>
          </w:tcPr>
          <w:p w14:paraId="26F08BD1" w14:textId="77777777" w:rsidR="00D82E6F" w:rsidRPr="00BE5B32" w:rsidRDefault="004B0A2B" w:rsidP="00D82E6F">
            <w:pPr>
              <w:jc w:val="right"/>
            </w:pPr>
            <w:bookmarkStart w:id="12" w:name="logos"/>
            <w:r>
              <w:pict w14:anchorId="07842277">
                <v:shape id="_x0000_i1026" type="#_x0000_t75" style="width:127.5pt;height:76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0587203" w14:textId="77777777" w:rsidR="002F12E8" w:rsidRPr="003030E0" w:rsidRDefault="004D3578">
      <w:pPr>
        <w:pStyle w:val="10"/>
        <w:rPr>
          <w:ins w:id="20" w:author="Zhou Wei" w:date="2021-11-23T14:27: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1-11-23T14:27:00Z">
        <w:r w:rsidR="002F12E8">
          <w:t>Foreword</w:t>
        </w:r>
        <w:r w:rsidR="002F12E8">
          <w:tab/>
        </w:r>
        <w:r w:rsidR="002F12E8">
          <w:fldChar w:fldCharType="begin"/>
        </w:r>
        <w:r w:rsidR="002F12E8">
          <w:instrText xml:space="preserve"> PAGEREF _Toc88570044 \h </w:instrText>
        </w:r>
      </w:ins>
      <w:r w:rsidR="002F12E8">
        <w:fldChar w:fldCharType="separate"/>
      </w:r>
      <w:ins w:id="22" w:author="Zhou Wei" w:date="2021-11-23T14:27:00Z">
        <w:r w:rsidR="002F12E8">
          <w:t>5</w:t>
        </w:r>
        <w:r w:rsidR="002F12E8">
          <w:fldChar w:fldCharType="end"/>
        </w:r>
      </w:ins>
    </w:p>
    <w:p w14:paraId="7C1AAC23" w14:textId="77777777" w:rsidR="002F12E8" w:rsidRPr="003030E0" w:rsidRDefault="002F12E8">
      <w:pPr>
        <w:pStyle w:val="10"/>
        <w:rPr>
          <w:ins w:id="23" w:author="Zhou Wei" w:date="2021-11-23T14:27:00Z"/>
          <w:rFonts w:ascii="Calibri" w:hAnsi="Calibri"/>
          <w:kern w:val="2"/>
          <w:sz w:val="21"/>
          <w:szCs w:val="22"/>
          <w:lang w:val="en-US" w:eastAsia="zh-CN"/>
        </w:rPr>
      </w:pPr>
      <w:ins w:id="24" w:author="Zhou Wei" w:date="2021-11-23T14:27:00Z">
        <w:r>
          <w:t>1</w:t>
        </w:r>
        <w:r w:rsidRPr="003030E0">
          <w:rPr>
            <w:rFonts w:ascii="Calibri" w:hAnsi="Calibri"/>
            <w:kern w:val="2"/>
            <w:sz w:val="21"/>
            <w:szCs w:val="22"/>
            <w:lang w:val="en-US" w:eastAsia="zh-CN"/>
          </w:rPr>
          <w:tab/>
        </w:r>
        <w:r>
          <w:t>Scope</w:t>
        </w:r>
        <w:r>
          <w:tab/>
        </w:r>
        <w:r>
          <w:fldChar w:fldCharType="begin"/>
        </w:r>
        <w:r>
          <w:instrText xml:space="preserve"> PAGEREF _Toc88570045 \h </w:instrText>
        </w:r>
      </w:ins>
      <w:r>
        <w:fldChar w:fldCharType="separate"/>
      </w:r>
      <w:ins w:id="25" w:author="Zhou Wei" w:date="2021-11-23T14:27:00Z">
        <w:r>
          <w:t>7</w:t>
        </w:r>
        <w:r>
          <w:fldChar w:fldCharType="end"/>
        </w:r>
      </w:ins>
    </w:p>
    <w:p w14:paraId="264AACC2" w14:textId="77777777" w:rsidR="002F12E8" w:rsidRPr="003030E0" w:rsidRDefault="002F12E8">
      <w:pPr>
        <w:pStyle w:val="10"/>
        <w:rPr>
          <w:ins w:id="26" w:author="Zhou Wei" w:date="2021-11-23T14:27:00Z"/>
          <w:rFonts w:ascii="Calibri" w:hAnsi="Calibri"/>
          <w:kern w:val="2"/>
          <w:sz w:val="21"/>
          <w:szCs w:val="22"/>
          <w:lang w:val="en-US" w:eastAsia="zh-CN"/>
        </w:rPr>
      </w:pPr>
      <w:ins w:id="27" w:author="Zhou Wei" w:date="2021-11-23T14:27:00Z">
        <w:r>
          <w:t>2</w:t>
        </w:r>
        <w:r w:rsidRPr="003030E0">
          <w:rPr>
            <w:rFonts w:ascii="Calibri" w:hAnsi="Calibri"/>
            <w:kern w:val="2"/>
            <w:sz w:val="21"/>
            <w:szCs w:val="22"/>
            <w:lang w:val="en-US" w:eastAsia="zh-CN"/>
          </w:rPr>
          <w:tab/>
        </w:r>
        <w:r>
          <w:t>References</w:t>
        </w:r>
        <w:r>
          <w:tab/>
        </w:r>
        <w:r>
          <w:fldChar w:fldCharType="begin"/>
        </w:r>
        <w:r>
          <w:instrText xml:space="preserve"> PAGEREF _Toc88570046 \h </w:instrText>
        </w:r>
      </w:ins>
      <w:r>
        <w:fldChar w:fldCharType="separate"/>
      </w:r>
      <w:ins w:id="28" w:author="Zhou Wei" w:date="2021-11-23T14:27:00Z">
        <w:r>
          <w:t>7</w:t>
        </w:r>
        <w:r>
          <w:fldChar w:fldCharType="end"/>
        </w:r>
      </w:ins>
    </w:p>
    <w:p w14:paraId="19D2537D" w14:textId="77777777" w:rsidR="002F12E8" w:rsidRPr="003030E0" w:rsidRDefault="002F12E8">
      <w:pPr>
        <w:pStyle w:val="10"/>
        <w:rPr>
          <w:ins w:id="29" w:author="Zhou Wei" w:date="2021-11-23T14:27:00Z"/>
          <w:rFonts w:ascii="Calibri" w:hAnsi="Calibri"/>
          <w:kern w:val="2"/>
          <w:sz w:val="21"/>
          <w:szCs w:val="22"/>
          <w:lang w:val="en-US" w:eastAsia="zh-CN"/>
        </w:rPr>
      </w:pPr>
      <w:ins w:id="30" w:author="Zhou Wei" w:date="2021-11-23T14:27:00Z">
        <w:r>
          <w:t>3</w:t>
        </w:r>
        <w:r w:rsidRPr="003030E0">
          <w:rPr>
            <w:rFonts w:ascii="Calibri" w:hAnsi="Calibri"/>
            <w:kern w:val="2"/>
            <w:sz w:val="21"/>
            <w:szCs w:val="22"/>
            <w:lang w:val="en-US" w:eastAsia="zh-CN"/>
          </w:rPr>
          <w:tab/>
        </w:r>
        <w:r>
          <w:t>Definitions of terms, symbols and abbreviations</w:t>
        </w:r>
        <w:r>
          <w:tab/>
        </w:r>
        <w:r>
          <w:fldChar w:fldCharType="begin"/>
        </w:r>
        <w:r>
          <w:instrText xml:space="preserve"> PAGEREF _Toc88570047 \h </w:instrText>
        </w:r>
      </w:ins>
      <w:r>
        <w:fldChar w:fldCharType="separate"/>
      </w:r>
      <w:ins w:id="31" w:author="Zhou Wei" w:date="2021-11-23T14:27:00Z">
        <w:r>
          <w:t>7</w:t>
        </w:r>
        <w:r>
          <w:fldChar w:fldCharType="end"/>
        </w:r>
      </w:ins>
    </w:p>
    <w:p w14:paraId="34D9A10D" w14:textId="77777777" w:rsidR="002F12E8" w:rsidRPr="003030E0" w:rsidRDefault="002F12E8">
      <w:pPr>
        <w:pStyle w:val="20"/>
        <w:rPr>
          <w:ins w:id="32" w:author="Zhou Wei" w:date="2021-11-23T14:27:00Z"/>
          <w:rFonts w:ascii="Calibri" w:hAnsi="Calibri"/>
          <w:kern w:val="2"/>
          <w:sz w:val="21"/>
          <w:szCs w:val="22"/>
          <w:lang w:val="en-US" w:eastAsia="zh-CN"/>
        </w:rPr>
      </w:pPr>
      <w:ins w:id="33" w:author="Zhou Wei" w:date="2021-11-23T14:27:00Z">
        <w:r>
          <w:t>3.1</w:t>
        </w:r>
        <w:r w:rsidRPr="003030E0">
          <w:rPr>
            <w:rFonts w:ascii="Calibri" w:hAnsi="Calibri"/>
            <w:kern w:val="2"/>
            <w:sz w:val="21"/>
            <w:szCs w:val="22"/>
            <w:lang w:val="en-US" w:eastAsia="zh-CN"/>
          </w:rPr>
          <w:tab/>
        </w:r>
        <w:r>
          <w:t>Terms</w:t>
        </w:r>
        <w:r>
          <w:tab/>
        </w:r>
        <w:r>
          <w:fldChar w:fldCharType="begin"/>
        </w:r>
        <w:r>
          <w:instrText xml:space="preserve"> PAGEREF _Toc88570048 \h </w:instrText>
        </w:r>
      </w:ins>
      <w:r>
        <w:fldChar w:fldCharType="separate"/>
      </w:r>
      <w:ins w:id="34" w:author="Zhou Wei" w:date="2021-11-23T14:27:00Z">
        <w:r>
          <w:t>7</w:t>
        </w:r>
        <w:r>
          <w:fldChar w:fldCharType="end"/>
        </w:r>
      </w:ins>
    </w:p>
    <w:p w14:paraId="1C0443DF" w14:textId="77777777" w:rsidR="002F12E8" w:rsidRPr="003030E0" w:rsidRDefault="002F12E8">
      <w:pPr>
        <w:pStyle w:val="20"/>
        <w:rPr>
          <w:ins w:id="35" w:author="Zhou Wei" w:date="2021-11-23T14:27:00Z"/>
          <w:rFonts w:ascii="Calibri" w:hAnsi="Calibri"/>
          <w:kern w:val="2"/>
          <w:sz w:val="21"/>
          <w:szCs w:val="22"/>
          <w:lang w:val="en-US" w:eastAsia="zh-CN"/>
        </w:rPr>
      </w:pPr>
      <w:ins w:id="36" w:author="Zhou Wei" w:date="2021-11-23T14:27:00Z">
        <w:r>
          <w:t>3.2</w:t>
        </w:r>
        <w:r w:rsidRPr="003030E0">
          <w:rPr>
            <w:rFonts w:ascii="Calibri" w:hAnsi="Calibri"/>
            <w:kern w:val="2"/>
            <w:sz w:val="21"/>
            <w:szCs w:val="22"/>
            <w:lang w:val="en-US" w:eastAsia="zh-CN"/>
          </w:rPr>
          <w:tab/>
        </w:r>
        <w:r>
          <w:t>Symbols</w:t>
        </w:r>
        <w:r>
          <w:tab/>
        </w:r>
        <w:r>
          <w:fldChar w:fldCharType="begin"/>
        </w:r>
        <w:r>
          <w:instrText xml:space="preserve"> PAGEREF _Toc88570049 \h </w:instrText>
        </w:r>
      </w:ins>
      <w:r>
        <w:fldChar w:fldCharType="separate"/>
      </w:r>
      <w:ins w:id="37" w:author="Zhou Wei" w:date="2021-11-23T14:27:00Z">
        <w:r>
          <w:t>7</w:t>
        </w:r>
        <w:r>
          <w:fldChar w:fldCharType="end"/>
        </w:r>
      </w:ins>
    </w:p>
    <w:p w14:paraId="6AAC74D0" w14:textId="77777777" w:rsidR="002F12E8" w:rsidRPr="003030E0" w:rsidRDefault="002F12E8">
      <w:pPr>
        <w:pStyle w:val="20"/>
        <w:rPr>
          <w:ins w:id="38" w:author="Zhou Wei" w:date="2021-11-23T14:27:00Z"/>
          <w:rFonts w:ascii="Calibri" w:hAnsi="Calibri"/>
          <w:kern w:val="2"/>
          <w:sz w:val="21"/>
          <w:szCs w:val="22"/>
          <w:lang w:val="en-US" w:eastAsia="zh-CN"/>
        </w:rPr>
      </w:pPr>
      <w:ins w:id="39" w:author="Zhou Wei" w:date="2021-11-23T14:27:00Z">
        <w:r>
          <w:t>3.3</w:t>
        </w:r>
        <w:r w:rsidRPr="003030E0">
          <w:rPr>
            <w:rFonts w:ascii="Calibri" w:hAnsi="Calibri"/>
            <w:kern w:val="2"/>
            <w:sz w:val="21"/>
            <w:szCs w:val="22"/>
            <w:lang w:val="en-US" w:eastAsia="zh-CN"/>
          </w:rPr>
          <w:tab/>
        </w:r>
        <w:r>
          <w:t>Abbreviations</w:t>
        </w:r>
        <w:r>
          <w:tab/>
        </w:r>
        <w:r>
          <w:fldChar w:fldCharType="begin"/>
        </w:r>
        <w:r>
          <w:instrText xml:space="preserve"> PAGEREF _Toc88570050 \h </w:instrText>
        </w:r>
      </w:ins>
      <w:r>
        <w:fldChar w:fldCharType="separate"/>
      </w:r>
      <w:ins w:id="40" w:author="Zhou Wei" w:date="2021-11-23T14:27:00Z">
        <w:r>
          <w:t>8</w:t>
        </w:r>
        <w:r>
          <w:fldChar w:fldCharType="end"/>
        </w:r>
      </w:ins>
    </w:p>
    <w:p w14:paraId="750A2F3E" w14:textId="77777777" w:rsidR="002F12E8" w:rsidRPr="003030E0" w:rsidRDefault="002F12E8">
      <w:pPr>
        <w:pStyle w:val="10"/>
        <w:rPr>
          <w:ins w:id="41" w:author="Zhou Wei" w:date="2021-11-23T14:27:00Z"/>
          <w:rFonts w:ascii="Calibri" w:hAnsi="Calibri"/>
          <w:kern w:val="2"/>
          <w:sz w:val="21"/>
          <w:szCs w:val="22"/>
          <w:lang w:val="en-US" w:eastAsia="zh-CN"/>
        </w:rPr>
      </w:pPr>
      <w:ins w:id="42" w:author="Zhou Wei" w:date="2021-11-23T14:27:00Z">
        <w:r>
          <w:t>4</w:t>
        </w:r>
        <w:r w:rsidRPr="003030E0">
          <w:rPr>
            <w:rFonts w:ascii="Calibri" w:hAnsi="Calibri"/>
            <w:kern w:val="2"/>
            <w:sz w:val="21"/>
            <w:szCs w:val="22"/>
            <w:lang w:val="en-US" w:eastAsia="zh-CN"/>
          </w:rPr>
          <w:tab/>
        </w:r>
        <w:r>
          <w:t>Overview</w:t>
        </w:r>
        <w:r>
          <w:tab/>
        </w:r>
        <w:r>
          <w:fldChar w:fldCharType="begin"/>
        </w:r>
        <w:r>
          <w:instrText xml:space="preserve"> PAGEREF _Toc88570051 \h </w:instrText>
        </w:r>
      </w:ins>
      <w:r>
        <w:fldChar w:fldCharType="separate"/>
      </w:r>
      <w:ins w:id="43" w:author="Zhou Wei" w:date="2021-11-23T14:27:00Z">
        <w:r>
          <w:t>8</w:t>
        </w:r>
        <w:r>
          <w:fldChar w:fldCharType="end"/>
        </w:r>
      </w:ins>
    </w:p>
    <w:p w14:paraId="22C35C01" w14:textId="77777777" w:rsidR="002F12E8" w:rsidRPr="003030E0" w:rsidRDefault="002F12E8">
      <w:pPr>
        <w:pStyle w:val="20"/>
        <w:rPr>
          <w:ins w:id="44" w:author="Zhou Wei" w:date="2021-11-23T14:27:00Z"/>
          <w:rFonts w:ascii="Calibri" w:hAnsi="Calibri"/>
          <w:kern w:val="2"/>
          <w:sz w:val="21"/>
          <w:szCs w:val="22"/>
          <w:lang w:val="en-US" w:eastAsia="zh-CN"/>
        </w:rPr>
      </w:pPr>
      <w:ins w:id="45" w:author="Zhou Wei" w:date="2021-11-23T14:27:00Z">
        <w:r>
          <w:rPr>
            <w:lang w:eastAsia="zh-CN"/>
          </w:rPr>
          <w:t>4</w:t>
        </w:r>
        <w:r>
          <w:t>.1</w:t>
        </w:r>
        <w:r w:rsidRPr="003030E0">
          <w:rPr>
            <w:rFonts w:ascii="Calibri" w:hAnsi="Calibri"/>
            <w:kern w:val="2"/>
            <w:sz w:val="21"/>
            <w:szCs w:val="22"/>
            <w:lang w:val="en-US" w:eastAsia="zh-CN"/>
          </w:rPr>
          <w:tab/>
        </w:r>
        <w:r>
          <w:t>General</w:t>
        </w:r>
        <w:r>
          <w:tab/>
        </w:r>
        <w:r>
          <w:fldChar w:fldCharType="begin"/>
        </w:r>
        <w:r>
          <w:instrText xml:space="preserve"> PAGEREF _Toc88570052 \h </w:instrText>
        </w:r>
      </w:ins>
      <w:r>
        <w:fldChar w:fldCharType="separate"/>
      </w:r>
      <w:ins w:id="46" w:author="Zhou Wei" w:date="2021-11-23T14:27:00Z">
        <w:r>
          <w:t>8</w:t>
        </w:r>
        <w:r>
          <w:fldChar w:fldCharType="end"/>
        </w:r>
      </w:ins>
    </w:p>
    <w:p w14:paraId="3BAD5D38" w14:textId="77777777" w:rsidR="002F12E8" w:rsidRPr="003030E0" w:rsidRDefault="002F12E8">
      <w:pPr>
        <w:pStyle w:val="20"/>
        <w:rPr>
          <w:ins w:id="47" w:author="Zhou Wei" w:date="2021-11-23T14:27:00Z"/>
          <w:rFonts w:ascii="Calibri" w:hAnsi="Calibri"/>
          <w:kern w:val="2"/>
          <w:sz w:val="21"/>
          <w:szCs w:val="22"/>
          <w:lang w:val="en-US" w:eastAsia="zh-CN"/>
        </w:rPr>
      </w:pPr>
      <w:ins w:id="48" w:author="Zhou Wei" w:date="2021-11-23T14:27:00Z">
        <w:r>
          <w:rPr>
            <w:lang w:eastAsia="zh-CN"/>
          </w:rPr>
          <w:t>4</w:t>
        </w:r>
        <w:r>
          <w:t>.</w:t>
        </w:r>
        <w:r>
          <w:rPr>
            <w:lang w:eastAsia="zh-CN"/>
          </w:rPr>
          <w:t>2</w:t>
        </w:r>
        <w:r w:rsidRPr="003030E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_Toc88570053 \h </w:instrText>
        </w:r>
      </w:ins>
      <w:r>
        <w:fldChar w:fldCharType="separate"/>
      </w:r>
      <w:ins w:id="49" w:author="Zhou Wei" w:date="2021-11-23T14:27:00Z">
        <w:r>
          <w:t>8</w:t>
        </w:r>
        <w:r>
          <w:fldChar w:fldCharType="end"/>
        </w:r>
      </w:ins>
    </w:p>
    <w:p w14:paraId="04DDF26E" w14:textId="77777777" w:rsidR="002F12E8" w:rsidRPr="003030E0" w:rsidRDefault="002F12E8">
      <w:pPr>
        <w:pStyle w:val="10"/>
        <w:rPr>
          <w:ins w:id="50" w:author="Zhou Wei" w:date="2021-11-23T14:27:00Z"/>
          <w:rFonts w:ascii="Calibri" w:hAnsi="Calibri"/>
          <w:kern w:val="2"/>
          <w:sz w:val="21"/>
          <w:szCs w:val="22"/>
          <w:lang w:val="en-US" w:eastAsia="zh-CN"/>
        </w:rPr>
      </w:pPr>
      <w:ins w:id="51" w:author="Zhou Wei" w:date="2021-11-23T14:27:00Z">
        <w:r>
          <w:t>5</w:t>
        </w:r>
        <w:r w:rsidRPr="003030E0">
          <w:rPr>
            <w:rFonts w:ascii="Calibri" w:hAnsi="Calibri"/>
            <w:kern w:val="2"/>
            <w:sz w:val="21"/>
            <w:szCs w:val="22"/>
            <w:lang w:val="en-US" w:eastAsia="zh-CN"/>
          </w:rPr>
          <w:tab/>
        </w:r>
        <w:r>
          <w:t>Common security procedures</w:t>
        </w:r>
        <w:r>
          <w:tab/>
        </w:r>
        <w:r>
          <w:fldChar w:fldCharType="begin"/>
        </w:r>
        <w:r>
          <w:instrText xml:space="preserve"> PAGEREF _Toc88570054 \h </w:instrText>
        </w:r>
      </w:ins>
      <w:r>
        <w:fldChar w:fldCharType="separate"/>
      </w:r>
      <w:ins w:id="52" w:author="Zhou Wei" w:date="2021-11-23T14:27:00Z">
        <w:r>
          <w:t>8</w:t>
        </w:r>
        <w:r>
          <w:fldChar w:fldCharType="end"/>
        </w:r>
      </w:ins>
    </w:p>
    <w:p w14:paraId="51AA2B92" w14:textId="77777777" w:rsidR="002F12E8" w:rsidRPr="003030E0" w:rsidRDefault="002F12E8">
      <w:pPr>
        <w:pStyle w:val="20"/>
        <w:rPr>
          <w:ins w:id="53" w:author="Zhou Wei" w:date="2021-11-23T14:27:00Z"/>
          <w:rFonts w:ascii="Calibri" w:hAnsi="Calibri"/>
          <w:kern w:val="2"/>
          <w:sz w:val="21"/>
          <w:szCs w:val="22"/>
          <w:lang w:val="en-US" w:eastAsia="zh-CN"/>
        </w:rPr>
      </w:pPr>
      <w:ins w:id="54" w:author="Zhou Wei" w:date="2021-11-23T14:27:00Z">
        <w:r>
          <w:rPr>
            <w:lang w:eastAsia="zh-CN"/>
          </w:rPr>
          <w:t>5</w:t>
        </w:r>
        <w:r>
          <w:t>.1</w:t>
        </w:r>
        <w:r w:rsidRPr="003030E0">
          <w:rPr>
            <w:rFonts w:ascii="Calibri" w:hAnsi="Calibri"/>
            <w:kern w:val="2"/>
            <w:sz w:val="21"/>
            <w:szCs w:val="22"/>
            <w:lang w:val="en-US" w:eastAsia="zh-CN"/>
          </w:rPr>
          <w:tab/>
        </w:r>
        <w:r>
          <w:t>General</w:t>
        </w:r>
        <w:r>
          <w:tab/>
        </w:r>
        <w:r>
          <w:fldChar w:fldCharType="begin"/>
        </w:r>
        <w:r>
          <w:instrText xml:space="preserve"> PAGEREF _Toc88570055 \h </w:instrText>
        </w:r>
      </w:ins>
      <w:r>
        <w:fldChar w:fldCharType="separate"/>
      </w:r>
      <w:ins w:id="55" w:author="Zhou Wei" w:date="2021-11-23T14:27:00Z">
        <w:r>
          <w:t>8</w:t>
        </w:r>
        <w:r>
          <w:fldChar w:fldCharType="end"/>
        </w:r>
      </w:ins>
    </w:p>
    <w:p w14:paraId="08565011" w14:textId="77777777" w:rsidR="002F12E8" w:rsidRPr="003030E0" w:rsidRDefault="002F12E8">
      <w:pPr>
        <w:pStyle w:val="20"/>
        <w:rPr>
          <w:ins w:id="56" w:author="Zhou Wei" w:date="2021-11-23T14:27:00Z"/>
          <w:rFonts w:ascii="Calibri" w:hAnsi="Calibri"/>
          <w:kern w:val="2"/>
          <w:sz w:val="21"/>
          <w:szCs w:val="22"/>
          <w:lang w:val="en-US" w:eastAsia="zh-CN"/>
        </w:rPr>
      </w:pPr>
      <w:ins w:id="57" w:author="Zhou Wei" w:date="2021-11-23T14:27:00Z">
        <w:r>
          <w:t>5.</w:t>
        </w:r>
        <w:r w:rsidRPr="004770B3">
          <w:rPr>
            <w:lang w:val="en-US" w:eastAsia="zh-CN"/>
          </w:rPr>
          <w:t>2</w:t>
        </w:r>
        <w:r w:rsidRPr="003030E0">
          <w:rPr>
            <w:rFonts w:ascii="Calibri" w:hAnsi="Calibri"/>
            <w:kern w:val="2"/>
            <w:sz w:val="21"/>
            <w:szCs w:val="22"/>
            <w:lang w:val="en-US" w:eastAsia="zh-CN"/>
          </w:rPr>
          <w:tab/>
        </w:r>
        <w:r>
          <w:t>Network domain security</w:t>
        </w:r>
        <w:r>
          <w:tab/>
        </w:r>
        <w:r>
          <w:fldChar w:fldCharType="begin"/>
        </w:r>
        <w:r>
          <w:instrText xml:space="preserve"> PAGEREF _Toc88570056 \h </w:instrText>
        </w:r>
      </w:ins>
      <w:r>
        <w:fldChar w:fldCharType="separate"/>
      </w:r>
      <w:ins w:id="58" w:author="Zhou Wei" w:date="2021-11-23T14:27:00Z">
        <w:r>
          <w:t>8</w:t>
        </w:r>
        <w:r>
          <w:fldChar w:fldCharType="end"/>
        </w:r>
      </w:ins>
    </w:p>
    <w:p w14:paraId="724A4F59" w14:textId="77777777" w:rsidR="002F12E8" w:rsidRPr="003030E0" w:rsidRDefault="002F12E8">
      <w:pPr>
        <w:pStyle w:val="30"/>
        <w:rPr>
          <w:ins w:id="59" w:author="Zhou Wei" w:date="2021-11-23T14:27:00Z"/>
          <w:rFonts w:ascii="Calibri" w:hAnsi="Calibri"/>
          <w:kern w:val="2"/>
          <w:sz w:val="21"/>
          <w:szCs w:val="22"/>
          <w:lang w:val="en-US" w:eastAsia="zh-CN"/>
        </w:rPr>
      </w:pPr>
      <w:ins w:id="60" w:author="Zhou Wei" w:date="2021-11-23T14:27:00Z">
        <w:r>
          <w:t>5.</w:t>
        </w:r>
        <w:r w:rsidRPr="004770B3">
          <w:rPr>
            <w:lang w:val="en-US"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_Toc88570057 \h </w:instrText>
        </w:r>
      </w:ins>
      <w:r>
        <w:fldChar w:fldCharType="separate"/>
      </w:r>
      <w:ins w:id="61" w:author="Zhou Wei" w:date="2021-11-23T14:27:00Z">
        <w:r>
          <w:t>8</w:t>
        </w:r>
        <w:r>
          <w:fldChar w:fldCharType="end"/>
        </w:r>
      </w:ins>
    </w:p>
    <w:p w14:paraId="27D30BDC" w14:textId="77777777" w:rsidR="002F12E8" w:rsidRPr="003030E0" w:rsidRDefault="002F12E8">
      <w:pPr>
        <w:pStyle w:val="30"/>
        <w:rPr>
          <w:ins w:id="62" w:author="Zhou Wei" w:date="2021-11-23T14:27:00Z"/>
          <w:rFonts w:ascii="Calibri" w:hAnsi="Calibri"/>
          <w:kern w:val="2"/>
          <w:sz w:val="21"/>
          <w:szCs w:val="22"/>
          <w:lang w:val="en-US" w:eastAsia="zh-CN"/>
        </w:rPr>
      </w:pPr>
      <w:ins w:id="63" w:author="Zhou Wei" w:date="2021-11-23T14:27:00Z">
        <w:r>
          <w:rPr>
            <w:lang w:eastAsia="zh-CN"/>
          </w:rPr>
          <w:t xml:space="preserve">5.2.2 </w:t>
        </w:r>
        <w:r w:rsidRPr="003030E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_Toc88570058 \h </w:instrText>
        </w:r>
      </w:ins>
      <w:r>
        <w:fldChar w:fldCharType="separate"/>
      </w:r>
      <w:ins w:id="64" w:author="Zhou Wei" w:date="2021-11-23T14:27:00Z">
        <w:r>
          <w:t>9</w:t>
        </w:r>
        <w:r>
          <w:fldChar w:fldCharType="end"/>
        </w:r>
      </w:ins>
    </w:p>
    <w:p w14:paraId="667ABA6E" w14:textId="77777777" w:rsidR="002F12E8" w:rsidRPr="003030E0" w:rsidRDefault="002F12E8">
      <w:pPr>
        <w:pStyle w:val="40"/>
        <w:rPr>
          <w:ins w:id="65" w:author="Zhou Wei" w:date="2021-11-23T14:27:00Z"/>
          <w:rFonts w:ascii="Calibri" w:hAnsi="Calibri"/>
          <w:kern w:val="2"/>
          <w:sz w:val="21"/>
          <w:szCs w:val="22"/>
          <w:lang w:val="en-US" w:eastAsia="zh-CN"/>
        </w:rPr>
      </w:pPr>
      <w:ins w:id="66" w:author="Zhou Wei" w:date="2021-11-23T14:27:00Z">
        <w:r>
          <w:t>5.</w:t>
        </w:r>
        <w:r>
          <w:rPr>
            <w:lang w:eastAsia="zh-CN"/>
          </w:rPr>
          <w:t>2</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_Toc88570059 \h </w:instrText>
        </w:r>
      </w:ins>
      <w:r>
        <w:fldChar w:fldCharType="separate"/>
      </w:r>
      <w:ins w:id="67" w:author="Zhou Wei" w:date="2021-11-23T14:27:00Z">
        <w:r>
          <w:t>9</w:t>
        </w:r>
        <w:r>
          <w:fldChar w:fldCharType="end"/>
        </w:r>
      </w:ins>
    </w:p>
    <w:p w14:paraId="0D4F010E" w14:textId="77777777" w:rsidR="002F12E8" w:rsidRPr="003030E0" w:rsidRDefault="002F12E8">
      <w:pPr>
        <w:pStyle w:val="40"/>
        <w:rPr>
          <w:ins w:id="68" w:author="Zhou Wei" w:date="2021-11-23T14:27:00Z"/>
          <w:rFonts w:ascii="Calibri" w:hAnsi="Calibri"/>
          <w:kern w:val="2"/>
          <w:sz w:val="21"/>
          <w:szCs w:val="22"/>
          <w:lang w:val="en-US" w:eastAsia="zh-CN"/>
        </w:rPr>
      </w:pPr>
      <w:ins w:id="69" w:author="Zhou Wei" w:date="2021-11-23T14:27:00Z">
        <w:r>
          <w:t>5.</w:t>
        </w:r>
        <w:r>
          <w:rPr>
            <w:lang w:eastAsia="zh-CN"/>
          </w:rPr>
          <w:t>2</w:t>
        </w:r>
        <w:r>
          <w:t>.</w:t>
        </w:r>
        <w:r>
          <w:rPr>
            <w:lang w:eastAsia="zh-CN"/>
          </w:rPr>
          <w:t>2</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_Toc88570060 \h </w:instrText>
        </w:r>
      </w:ins>
      <w:r>
        <w:fldChar w:fldCharType="separate"/>
      </w:r>
      <w:ins w:id="70" w:author="Zhou Wei" w:date="2021-11-23T14:27:00Z">
        <w:r>
          <w:t>9</w:t>
        </w:r>
        <w:r>
          <w:fldChar w:fldCharType="end"/>
        </w:r>
      </w:ins>
    </w:p>
    <w:p w14:paraId="2AE82990" w14:textId="77777777" w:rsidR="002F12E8" w:rsidRPr="003030E0" w:rsidRDefault="002F12E8">
      <w:pPr>
        <w:pStyle w:val="40"/>
        <w:rPr>
          <w:ins w:id="71" w:author="Zhou Wei" w:date="2021-11-23T14:27:00Z"/>
          <w:rFonts w:ascii="Calibri" w:hAnsi="Calibri"/>
          <w:kern w:val="2"/>
          <w:sz w:val="21"/>
          <w:szCs w:val="22"/>
          <w:lang w:val="en-US" w:eastAsia="zh-CN"/>
        </w:rPr>
      </w:pPr>
      <w:ins w:id="72" w:author="Zhou Wei" w:date="2021-11-23T14:27:00Z">
        <w:r>
          <w:t>5.</w:t>
        </w:r>
        <w:r>
          <w:rPr>
            <w:lang w:eastAsia="zh-CN"/>
          </w:rPr>
          <w:t>2</w:t>
        </w:r>
        <w:r>
          <w:t>.</w:t>
        </w:r>
        <w:r>
          <w:rPr>
            <w:lang w:eastAsia="zh-CN"/>
          </w:rPr>
          <w:t>2</w:t>
        </w:r>
        <w:r>
          <w:t>.3</w:t>
        </w:r>
        <w:r w:rsidRPr="003030E0">
          <w:rPr>
            <w:rFonts w:ascii="Calibri" w:hAnsi="Calibri"/>
            <w:kern w:val="2"/>
            <w:sz w:val="21"/>
            <w:szCs w:val="22"/>
            <w:lang w:val="en-US" w:eastAsia="zh-CN"/>
          </w:rPr>
          <w:tab/>
        </w:r>
        <w:r>
          <w:t>Security procedures</w:t>
        </w:r>
        <w:r>
          <w:tab/>
        </w:r>
        <w:r>
          <w:fldChar w:fldCharType="begin"/>
        </w:r>
        <w:r>
          <w:instrText xml:space="preserve"> PAGEREF _Toc88570061 \h </w:instrText>
        </w:r>
      </w:ins>
      <w:r>
        <w:fldChar w:fldCharType="separate"/>
      </w:r>
      <w:ins w:id="73" w:author="Zhou Wei" w:date="2021-11-23T14:27:00Z">
        <w:r>
          <w:t>9</w:t>
        </w:r>
        <w:r>
          <w:fldChar w:fldCharType="end"/>
        </w:r>
      </w:ins>
    </w:p>
    <w:p w14:paraId="278F4AFC" w14:textId="77777777" w:rsidR="002F12E8" w:rsidRPr="003030E0" w:rsidRDefault="002F12E8">
      <w:pPr>
        <w:pStyle w:val="30"/>
        <w:rPr>
          <w:ins w:id="74" w:author="Zhou Wei" w:date="2021-11-23T14:27:00Z"/>
          <w:rFonts w:ascii="Calibri" w:hAnsi="Calibri"/>
          <w:kern w:val="2"/>
          <w:sz w:val="21"/>
          <w:szCs w:val="22"/>
          <w:lang w:val="en-US" w:eastAsia="zh-CN"/>
        </w:rPr>
      </w:pPr>
      <w:ins w:id="75" w:author="Zhou Wei" w:date="2021-11-23T14:27:00Z">
        <w:r>
          <w:t>5.</w:t>
        </w:r>
        <w:r>
          <w:rPr>
            <w:lang w:eastAsia="zh-CN"/>
          </w:rPr>
          <w:t>2</w:t>
        </w:r>
        <w:r>
          <w:t>.</w:t>
        </w:r>
        <w:r>
          <w:rPr>
            <w:lang w:eastAsia="zh-CN"/>
          </w:rPr>
          <w:t>3</w:t>
        </w:r>
        <w:r w:rsidRPr="003030E0">
          <w:rPr>
            <w:rFonts w:ascii="Calibri" w:hAnsi="Calibri"/>
            <w:kern w:val="2"/>
            <w:sz w:val="21"/>
            <w:szCs w:val="22"/>
            <w:lang w:val="en-US" w:eastAsia="zh-CN"/>
          </w:rPr>
          <w:tab/>
        </w:r>
        <w:r>
          <w:t>Security of UE-5G DDNMF interface</w:t>
        </w:r>
        <w:r>
          <w:tab/>
        </w:r>
        <w:r>
          <w:fldChar w:fldCharType="begin"/>
        </w:r>
        <w:r>
          <w:instrText xml:space="preserve"> PAGEREF _Toc88570062 \h </w:instrText>
        </w:r>
      </w:ins>
      <w:r>
        <w:fldChar w:fldCharType="separate"/>
      </w:r>
      <w:ins w:id="76" w:author="Zhou Wei" w:date="2021-11-23T14:27:00Z">
        <w:r>
          <w:t>9</w:t>
        </w:r>
        <w:r>
          <w:fldChar w:fldCharType="end"/>
        </w:r>
      </w:ins>
    </w:p>
    <w:p w14:paraId="3F3C7EF0" w14:textId="77777777" w:rsidR="002F12E8" w:rsidRPr="003030E0" w:rsidRDefault="002F12E8">
      <w:pPr>
        <w:pStyle w:val="40"/>
        <w:rPr>
          <w:ins w:id="77" w:author="Zhou Wei" w:date="2021-11-23T14:27:00Z"/>
          <w:rFonts w:ascii="Calibri" w:hAnsi="Calibri"/>
          <w:kern w:val="2"/>
          <w:sz w:val="21"/>
          <w:szCs w:val="22"/>
          <w:lang w:val="en-US" w:eastAsia="zh-CN"/>
        </w:rPr>
      </w:pPr>
      <w:ins w:id="78" w:author="Zhou Wei" w:date="2021-11-23T14:27:00Z">
        <w:r>
          <w:t>5.</w:t>
        </w:r>
        <w:r>
          <w:rPr>
            <w:lang w:eastAsia="zh-CN"/>
          </w:rPr>
          <w:t>2</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_Toc88570063 \h </w:instrText>
        </w:r>
      </w:ins>
      <w:r>
        <w:fldChar w:fldCharType="separate"/>
      </w:r>
      <w:ins w:id="79" w:author="Zhou Wei" w:date="2021-11-23T14:27:00Z">
        <w:r>
          <w:t>9</w:t>
        </w:r>
        <w:r>
          <w:fldChar w:fldCharType="end"/>
        </w:r>
      </w:ins>
    </w:p>
    <w:p w14:paraId="0EDE8B6A" w14:textId="77777777" w:rsidR="002F12E8" w:rsidRPr="003030E0" w:rsidRDefault="002F12E8">
      <w:pPr>
        <w:pStyle w:val="40"/>
        <w:rPr>
          <w:ins w:id="80" w:author="Zhou Wei" w:date="2021-11-23T14:27:00Z"/>
          <w:rFonts w:ascii="Calibri" w:hAnsi="Calibri"/>
          <w:kern w:val="2"/>
          <w:sz w:val="21"/>
          <w:szCs w:val="22"/>
          <w:lang w:val="en-US" w:eastAsia="zh-CN"/>
        </w:rPr>
      </w:pPr>
      <w:ins w:id="81" w:author="Zhou Wei" w:date="2021-11-23T14:27:00Z">
        <w:r>
          <w:t>5.</w:t>
        </w:r>
        <w:r>
          <w:rPr>
            <w:lang w:eastAsia="zh-CN"/>
          </w:rPr>
          <w:t>2</w:t>
        </w:r>
        <w:r>
          <w:t>.</w:t>
        </w:r>
        <w:r>
          <w:rPr>
            <w:lang w:eastAsia="zh-CN"/>
          </w:rPr>
          <w:t>3</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_Toc88570064 \h </w:instrText>
        </w:r>
      </w:ins>
      <w:r>
        <w:fldChar w:fldCharType="separate"/>
      </w:r>
      <w:ins w:id="82" w:author="Zhou Wei" w:date="2021-11-23T14:27:00Z">
        <w:r>
          <w:t>9</w:t>
        </w:r>
        <w:r>
          <w:fldChar w:fldCharType="end"/>
        </w:r>
      </w:ins>
    </w:p>
    <w:p w14:paraId="0A972D44" w14:textId="77777777" w:rsidR="002F12E8" w:rsidRPr="003030E0" w:rsidRDefault="002F12E8">
      <w:pPr>
        <w:pStyle w:val="40"/>
        <w:rPr>
          <w:ins w:id="83" w:author="Zhou Wei" w:date="2021-11-23T14:27:00Z"/>
          <w:rFonts w:ascii="Calibri" w:hAnsi="Calibri"/>
          <w:kern w:val="2"/>
          <w:sz w:val="21"/>
          <w:szCs w:val="22"/>
          <w:lang w:val="en-US" w:eastAsia="zh-CN"/>
        </w:rPr>
      </w:pPr>
      <w:ins w:id="84" w:author="Zhou Wei" w:date="2021-11-23T14:27:00Z">
        <w:r>
          <w:t>5.</w:t>
        </w:r>
        <w:r>
          <w:rPr>
            <w:lang w:eastAsia="zh-CN"/>
          </w:rPr>
          <w:t>2</w:t>
        </w:r>
        <w:r>
          <w:t>.</w:t>
        </w:r>
        <w:r>
          <w:rPr>
            <w:lang w:eastAsia="zh-CN"/>
          </w:rPr>
          <w:t>3</w:t>
        </w:r>
        <w:r>
          <w:t>.</w:t>
        </w:r>
        <w:r>
          <w:rPr>
            <w:lang w:eastAsia="zh-CN"/>
          </w:rPr>
          <w:t>3</w:t>
        </w:r>
        <w:r w:rsidRPr="003030E0">
          <w:rPr>
            <w:rFonts w:ascii="Calibri" w:hAnsi="Calibri"/>
            <w:kern w:val="2"/>
            <w:sz w:val="21"/>
            <w:szCs w:val="22"/>
            <w:lang w:val="en-US" w:eastAsia="zh-CN"/>
          </w:rPr>
          <w:tab/>
        </w:r>
        <w:r>
          <w:t>Security procedures for configuration transfer to the UICC</w:t>
        </w:r>
        <w:r>
          <w:tab/>
        </w:r>
        <w:r>
          <w:fldChar w:fldCharType="begin"/>
        </w:r>
        <w:r>
          <w:instrText xml:space="preserve"> PAGEREF _Toc88570065 \h </w:instrText>
        </w:r>
      </w:ins>
      <w:r>
        <w:fldChar w:fldCharType="separate"/>
      </w:r>
      <w:ins w:id="85" w:author="Zhou Wei" w:date="2021-11-23T14:27:00Z">
        <w:r>
          <w:t>9</w:t>
        </w:r>
        <w:r>
          <w:fldChar w:fldCharType="end"/>
        </w:r>
      </w:ins>
    </w:p>
    <w:p w14:paraId="64B02F51" w14:textId="77777777" w:rsidR="002F12E8" w:rsidRPr="003030E0" w:rsidRDefault="002F12E8">
      <w:pPr>
        <w:pStyle w:val="40"/>
        <w:rPr>
          <w:ins w:id="86" w:author="Zhou Wei" w:date="2021-11-23T14:27:00Z"/>
          <w:rFonts w:ascii="Calibri" w:hAnsi="Calibri"/>
          <w:kern w:val="2"/>
          <w:sz w:val="21"/>
          <w:szCs w:val="22"/>
          <w:lang w:val="en-US" w:eastAsia="zh-CN"/>
        </w:rPr>
      </w:pPr>
      <w:ins w:id="87" w:author="Zhou Wei" w:date="2021-11-23T14:27:00Z">
        <w:r>
          <w:t>5.</w:t>
        </w:r>
        <w:r>
          <w:rPr>
            <w:lang w:eastAsia="zh-CN"/>
          </w:rPr>
          <w:t>2</w:t>
        </w:r>
        <w:r>
          <w:t>.</w:t>
        </w:r>
        <w:r>
          <w:rPr>
            <w:lang w:eastAsia="zh-CN"/>
          </w:rPr>
          <w:t>3</w:t>
        </w:r>
        <w:r>
          <w:t>.4</w:t>
        </w:r>
        <w:r w:rsidRPr="003030E0">
          <w:rPr>
            <w:rFonts w:ascii="Calibri" w:hAnsi="Calibri"/>
            <w:kern w:val="2"/>
            <w:sz w:val="21"/>
            <w:szCs w:val="22"/>
            <w:lang w:val="en-US" w:eastAsia="zh-CN"/>
          </w:rPr>
          <w:tab/>
        </w:r>
        <w:r>
          <w:t>Security procedures for PC3a using GBA</w:t>
        </w:r>
        <w:r>
          <w:tab/>
        </w:r>
        <w:r>
          <w:fldChar w:fldCharType="begin"/>
        </w:r>
        <w:r>
          <w:instrText xml:space="preserve"> PAGEREF _Toc88570066 \h </w:instrText>
        </w:r>
      </w:ins>
      <w:r>
        <w:fldChar w:fldCharType="separate"/>
      </w:r>
      <w:ins w:id="88" w:author="Zhou Wei" w:date="2021-11-23T14:27:00Z">
        <w:r>
          <w:t>9</w:t>
        </w:r>
        <w:r>
          <w:fldChar w:fldCharType="end"/>
        </w:r>
      </w:ins>
    </w:p>
    <w:p w14:paraId="5614174F" w14:textId="77777777" w:rsidR="002F12E8" w:rsidRPr="003030E0" w:rsidRDefault="002F12E8">
      <w:pPr>
        <w:pStyle w:val="40"/>
        <w:rPr>
          <w:ins w:id="89" w:author="Zhou Wei" w:date="2021-11-23T14:27:00Z"/>
          <w:rFonts w:ascii="Calibri" w:hAnsi="Calibri"/>
          <w:kern w:val="2"/>
          <w:sz w:val="21"/>
          <w:szCs w:val="22"/>
          <w:lang w:val="en-US" w:eastAsia="zh-CN"/>
        </w:rPr>
      </w:pPr>
      <w:ins w:id="90" w:author="Zhou Wei" w:date="2021-11-23T14:27:00Z">
        <w:r>
          <w:t>5.</w:t>
        </w:r>
        <w:r>
          <w:rPr>
            <w:lang w:eastAsia="zh-CN"/>
          </w:rPr>
          <w:t>2</w:t>
        </w:r>
        <w:r>
          <w:t>.</w:t>
        </w:r>
        <w:r>
          <w:rPr>
            <w:lang w:eastAsia="zh-CN"/>
          </w:rPr>
          <w:t>3</w:t>
        </w:r>
        <w:r>
          <w:t>.5</w:t>
        </w:r>
        <w:r w:rsidRPr="003030E0">
          <w:rPr>
            <w:rFonts w:ascii="Calibri" w:hAnsi="Calibri"/>
            <w:kern w:val="2"/>
            <w:sz w:val="21"/>
            <w:szCs w:val="22"/>
            <w:lang w:val="en-US" w:eastAsia="zh-CN"/>
          </w:rPr>
          <w:tab/>
        </w:r>
        <w:r>
          <w:t>Security procedures for PC3a using AKMA</w:t>
        </w:r>
        <w:r>
          <w:tab/>
        </w:r>
        <w:r>
          <w:fldChar w:fldCharType="begin"/>
        </w:r>
        <w:r>
          <w:instrText xml:space="preserve"> PAGEREF _Toc88570067 \h </w:instrText>
        </w:r>
      </w:ins>
      <w:r>
        <w:fldChar w:fldCharType="separate"/>
      </w:r>
      <w:ins w:id="91" w:author="Zhou Wei" w:date="2021-11-23T14:27:00Z">
        <w:r>
          <w:t>10</w:t>
        </w:r>
        <w:r>
          <w:fldChar w:fldCharType="end"/>
        </w:r>
      </w:ins>
    </w:p>
    <w:p w14:paraId="5BCF0638" w14:textId="77777777" w:rsidR="002F12E8" w:rsidRPr="003030E0" w:rsidRDefault="002F12E8">
      <w:pPr>
        <w:pStyle w:val="40"/>
        <w:rPr>
          <w:ins w:id="92" w:author="Zhou Wei" w:date="2021-11-23T14:27:00Z"/>
          <w:rFonts w:ascii="Calibri" w:hAnsi="Calibri"/>
          <w:kern w:val="2"/>
          <w:sz w:val="21"/>
          <w:szCs w:val="22"/>
          <w:lang w:val="en-US" w:eastAsia="zh-CN"/>
        </w:rPr>
      </w:pPr>
      <w:ins w:id="93" w:author="Zhou Wei" w:date="2021-11-23T14:27:00Z">
        <w:r>
          <w:t>5.</w:t>
        </w:r>
        <w:r>
          <w:rPr>
            <w:lang w:eastAsia="zh-CN"/>
          </w:rPr>
          <w:t>2</w:t>
        </w:r>
        <w:r>
          <w:t>.</w:t>
        </w:r>
        <w:r>
          <w:rPr>
            <w:lang w:eastAsia="zh-CN"/>
          </w:rPr>
          <w:t>3</w:t>
        </w:r>
        <w:r>
          <w:t>.</w:t>
        </w:r>
        <w:r>
          <w:rPr>
            <w:lang w:eastAsia="zh-CN"/>
          </w:rPr>
          <w:t>6</w:t>
        </w:r>
        <w:r w:rsidRPr="003030E0">
          <w:rPr>
            <w:rFonts w:ascii="Calibri" w:hAnsi="Calibri"/>
            <w:kern w:val="2"/>
            <w:sz w:val="21"/>
            <w:szCs w:val="22"/>
            <w:lang w:val="en-US" w:eastAsia="zh-CN"/>
          </w:rPr>
          <w:tab/>
        </w:r>
        <w:r>
          <w:t>The privacy issue in PC3a interface</w:t>
        </w:r>
        <w:r>
          <w:tab/>
        </w:r>
        <w:r>
          <w:fldChar w:fldCharType="begin"/>
        </w:r>
        <w:r>
          <w:instrText xml:space="preserve"> PAGEREF _Toc88570068 \h </w:instrText>
        </w:r>
      </w:ins>
      <w:r>
        <w:fldChar w:fldCharType="separate"/>
      </w:r>
      <w:ins w:id="94" w:author="Zhou Wei" w:date="2021-11-23T14:27:00Z">
        <w:r>
          <w:t>10</w:t>
        </w:r>
        <w:r>
          <w:fldChar w:fldCharType="end"/>
        </w:r>
      </w:ins>
    </w:p>
    <w:p w14:paraId="302E67FD" w14:textId="77777777" w:rsidR="002F12E8" w:rsidRPr="003030E0" w:rsidRDefault="002F12E8">
      <w:pPr>
        <w:pStyle w:val="30"/>
        <w:rPr>
          <w:ins w:id="95" w:author="Zhou Wei" w:date="2021-11-23T14:27:00Z"/>
          <w:rFonts w:ascii="Calibri" w:hAnsi="Calibri"/>
          <w:kern w:val="2"/>
          <w:sz w:val="21"/>
          <w:szCs w:val="22"/>
          <w:lang w:val="en-US" w:eastAsia="zh-CN"/>
        </w:rPr>
      </w:pPr>
      <w:ins w:id="96" w:author="Zhou Wei" w:date="2021-11-23T14:27:00Z">
        <w:r>
          <w:t>5.</w:t>
        </w:r>
        <w:r>
          <w:rPr>
            <w:lang w:eastAsia="zh-CN"/>
          </w:rPr>
          <w:t>2</w:t>
        </w:r>
        <w:r>
          <w:t>.</w:t>
        </w:r>
        <w:r>
          <w:rPr>
            <w:lang w:eastAsia="zh-CN"/>
          </w:rPr>
          <w:t>4</w:t>
        </w:r>
        <w:r w:rsidRPr="003030E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_Toc88570069 \h </w:instrText>
        </w:r>
      </w:ins>
      <w:r>
        <w:fldChar w:fldCharType="separate"/>
      </w:r>
      <w:ins w:id="97" w:author="Zhou Wei" w:date="2021-11-23T14:27:00Z">
        <w:r>
          <w:t>10</w:t>
        </w:r>
        <w:r>
          <w:fldChar w:fldCharType="end"/>
        </w:r>
      </w:ins>
    </w:p>
    <w:p w14:paraId="7F581FFC" w14:textId="77777777" w:rsidR="002F12E8" w:rsidRPr="003030E0" w:rsidRDefault="002F12E8">
      <w:pPr>
        <w:pStyle w:val="40"/>
        <w:rPr>
          <w:ins w:id="98" w:author="Zhou Wei" w:date="2021-11-23T14:27:00Z"/>
          <w:rFonts w:ascii="Calibri" w:hAnsi="Calibri"/>
          <w:kern w:val="2"/>
          <w:sz w:val="21"/>
          <w:szCs w:val="22"/>
          <w:lang w:val="en-US" w:eastAsia="zh-CN"/>
        </w:rPr>
      </w:pPr>
      <w:ins w:id="99" w:author="Zhou Wei" w:date="2021-11-23T14:27:00Z">
        <w:r>
          <w:t>5.</w:t>
        </w:r>
        <w:r>
          <w:rPr>
            <w:lang w:eastAsia="zh-CN"/>
          </w:rPr>
          <w:t>2</w:t>
        </w:r>
        <w:r>
          <w:t>.</w:t>
        </w:r>
        <w:r>
          <w:rPr>
            <w:lang w:eastAsia="zh-CN"/>
          </w:rPr>
          <w:t>4</w:t>
        </w:r>
        <w:r>
          <w:t>.1</w:t>
        </w:r>
        <w:r w:rsidRPr="003030E0">
          <w:rPr>
            <w:rFonts w:ascii="Calibri" w:hAnsi="Calibri"/>
            <w:kern w:val="2"/>
            <w:sz w:val="21"/>
            <w:szCs w:val="22"/>
            <w:lang w:val="en-US" w:eastAsia="zh-CN"/>
          </w:rPr>
          <w:tab/>
        </w:r>
        <w:r>
          <w:t>Security requirements</w:t>
        </w:r>
        <w:r>
          <w:tab/>
        </w:r>
        <w:r>
          <w:fldChar w:fldCharType="begin"/>
        </w:r>
        <w:r>
          <w:instrText xml:space="preserve"> PAGEREF _Toc88570070 \h </w:instrText>
        </w:r>
      </w:ins>
      <w:r>
        <w:fldChar w:fldCharType="separate"/>
      </w:r>
      <w:ins w:id="100" w:author="Zhou Wei" w:date="2021-11-23T14:27:00Z">
        <w:r>
          <w:t>10</w:t>
        </w:r>
        <w:r>
          <w:fldChar w:fldCharType="end"/>
        </w:r>
      </w:ins>
    </w:p>
    <w:p w14:paraId="72D006E5" w14:textId="77777777" w:rsidR="002F12E8" w:rsidRPr="003030E0" w:rsidRDefault="002F12E8">
      <w:pPr>
        <w:pStyle w:val="40"/>
        <w:rPr>
          <w:ins w:id="101" w:author="Zhou Wei" w:date="2021-11-23T14:27:00Z"/>
          <w:rFonts w:ascii="Calibri" w:hAnsi="Calibri"/>
          <w:kern w:val="2"/>
          <w:sz w:val="21"/>
          <w:szCs w:val="22"/>
          <w:lang w:val="en-US" w:eastAsia="zh-CN"/>
        </w:rPr>
      </w:pPr>
      <w:ins w:id="102" w:author="Zhou Wei" w:date="2021-11-23T14:27:00Z">
        <w:r>
          <w:t>5.</w:t>
        </w:r>
        <w:r>
          <w:rPr>
            <w:lang w:eastAsia="zh-CN"/>
          </w:rPr>
          <w:t>2</w:t>
        </w:r>
        <w:r>
          <w:t>.</w:t>
        </w:r>
        <w:r>
          <w:rPr>
            <w:lang w:eastAsia="zh-CN"/>
          </w:rPr>
          <w:t>4</w:t>
        </w:r>
        <w:r>
          <w:t>.2</w:t>
        </w:r>
        <w:r w:rsidRPr="003030E0">
          <w:rPr>
            <w:rFonts w:ascii="Calibri" w:hAnsi="Calibri"/>
            <w:kern w:val="2"/>
            <w:sz w:val="21"/>
            <w:szCs w:val="22"/>
            <w:lang w:val="en-US" w:eastAsia="zh-CN"/>
          </w:rPr>
          <w:tab/>
        </w:r>
        <w:r>
          <w:t>Security procedures</w:t>
        </w:r>
        <w:r>
          <w:tab/>
        </w:r>
        <w:r>
          <w:fldChar w:fldCharType="begin"/>
        </w:r>
        <w:r>
          <w:instrText xml:space="preserve"> PAGEREF _Toc88570071 \h </w:instrText>
        </w:r>
      </w:ins>
      <w:r>
        <w:fldChar w:fldCharType="separate"/>
      </w:r>
      <w:ins w:id="103" w:author="Zhou Wei" w:date="2021-11-23T14:27:00Z">
        <w:r>
          <w:t>10</w:t>
        </w:r>
        <w:r>
          <w:fldChar w:fldCharType="end"/>
        </w:r>
      </w:ins>
    </w:p>
    <w:p w14:paraId="31A5853D" w14:textId="77777777" w:rsidR="002F12E8" w:rsidRPr="003030E0" w:rsidRDefault="002F12E8">
      <w:pPr>
        <w:pStyle w:val="30"/>
        <w:rPr>
          <w:ins w:id="104" w:author="Zhou Wei" w:date="2021-11-23T14:27:00Z"/>
          <w:rFonts w:ascii="Calibri" w:hAnsi="Calibri"/>
          <w:kern w:val="2"/>
          <w:sz w:val="21"/>
          <w:szCs w:val="22"/>
          <w:lang w:val="en-US" w:eastAsia="zh-CN"/>
        </w:rPr>
      </w:pPr>
      <w:ins w:id="105" w:author="Zhou Wei" w:date="2021-11-23T14:27:00Z">
        <w:r>
          <w:t>5.</w:t>
        </w:r>
        <w:r>
          <w:rPr>
            <w:lang w:eastAsia="zh-CN"/>
          </w:rPr>
          <w:t>2</w:t>
        </w:r>
        <w:r>
          <w:t>.</w:t>
        </w:r>
        <w:r>
          <w:rPr>
            <w:lang w:eastAsia="zh-CN"/>
          </w:rPr>
          <w:t>5</w:t>
        </w:r>
        <w:r w:rsidRPr="003030E0">
          <w:rPr>
            <w:rFonts w:ascii="Calibri" w:hAnsi="Calibri"/>
            <w:kern w:val="2"/>
            <w:sz w:val="21"/>
            <w:szCs w:val="22"/>
            <w:lang w:val="en-US" w:eastAsia="zh-CN"/>
          </w:rPr>
          <w:tab/>
        </w:r>
        <w:r>
          <w:t>Security for UE - 5G PKMF interface</w:t>
        </w:r>
        <w:r>
          <w:tab/>
        </w:r>
        <w:r>
          <w:fldChar w:fldCharType="begin"/>
        </w:r>
        <w:r>
          <w:instrText xml:space="preserve"> PAGEREF _Toc88570072 \h </w:instrText>
        </w:r>
      </w:ins>
      <w:r>
        <w:fldChar w:fldCharType="separate"/>
      </w:r>
      <w:ins w:id="106" w:author="Zhou Wei" w:date="2021-11-23T14:27:00Z">
        <w:r>
          <w:t>10</w:t>
        </w:r>
        <w:r>
          <w:fldChar w:fldCharType="end"/>
        </w:r>
      </w:ins>
    </w:p>
    <w:p w14:paraId="35F54D5A" w14:textId="77777777" w:rsidR="002F12E8" w:rsidRPr="003030E0" w:rsidRDefault="002F12E8">
      <w:pPr>
        <w:pStyle w:val="40"/>
        <w:rPr>
          <w:ins w:id="107" w:author="Zhou Wei" w:date="2021-11-23T14:27:00Z"/>
          <w:rFonts w:ascii="Calibri" w:hAnsi="Calibri"/>
          <w:kern w:val="2"/>
          <w:sz w:val="21"/>
          <w:szCs w:val="22"/>
          <w:lang w:val="en-US" w:eastAsia="zh-CN"/>
        </w:rPr>
      </w:pPr>
      <w:ins w:id="108" w:author="Zhou Wei" w:date="2021-11-23T14:27:00Z">
        <w:r>
          <w:t>5.</w:t>
        </w:r>
        <w:r>
          <w:rPr>
            <w:lang w:eastAsia="zh-CN"/>
          </w:rPr>
          <w:t>2.5</w:t>
        </w:r>
        <w:r>
          <w:t>.1</w:t>
        </w:r>
        <w:r w:rsidRPr="003030E0">
          <w:rPr>
            <w:rFonts w:ascii="Calibri" w:hAnsi="Calibri"/>
            <w:kern w:val="2"/>
            <w:sz w:val="21"/>
            <w:szCs w:val="22"/>
            <w:lang w:val="en-US" w:eastAsia="zh-CN"/>
          </w:rPr>
          <w:tab/>
        </w:r>
        <w:r>
          <w:t>General</w:t>
        </w:r>
        <w:r>
          <w:tab/>
        </w:r>
        <w:r>
          <w:fldChar w:fldCharType="begin"/>
        </w:r>
        <w:r>
          <w:instrText xml:space="preserve"> PAGEREF _Toc88570073 \h </w:instrText>
        </w:r>
      </w:ins>
      <w:r>
        <w:fldChar w:fldCharType="separate"/>
      </w:r>
      <w:ins w:id="109" w:author="Zhou Wei" w:date="2021-11-23T14:27:00Z">
        <w:r>
          <w:t>10</w:t>
        </w:r>
        <w:r>
          <w:fldChar w:fldCharType="end"/>
        </w:r>
      </w:ins>
    </w:p>
    <w:p w14:paraId="1EA54785" w14:textId="77777777" w:rsidR="002F12E8" w:rsidRPr="003030E0" w:rsidRDefault="002F12E8">
      <w:pPr>
        <w:pStyle w:val="40"/>
        <w:rPr>
          <w:ins w:id="110" w:author="Zhou Wei" w:date="2021-11-23T14:27:00Z"/>
          <w:rFonts w:ascii="Calibri" w:hAnsi="Calibri"/>
          <w:kern w:val="2"/>
          <w:sz w:val="21"/>
          <w:szCs w:val="22"/>
          <w:lang w:val="en-US" w:eastAsia="zh-CN"/>
        </w:rPr>
      </w:pPr>
      <w:ins w:id="111" w:author="Zhou Wei" w:date="2021-11-23T14:27:00Z">
        <w:r>
          <w:t>5.</w:t>
        </w:r>
        <w:r>
          <w:rPr>
            <w:lang w:eastAsia="zh-CN"/>
          </w:rPr>
          <w:t>2.5</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_Toc88570074 \h </w:instrText>
        </w:r>
      </w:ins>
      <w:r>
        <w:fldChar w:fldCharType="separate"/>
      </w:r>
      <w:ins w:id="112" w:author="Zhou Wei" w:date="2021-11-23T14:27:00Z">
        <w:r>
          <w:t>10</w:t>
        </w:r>
        <w:r>
          <w:fldChar w:fldCharType="end"/>
        </w:r>
      </w:ins>
    </w:p>
    <w:p w14:paraId="45B57A47" w14:textId="77777777" w:rsidR="002F12E8" w:rsidRPr="003030E0" w:rsidRDefault="002F12E8">
      <w:pPr>
        <w:pStyle w:val="40"/>
        <w:rPr>
          <w:ins w:id="113" w:author="Zhou Wei" w:date="2021-11-23T14:27:00Z"/>
          <w:rFonts w:ascii="Calibri" w:hAnsi="Calibri"/>
          <w:kern w:val="2"/>
          <w:sz w:val="21"/>
          <w:szCs w:val="22"/>
          <w:lang w:val="en-US" w:eastAsia="zh-CN"/>
        </w:rPr>
      </w:pPr>
      <w:ins w:id="114" w:author="Zhou Wei" w:date="2021-11-23T14:27:00Z">
        <w:r>
          <w:t>5.</w:t>
        </w:r>
        <w:r>
          <w:rPr>
            <w:lang w:eastAsia="zh-CN"/>
          </w:rPr>
          <w:t>2</w:t>
        </w:r>
        <w:r>
          <w:t>.</w:t>
        </w:r>
        <w:r>
          <w:rPr>
            <w:lang w:eastAsia="zh-CN"/>
          </w:rPr>
          <w:t>5</w:t>
        </w:r>
        <w:r>
          <w:t>.</w:t>
        </w:r>
        <w:r>
          <w:rPr>
            <w:lang w:eastAsia="zh-CN"/>
          </w:rPr>
          <w:t>3</w:t>
        </w:r>
        <w:r w:rsidRPr="003030E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_Toc88570075 \h </w:instrText>
        </w:r>
      </w:ins>
      <w:r>
        <w:fldChar w:fldCharType="separate"/>
      </w:r>
      <w:ins w:id="115" w:author="Zhou Wei" w:date="2021-11-23T14:27:00Z">
        <w:r>
          <w:t>11</w:t>
        </w:r>
        <w:r>
          <w:fldChar w:fldCharType="end"/>
        </w:r>
      </w:ins>
    </w:p>
    <w:p w14:paraId="5E20E223" w14:textId="77777777" w:rsidR="002F12E8" w:rsidRPr="003030E0" w:rsidRDefault="002F12E8">
      <w:pPr>
        <w:pStyle w:val="40"/>
        <w:rPr>
          <w:ins w:id="116" w:author="Zhou Wei" w:date="2021-11-23T14:27:00Z"/>
          <w:rFonts w:ascii="Calibri" w:hAnsi="Calibri"/>
          <w:kern w:val="2"/>
          <w:sz w:val="21"/>
          <w:szCs w:val="22"/>
          <w:lang w:val="en-US" w:eastAsia="zh-CN"/>
        </w:rPr>
      </w:pPr>
      <w:ins w:id="117" w:author="Zhou Wei" w:date="2021-11-23T14:27:00Z">
        <w:r>
          <w:t>5.</w:t>
        </w:r>
        <w:r>
          <w:rPr>
            <w:lang w:eastAsia="zh-CN"/>
          </w:rPr>
          <w:t>2</w:t>
        </w:r>
        <w:r>
          <w:t>.</w:t>
        </w:r>
        <w:r>
          <w:rPr>
            <w:lang w:eastAsia="zh-CN"/>
          </w:rPr>
          <w:t>5</w:t>
        </w:r>
        <w:r>
          <w:t>.4</w:t>
        </w:r>
        <w:r w:rsidRPr="003030E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_Toc88570076 \h </w:instrText>
        </w:r>
      </w:ins>
      <w:r>
        <w:fldChar w:fldCharType="separate"/>
      </w:r>
      <w:ins w:id="118" w:author="Zhou Wei" w:date="2021-11-23T14:27:00Z">
        <w:r>
          <w:t>11</w:t>
        </w:r>
        <w:r>
          <w:fldChar w:fldCharType="end"/>
        </w:r>
      </w:ins>
    </w:p>
    <w:p w14:paraId="2E904B95" w14:textId="77777777" w:rsidR="002F12E8" w:rsidRPr="003030E0" w:rsidRDefault="002F12E8">
      <w:pPr>
        <w:pStyle w:val="10"/>
        <w:rPr>
          <w:ins w:id="119" w:author="Zhou Wei" w:date="2021-11-23T14:27:00Z"/>
          <w:rFonts w:ascii="Calibri" w:hAnsi="Calibri"/>
          <w:kern w:val="2"/>
          <w:sz w:val="21"/>
          <w:szCs w:val="22"/>
          <w:lang w:val="en-US" w:eastAsia="zh-CN"/>
        </w:rPr>
      </w:pPr>
      <w:ins w:id="120" w:author="Zhou Wei" w:date="2021-11-23T14:27:00Z">
        <w:r>
          <w:rPr>
            <w:lang w:eastAsia="zh-CN"/>
          </w:rPr>
          <w:t>6</w:t>
        </w:r>
        <w:r w:rsidRPr="003030E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_Toc88570077 \h </w:instrText>
        </w:r>
      </w:ins>
      <w:r>
        <w:fldChar w:fldCharType="separate"/>
      </w:r>
      <w:ins w:id="121" w:author="Zhou Wei" w:date="2021-11-23T14:27:00Z">
        <w:r>
          <w:t>11</w:t>
        </w:r>
        <w:r>
          <w:fldChar w:fldCharType="end"/>
        </w:r>
      </w:ins>
    </w:p>
    <w:p w14:paraId="70B0580F" w14:textId="77777777" w:rsidR="002F12E8" w:rsidRPr="003030E0" w:rsidRDefault="002F12E8">
      <w:pPr>
        <w:pStyle w:val="20"/>
        <w:rPr>
          <w:ins w:id="122" w:author="Zhou Wei" w:date="2021-11-23T14:27:00Z"/>
          <w:rFonts w:ascii="Calibri" w:hAnsi="Calibri"/>
          <w:kern w:val="2"/>
          <w:sz w:val="21"/>
          <w:szCs w:val="22"/>
          <w:lang w:val="en-US" w:eastAsia="zh-CN"/>
        </w:rPr>
      </w:pPr>
      <w:ins w:id="123" w:author="Zhou Wei" w:date="2021-11-23T14:27:00Z">
        <w:r>
          <w:t>6.1</w:t>
        </w:r>
        <w:r w:rsidRPr="003030E0">
          <w:rPr>
            <w:rFonts w:ascii="Calibri" w:hAnsi="Calibri"/>
            <w:kern w:val="2"/>
            <w:sz w:val="21"/>
            <w:szCs w:val="22"/>
            <w:lang w:val="en-US" w:eastAsia="zh-CN"/>
          </w:rPr>
          <w:tab/>
        </w:r>
        <w:r>
          <w:t>Security for 5G ProSe Discovery</w:t>
        </w:r>
        <w:r>
          <w:tab/>
        </w:r>
        <w:r>
          <w:fldChar w:fldCharType="begin"/>
        </w:r>
        <w:r>
          <w:instrText xml:space="preserve"> PAGEREF _Toc88570078 \h </w:instrText>
        </w:r>
      </w:ins>
      <w:r>
        <w:fldChar w:fldCharType="separate"/>
      </w:r>
      <w:ins w:id="124" w:author="Zhou Wei" w:date="2021-11-23T14:27:00Z">
        <w:r>
          <w:t>11</w:t>
        </w:r>
        <w:r>
          <w:fldChar w:fldCharType="end"/>
        </w:r>
      </w:ins>
    </w:p>
    <w:p w14:paraId="382F3BD9" w14:textId="77777777" w:rsidR="002F12E8" w:rsidRPr="003030E0" w:rsidRDefault="002F12E8">
      <w:pPr>
        <w:pStyle w:val="30"/>
        <w:rPr>
          <w:ins w:id="125" w:author="Zhou Wei" w:date="2021-11-23T14:27:00Z"/>
          <w:rFonts w:ascii="Calibri" w:hAnsi="Calibri"/>
          <w:kern w:val="2"/>
          <w:sz w:val="21"/>
          <w:szCs w:val="22"/>
          <w:lang w:val="en-US" w:eastAsia="zh-CN"/>
        </w:rPr>
      </w:pPr>
      <w:ins w:id="126" w:author="Zhou Wei" w:date="2021-11-23T14:27:00Z">
        <w:r>
          <w:t>6.</w:t>
        </w:r>
        <w:r>
          <w:rPr>
            <w:lang w:eastAsia="zh-CN"/>
          </w:rPr>
          <w:t>1</w:t>
        </w:r>
        <w:r>
          <w:t>.1</w:t>
        </w:r>
        <w:r w:rsidRPr="003030E0">
          <w:rPr>
            <w:rFonts w:ascii="Calibri" w:hAnsi="Calibri"/>
            <w:kern w:val="2"/>
            <w:sz w:val="21"/>
            <w:szCs w:val="22"/>
            <w:lang w:val="en-US" w:eastAsia="zh-CN"/>
          </w:rPr>
          <w:tab/>
        </w:r>
        <w:r>
          <w:t>General</w:t>
        </w:r>
        <w:r>
          <w:tab/>
        </w:r>
        <w:r>
          <w:fldChar w:fldCharType="begin"/>
        </w:r>
        <w:r>
          <w:instrText xml:space="preserve"> PAGEREF _Toc88570079 \h </w:instrText>
        </w:r>
      </w:ins>
      <w:r>
        <w:fldChar w:fldCharType="separate"/>
      </w:r>
      <w:ins w:id="127" w:author="Zhou Wei" w:date="2021-11-23T14:27:00Z">
        <w:r>
          <w:t>11</w:t>
        </w:r>
        <w:r>
          <w:fldChar w:fldCharType="end"/>
        </w:r>
      </w:ins>
    </w:p>
    <w:p w14:paraId="0717CC2D" w14:textId="77777777" w:rsidR="002F12E8" w:rsidRPr="003030E0" w:rsidRDefault="002F12E8">
      <w:pPr>
        <w:pStyle w:val="30"/>
        <w:rPr>
          <w:ins w:id="128" w:author="Zhou Wei" w:date="2021-11-23T14:27:00Z"/>
          <w:rFonts w:ascii="Calibri" w:hAnsi="Calibri"/>
          <w:kern w:val="2"/>
          <w:sz w:val="21"/>
          <w:szCs w:val="22"/>
          <w:lang w:val="en-US" w:eastAsia="zh-CN"/>
        </w:rPr>
      </w:pPr>
      <w:ins w:id="129" w:author="Zhou Wei" w:date="2021-11-23T14:27:00Z">
        <w:r>
          <w:t>6.</w:t>
        </w:r>
        <w:r>
          <w:rPr>
            <w:lang w:eastAsia="zh-CN"/>
          </w:rPr>
          <w:t>1</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_Toc88570080 \h </w:instrText>
        </w:r>
      </w:ins>
      <w:r>
        <w:fldChar w:fldCharType="separate"/>
      </w:r>
      <w:ins w:id="130" w:author="Zhou Wei" w:date="2021-11-23T14:27:00Z">
        <w:r>
          <w:t>11</w:t>
        </w:r>
        <w:r>
          <w:fldChar w:fldCharType="end"/>
        </w:r>
      </w:ins>
    </w:p>
    <w:p w14:paraId="370093BE" w14:textId="77777777" w:rsidR="002F12E8" w:rsidRPr="003030E0" w:rsidRDefault="002F12E8">
      <w:pPr>
        <w:pStyle w:val="30"/>
        <w:rPr>
          <w:ins w:id="131" w:author="Zhou Wei" w:date="2021-11-23T14:27:00Z"/>
          <w:rFonts w:ascii="Calibri" w:hAnsi="Calibri"/>
          <w:kern w:val="2"/>
          <w:sz w:val="21"/>
          <w:szCs w:val="22"/>
          <w:lang w:val="en-US" w:eastAsia="zh-CN"/>
        </w:rPr>
      </w:pPr>
      <w:ins w:id="132" w:author="Zhou Wei" w:date="2021-11-23T14:27:00Z">
        <w:r>
          <w:t>6.</w:t>
        </w:r>
        <w:r>
          <w:rPr>
            <w:lang w:eastAsia="zh-CN"/>
          </w:rPr>
          <w:t>1</w:t>
        </w:r>
        <w:r>
          <w:t>.</w:t>
        </w:r>
        <w:r>
          <w:rPr>
            <w:lang w:eastAsia="zh-CN"/>
          </w:rPr>
          <w:t>3</w:t>
        </w:r>
        <w:r w:rsidRPr="003030E0">
          <w:rPr>
            <w:rFonts w:ascii="Calibri" w:hAnsi="Calibri"/>
            <w:kern w:val="2"/>
            <w:sz w:val="21"/>
            <w:szCs w:val="22"/>
            <w:lang w:val="en-US" w:eastAsia="zh-CN"/>
          </w:rPr>
          <w:tab/>
        </w:r>
        <w:r>
          <w:t>Security procedures</w:t>
        </w:r>
        <w:r>
          <w:tab/>
        </w:r>
        <w:r>
          <w:fldChar w:fldCharType="begin"/>
        </w:r>
        <w:r>
          <w:instrText xml:space="preserve"> PAGEREF _Toc88570081 \h </w:instrText>
        </w:r>
      </w:ins>
      <w:r>
        <w:fldChar w:fldCharType="separate"/>
      </w:r>
      <w:ins w:id="133" w:author="Zhou Wei" w:date="2021-11-23T14:27:00Z">
        <w:r>
          <w:t>11</w:t>
        </w:r>
        <w:r>
          <w:fldChar w:fldCharType="end"/>
        </w:r>
      </w:ins>
    </w:p>
    <w:p w14:paraId="2C30BF1C" w14:textId="77777777" w:rsidR="002F12E8" w:rsidRPr="003030E0" w:rsidRDefault="002F12E8">
      <w:pPr>
        <w:pStyle w:val="40"/>
        <w:rPr>
          <w:ins w:id="134" w:author="Zhou Wei" w:date="2021-11-23T14:27:00Z"/>
          <w:rFonts w:ascii="Calibri" w:hAnsi="Calibri"/>
          <w:kern w:val="2"/>
          <w:sz w:val="21"/>
          <w:szCs w:val="22"/>
          <w:lang w:val="en-US" w:eastAsia="zh-CN"/>
        </w:rPr>
      </w:pPr>
      <w:ins w:id="135" w:author="Zhou Wei" w:date="2021-11-23T14:27:00Z">
        <w:r>
          <w:t>6.1.3.1</w:t>
        </w:r>
        <w:r w:rsidRPr="003030E0">
          <w:rPr>
            <w:rFonts w:ascii="Calibri" w:hAnsi="Calibri"/>
            <w:kern w:val="2"/>
            <w:sz w:val="21"/>
            <w:szCs w:val="22"/>
            <w:lang w:val="en-US" w:eastAsia="zh-CN"/>
          </w:rPr>
          <w:tab/>
        </w:r>
        <w:r>
          <w:t>Open discovery</w:t>
        </w:r>
        <w:r>
          <w:tab/>
        </w:r>
        <w:r>
          <w:fldChar w:fldCharType="begin"/>
        </w:r>
        <w:r>
          <w:instrText xml:space="preserve"> PAGEREF _Toc88570082 \h </w:instrText>
        </w:r>
      </w:ins>
      <w:r>
        <w:fldChar w:fldCharType="separate"/>
      </w:r>
      <w:ins w:id="136" w:author="Zhou Wei" w:date="2021-11-23T14:27:00Z">
        <w:r>
          <w:t>11</w:t>
        </w:r>
        <w:r>
          <w:fldChar w:fldCharType="end"/>
        </w:r>
      </w:ins>
    </w:p>
    <w:p w14:paraId="65205BE7" w14:textId="77777777" w:rsidR="002F12E8" w:rsidRPr="003030E0" w:rsidRDefault="002F12E8">
      <w:pPr>
        <w:pStyle w:val="40"/>
        <w:rPr>
          <w:ins w:id="137" w:author="Zhou Wei" w:date="2021-11-23T14:27:00Z"/>
          <w:rFonts w:ascii="Calibri" w:hAnsi="Calibri"/>
          <w:kern w:val="2"/>
          <w:sz w:val="21"/>
          <w:szCs w:val="22"/>
          <w:lang w:val="en-US" w:eastAsia="zh-CN"/>
        </w:rPr>
      </w:pPr>
      <w:ins w:id="138" w:author="Zhou Wei" w:date="2021-11-23T14:27:00Z">
        <w:r>
          <w:t>6.</w:t>
        </w:r>
        <w:r>
          <w:rPr>
            <w:lang w:eastAsia="zh-CN"/>
          </w:rPr>
          <w:t>1</w:t>
        </w:r>
        <w:r>
          <w:t xml:space="preserve">.3.2 </w:t>
        </w:r>
        <w:r w:rsidRPr="003030E0">
          <w:rPr>
            <w:rFonts w:ascii="Calibri" w:hAnsi="Calibri"/>
            <w:kern w:val="2"/>
            <w:sz w:val="21"/>
            <w:szCs w:val="22"/>
            <w:lang w:val="en-US" w:eastAsia="zh-CN"/>
          </w:rPr>
          <w:tab/>
        </w:r>
        <w:r>
          <w:t>Restricted discovery</w:t>
        </w:r>
        <w:r>
          <w:tab/>
        </w:r>
        <w:r>
          <w:fldChar w:fldCharType="begin"/>
        </w:r>
        <w:r>
          <w:instrText xml:space="preserve"> PAGEREF _Toc88570083 \h </w:instrText>
        </w:r>
      </w:ins>
      <w:r>
        <w:fldChar w:fldCharType="separate"/>
      </w:r>
      <w:ins w:id="139" w:author="Zhou Wei" w:date="2021-11-23T14:27:00Z">
        <w:r>
          <w:t>14</w:t>
        </w:r>
        <w:r>
          <w:fldChar w:fldCharType="end"/>
        </w:r>
      </w:ins>
    </w:p>
    <w:p w14:paraId="257298BE" w14:textId="77777777" w:rsidR="002F12E8" w:rsidRPr="003030E0" w:rsidRDefault="002F12E8">
      <w:pPr>
        <w:pStyle w:val="50"/>
        <w:rPr>
          <w:ins w:id="140" w:author="Zhou Wei" w:date="2021-11-23T14:27:00Z"/>
          <w:rFonts w:ascii="Calibri" w:hAnsi="Calibri"/>
          <w:kern w:val="2"/>
          <w:sz w:val="21"/>
          <w:szCs w:val="22"/>
          <w:lang w:val="en-US" w:eastAsia="zh-CN"/>
        </w:rPr>
      </w:pPr>
      <w:ins w:id="141" w:author="Zhou Wei" w:date="2021-11-23T14:27:00Z">
        <w:r>
          <w:t>6.1.3.2.1</w:t>
        </w:r>
        <w:r w:rsidRPr="003030E0">
          <w:rPr>
            <w:rFonts w:ascii="Calibri" w:hAnsi="Calibri"/>
            <w:kern w:val="2"/>
            <w:sz w:val="21"/>
            <w:szCs w:val="22"/>
            <w:lang w:val="en-US" w:eastAsia="zh-CN"/>
          </w:rPr>
          <w:tab/>
        </w:r>
        <w:r>
          <w:t>General</w:t>
        </w:r>
        <w:r>
          <w:tab/>
        </w:r>
        <w:r>
          <w:fldChar w:fldCharType="begin"/>
        </w:r>
        <w:r>
          <w:instrText xml:space="preserve"> PAGEREF _Toc88570084 \h </w:instrText>
        </w:r>
      </w:ins>
      <w:r>
        <w:fldChar w:fldCharType="separate"/>
      </w:r>
      <w:ins w:id="142" w:author="Zhou Wei" w:date="2021-11-23T14:27:00Z">
        <w:r>
          <w:t>14</w:t>
        </w:r>
        <w:r>
          <w:fldChar w:fldCharType="end"/>
        </w:r>
      </w:ins>
    </w:p>
    <w:p w14:paraId="385A731C" w14:textId="77777777" w:rsidR="002F12E8" w:rsidRPr="003030E0" w:rsidRDefault="002F12E8">
      <w:pPr>
        <w:pStyle w:val="50"/>
        <w:rPr>
          <w:ins w:id="143" w:author="Zhou Wei" w:date="2021-11-23T14:27:00Z"/>
          <w:rFonts w:ascii="Calibri" w:hAnsi="Calibri"/>
          <w:kern w:val="2"/>
          <w:sz w:val="21"/>
          <w:szCs w:val="22"/>
          <w:lang w:val="en-US" w:eastAsia="zh-CN"/>
        </w:rPr>
      </w:pPr>
      <w:ins w:id="144" w:author="Zhou Wei" w:date="2021-11-23T14:27:00Z">
        <w:r>
          <w:t>6.1.3.2.2</w:t>
        </w:r>
        <w:r w:rsidRPr="003030E0">
          <w:rPr>
            <w:rFonts w:ascii="Calibri" w:hAnsi="Calibri"/>
            <w:kern w:val="2"/>
            <w:sz w:val="21"/>
            <w:szCs w:val="22"/>
            <w:lang w:val="en-US" w:eastAsia="zh-CN"/>
          </w:rPr>
          <w:tab/>
        </w:r>
        <w:r>
          <w:t>Security flows</w:t>
        </w:r>
        <w:r>
          <w:tab/>
        </w:r>
        <w:r>
          <w:fldChar w:fldCharType="begin"/>
        </w:r>
        <w:r>
          <w:instrText xml:space="preserve"> PAGEREF _Toc88570085 \h </w:instrText>
        </w:r>
      </w:ins>
      <w:r>
        <w:fldChar w:fldCharType="separate"/>
      </w:r>
      <w:ins w:id="145" w:author="Zhou Wei" w:date="2021-11-23T14:27:00Z">
        <w:r>
          <w:t>14</w:t>
        </w:r>
        <w:r>
          <w:fldChar w:fldCharType="end"/>
        </w:r>
      </w:ins>
    </w:p>
    <w:p w14:paraId="00FEDAF5" w14:textId="77777777" w:rsidR="002F12E8" w:rsidRPr="003030E0" w:rsidRDefault="002F12E8">
      <w:pPr>
        <w:pStyle w:val="60"/>
        <w:rPr>
          <w:ins w:id="146" w:author="Zhou Wei" w:date="2021-11-23T14:27:00Z"/>
          <w:rFonts w:ascii="Calibri" w:hAnsi="Calibri"/>
          <w:kern w:val="2"/>
          <w:sz w:val="21"/>
          <w:szCs w:val="22"/>
          <w:lang w:val="en-US" w:eastAsia="zh-CN"/>
        </w:rPr>
      </w:pPr>
      <w:ins w:id="147" w:author="Zhou Wei" w:date="2021-11-23T14:27:00Z">
        <w:r>
          <w:t>6.</w:t>
        </w:r>
        <w:r>
          <w:rPr>
            <w:lang w:eastAsia="zh-CN"/>
          </w:rPr>
          <w:t>1</w:t>
        </w:r>
        <w:r>
          <w:t xml:space="preserve">.3.2.2.1 </w:t>
        </w:r>
        <w:r w:rsidRPr="003030E0">
          <w:rPr>
            <w:rFonts w:ascii="Calibri" w:hAnsi="Calibri"/>
            <w:kern w:val="2"/>
            <w:sz w:val="21"/>
            <w:szCs w:val="22"/>
            <w:lang w:val="en-US" w:eastAsia="zh-CN"/>
          </w:rPr>
          <w:tab/>
        </w:r>
        <w:r>
          <w:t>Model A restricted discovery</w:t>
        </w:r>
        <w:r>
          <w:tab/>
        </w:r>
        <w:r>
          <w:fldChar w:fldCharType="begin"/>
        </w:r>
        <w:r>
          <w:instrText xml:space="preserve"> PAGEREF _Toc88570086 \h </w:instrText>
        </w:r>
      </w:ins>
      <w:r>
        <w:fldChar w:fldCharType="separate"/>
      </w:r>
      <w:ins w:id="148" w:author="Zhou Wei" w:date="2021-11-23T14:27:00Z">
        <w:r>
          <w:t>14</w:t>
        </w:r>
        <w:r>
          <w:fldChar w:fldCharType="end"/>
        </w:r>
      </w:ins>
    </w:p>
    <w:p w14:paraId="4C229E0D" w14:textId="77777777" w:rsidR="002F12E8" w:rsidRPr="003030E0" w:rsidRDefault="002F12E8">
      <w:pPr>
        <w:pStyle w:val="60"/>
        <w:rPr>
          <w:ins w:id="149" w:author="Zhou Wei" w:date="2021-11-23T14:27:00Z"/>
          <w:rFonts w:ascii="Calibri" w:hAnsi="Calibri"/>
          <w:kern w:val="2"/>
          <w:sz w:val="21"/>
          <w:szCs w:val="22"/>
          <w:lang w:val="en-US" w:eastAsia="zh-CN"/>
        </w:rPr>
      </w:pPr>
      <w:ins w:id="150" w:author="Zhou Wei" w:date="2021-11-23T14:27:00Z">
        <w:r>
          <w:t>6.</w:t>
        </w:r>
        <w:r>
          <w:rPr>
            <w:lang w:eastAsia="zh-CN"/>
          </w:rPr>
          <w:t>1</w:t>
        </w:r>
        <w:r>
          <w:t>.3.</w:t>
        </w:r>
        <w:r>
          <w:rPr>
            <w:lang w:eastAsia="zh-CN"/>
          </w:rPr>
          <w:t>2.2.2</w:t>
        </w:r>
        <w:r>
          <w:t xml:space="preserve"> </w:t>
        </w:r>
        <w:r w:rsidRPr="003030E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_Toc88570087 \h </w:instrText>
        </w:r>
      </w:ins>
      <w:r>
        <w:fldChar w:fldCharType="separate"/>
      </w:r>
      <w:ins w:id="151" w:author="Zhou Wei" w:date="2021-11-23T14:27:00Z">
        <w:r>
          <w:t>17</w:t>
        </w:r>
        <w:r>
          <w:fldChar w:fldCharType="end"/>
        </w:r>
      </w:ins>
    </w:p>
    <w:p w14:paraId="671649A4" w14:textId="77777777" w:rsidR="002F12E8" w:rsidRPr="003030E0" w:rsidRDefault="002F12E8">
      <w:pPr>
        <w:pStyle w:val="50"/>
        <w:rPr>
          <w:ins w:id="152" w:author="Zhou Wei" w:date="2021-11-23T14:27:00Z"/>
          <w:rFonts w:ascii="Calibri" w:hAnsi="Calibri"/>
          <w:kern w:val="2"/>
          <w:sz w:val="21"/>
          <w:szCs w:val="22"/>
          <w:lang w:val="en-US" w:eastAsia="zh-CN"/>
        </w:rPr>
      </w:pPr>
      <w:ins w:id="153" w:author="Zhou Wei" w:date="2021-11-23T14:27:00Z">
        <w:r>
          <w:rPr>
            <w:lang w:eastAsia="zh-CN"/>
          </w:rPr>
          <w:t>6.1.3.2.3</w:t>
        </w:r>
        <w:r w:rsidRPr="003030E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_Toc88570088 \h </w:instrText>
        </w:r>
      </w:ins>
      <w:r>
        <w:fldChar w:fldCharType="separate"/>
      </w:r>
      <w:ins w:id="154" w:author="Zhou Wei" w:date="2021-11-23T14:27:00Z">
        <w:r>
          <w:t>20</w:t>
        </w:r>
        <w:r>
          <w:fldChar w:fldCharType="end"/>
        </w:r>
      </w:ins>
    </w:p>
    <w:p w14:paraId="5D13F39D" w14:textId="77777777" w:rsidR="002F12E8" w:rsidRPr="003030E0" w:rsidRDefault="002F12E8">
      <w:pPr>
        <w:pStyle w:val="20"/>
        <w:rPr>
          <w:ins w:id="155" w:author="Zhou Wei" w:date="2021-11-23T14:27:00Z"/>
          <w:rFonts w:ascii="Calibri" w:hAnsi="Calibri"/>
          <w:kern w:val="2"/>
          <w:sz w:val="21"/>
          <w:szCs w:val="22"/>
          <w:lang w:val="en-US" w:eastAsia="zh-CN"/>
        </w:rPr>
      </w:pPr>
      <w:ins w:id="156" w:author="Zhou Wei" w:date="2021-11-23T14:27:00Z">
        <w:r>
          <w:t>6.</w:t>
        </w:r>
        <w:r>
          <w:rPr>
            <w:lang w:eastAsia="zh-CN"/>
          </w:rPr>
          <w:t>2</w:t>
        </w:r>
        <w:r w:rsidRPr="003030E0">
          <w:rPr>
            <w:rFonts w:ascii="Calibri" w:hAnsi="Calibri"/>
            <w:kern w:val="2"/>
            <w:sz w:val="21"/>
            <w:szCs w:val="22"/>
            <w:lang w:val="en-US" w:eastAsia="zh-CN"/>
          </w:rPr>
          <w:tab/>
        </w:r>
        <w:r>
          <w:t>Security for Unicast mode 5G ProSe Direct Communication</w:t>
        </w:r>
        <w:r>
          <w:tab/>
        </w:r>
        <w:r>
          <w:fldChar w:fldCharType="begin"/>
        </w:r>
        <w:r>
          <w:instrText xml:space="preserve"> PAGEREF _Toc88570089 \h </w:instrText>
        </w:r>
      </w:ins>
      <w:r>
        <w:fldChar w:fldCharType="separate"/>
      </w:r>
      <w:ins w:id="157" w:author="Zhou Wei" w:date="2021-11-23T14:27:00Z">
        <w:r>
          <w:t>20</w:t>
        </w:r>
        <w:r>
          <w:fldChar w:fldCharType="end"/>
        </w:r>
      </w:ins>
    </w:p>
    <w:p w14:paraId="6175C279" w14:textId="77777777" w:rsidR="002F12E8" w:rsidRPr="003030E0" w:rsidRDefault="002F12E8">
      <w:pPr>
        <w:pStyle w:val="30"/>
        <w:rPr>
          <w:ins w:id="158" w:author="Zhou Wei" w:date="2021-11-23T14:27:00Z"/>
          <w:rFonts w:ascii="Calibri" w:hAnsi="Calibri"/>
          <w:kern w:val="2"/>
          <w:sz w:val="21"/>
          <w:szCs w:val="22"/>
          <w:lang w:val="en-US" w:eastAsia="zh-CN"/>
        </w:rPr>
      </w:pPr>
      <w:ins w:id="159" w:author="Zhou Wei" w:date="2021-11-23T14:27:00Z">
        <w:r>
          <w:t>6.</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_Toc88570090 \h </w:instrText>
        </w:r>
      </w:ins>
      <w:r>
        <w:fldChar w:fldCharType="separate"/>
      </w:r>
      <w:ins w:id="160" w:author="Zhou Wei" w:date="2021-11-23T14:27:00Z">
        <w:r>
          <w:t>21</w:t>
        </w:r>
        <w:r>
          <w:fldChar w:fldCharType="end"/>
        </w:r>
      </w:ins>
    </w:p>
    <w:p w14:paraId="7DB28022" w14:textId="77777777" w:rsidR="002F12E8" w:rsidRPr="003030E0" w:rsidRDefault="002F12E8">
      <w:pPr>
        <w:pStyle w:val="30"/>
        <w:rPr>
          <w:ins w:id="161" w:author="Zhou Wei" w:date="2021-11-23T14:27:00Z"/>
          <w:rFonts w:ascii="Calibri" w:hAnsi="Calibri"/>
          <w:kern w:val="2"/>
          <w:sz w:val="21"/>
          <w:szCs w:val="22"/>
          <w:lang w:val="en-US" w:eastAsia="zh-CN"/>
        </w:rPr>
      </w:pPr>
      <w:ins w:id="162" w:author="Zhou Wei" w:date="2021-11-23T14:27:00Z">
        <w:r>
          <w:t>6.</w:t>
        </w:r>
        <w:r>
          <w:rPr>
            <w:lang w:eastAsia="zh-CN"/>
          </w:rPr>
          <w:t>2</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_Toc88570091 \h </w:instrText>
        </w:r>
      </w:ins>
      <w:r>
        <w:fldChar w:fldCharType="separate"/>
      </w:r>
      <w:ins w:id="163" w:author="Zhou Wei" w:date="2021-11-23T14:27:00Z">
        <w:r>
          <w:t>21</w:t>
        </w:r>
        <w:r>
          <w:fldChar w:fldCharType="end"/>
        </w:r>
      </w:ins>
    </w:p>
    <w:p w14:paraId="43EA92EF" w14:textId="77777777" w:rsidR="002F12E8" w:rsidRPr="003030E0" w:rsidRDefault="002F12E8">
      <w:pPr>
        <w:pStyle w:val="30"/>
        <w:rPr>
          <w:ins w:id="164" w:author="Zhou Wei" w:date="2021-11-23T14:27:00Z"/>
          <w:rFonts w:ascii="Calibri" w:hAnsi="Calibri"/>
          <w:kern w:val="2"/>
          <w:sz w:val="21"/>
          <w:szCs w:val="22"/>
          <w:lang w:val="en-US" w:eastAsia="zh-CN"/>
        </w:rPr>
      </w:pPr>
      <w:ins w:id="165" w:author="Zhou Wei" w:date="2021-11-23T14:27:00Z">
        <w:r>
          <w:t>6.</w:t>
        </w:r>
        <w:r>
          <w:rPr>
            <w:lang w:eastAsia="zh-CN"/>
          </w:rPr>
          <w:t>2</w:t>
        </w:r>
        <w:r>
          <w:t>.</w:t>
        </w:r>
        <w:r>
          <w:rPr>
            <w:lang w:eastAsia="zh-CN"/>
          </w:rPr>
          <w:t>3</w:t>
        </w:r>
        <w:r w:rsidRPr="003030E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_Toc88570092 \h </w:instrText>
        </w:r>
      </w:ins>
      <w:r>
        <w:fldChar w:fldCharType="separate"/>
      </w:r>
      <w:ins w:id="166" w:author="Zhou Wei" w:date="2021-11-23T14:27:00Z">
        <w:r>
          <w:t>21</w:t>
        </w:r>
        <w:r>
          <w:fldChar w:fldCharType="end"/>
        </w:r>
      </w:ins>
    </w:p>
    <w:p w14:paraId="1913BAF6" w14:textId="77777777" w:rsidR="002F12E8" w:rsidRPr="003030E0" w:rsidRDefault="002F12E8">
      <w:pPr>
        <w:pStyle w:val="20"/>
        <w:rPr>
          <w:ins w:id="167" w:author="Zhou Wei" w:date="2021-11-23T14:27:00Z"/>
          <w:rFonts w:ascii="Calibri" w:hAnsi="Calibri"/>
          <w:kern w:val="2"/>
          <w:sz w:val="21"/>
          <w:szCs w:val="22"/>
          <w:lang w:val="en-US" w:eastAsia="zh-CN"/>
        </w:rPr>
      </w:pPr>
      <w:ins w:id="168" w:author="Zhou Wei" w:date="2021-11-23T14:27:00Z">
        <w:r>
          <w:t>6.</w:t>
        </w:r>
        <w:r>
          <w:rPr>
            <w:lang w:eastAsia="zh-CN"/>
          </w:rPr>
          <w:t>3</w:t>
        </w:r>
        <w:r w:rsidRPr="003030E0">
          <w:rPr>
            <w:rFonts w:ascii="Calibri" w:hAnsi="Calibri"/>
            <w:kern w:val="2"/>
            <w:sz w:val="21"/>
            <w:szCs w:val="22"/>
            <w:lang w:val="en-US" w:eastAsia="zh-CN"/>
          </w:rPr>
          <w:tab/>
        </w:r>
        <w:r>
          <w:t>Security for 5G ProSe UE-to-Network Relay Communication</w:t>
        </w:r>
        <w:r>
          <w:tab/>
        </w:r>
        <w:r>
          <w:fldChar w:fldCharType="begin"/>
        </w:r>
        <w:r>
          <w:instrText xml:space="preserve"> PAGEREF _Toc88570093 \h </w:instrText>
        </w:r>
      </w:ins>
      <w:r>
        <w:fldChar w:fldCharType="separate"/>
      </w:r>
      <w:ins w:id="169" w:author="Zhou Wei" w:date="2021-11-23T14:27:00Z">
        <w:r>
          <w:t>21</w:t>
        </w:r>
        <w:r>
          <w:fldChar w:fldCharType="end"/>
        </w:r>
      </w:ins>
    </w:p>
    <w:p w14:paraId="24F82491" w14:textId="77777777" w:rsidR="002F12E8" w:rsidRPr="003030E0" w:rsidRDefault="002F12E8">
      <w:pPr>
        <w:pStyle w:val="30"/>
        <w:rPr>
          <w:ins w:id="170" w:author="Zhou Wei" w:date="2021-11-23T14:27:00Z"/>
          <w:rFonts w:ascii="Calibri" w:hAnsi="Calibri"/>
          <w:kern w:val="2"/>
          <w:sz w:val="21"/>
          <w:szCs w:val="22"/>
          <w:lang w:val="en-US" w:eastAsia="zh-CN"/>
        </w:rPr>
      </w:pPr>
      <w:ins w:id="171" w:author="Zhou Wei" w:date="2021-11-23T14:27:00Z">
        <w:r>
          <w:t>6.</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_Toc88570094 \h </w:instrText>
        </w:r>
      </w:ins>
      <w:r>
        <w:fldChar w:fldCharType="separate"/>
      </w:r>
      <w:ins w:id="172" w:author="Zhou Wei" w:date="2021-11-23T14:27:00Z">
        <w:r>
          <w:t>21</w:t>
        </w:r>
        <w:r>
          <w:fldChar w:fldCharType="end"/>
        </w:r>
      </w:ins>
    </w:p>
    <w:p w14:paraId="5E9FA72A" w14:textId="77777777" w:rsidR="002F12E8" w:rsidRPr="003030E0" w:rsidRDefault="002F12E8">
      <w:pPr>
        <w:pStyle w:val="30"/>
        <w:rPr>
          <w:ins w:id="173" w:author="Zhou Wei" w:date="2021-11-23T14:27:00Z"/>
          <w:rFonts w:ascii="Calibri" w:hAnsi="Calibri"/>
          <w:kern w:val="2"/>
          <w:sz w:val="21"/>
          <w:szCs w:val="22"/>
          <w:lang w:val="en-US" w:eastAsia="zh-CN"/>
        </w:rPr>
      </w:pPr>
      <w:ins w:id="174" w:author="Zhou Wei" w:date="2021-11-23T14:27:00Z">
        <w:r>
          <w:t>6.</w:t>
        </w:r>
        <w:r>
          <w:rPr>
            <w:lang w:eastAsia="zh-CN"/>
          </w:rPr>
          <w:t>3</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_Toc88570095 \h </w:instrText>
        </w:r>
      </w:ins>
      <w:r>
        <w:fldChar w:fldCharType="separate"/>
      </w:r>
      <w:ins w:id="175" w:author="Zhou Wei" w:date="2021-11-23T14:27:00Z">
        <w:r>
          <w:t>21</w:t>
        </w:r>
        <w:r>
          <w:fldChar w:fldCharType="end"/>
        </w:r>
      </w:ins>
    </w:p>
    <w:p w14:paraId="2DDCE3F4" w14:textId="77777777" w:rsidR="002F12E8" w:rsidRPr="003030E0" w:rsidRDefault="002F12E8">
      <w:pPr>
        <w:pStyle w:val="30"/>
        <w:rPr>
          <w:ins w:id="176" w:author="Zhou Wei" w:date="2021-11-23T14:27:00Z"/>
          <w:rFonts w:ascii="Calibri" w:hAnsi="Calibri"/>
          <w:kern w:val="2"/>
          <w:sz w:val="21"/>
          <w:szCs w:val="22"/>
          <w:lang w:val="en-US" w:eastAsia="zh-CN"/>
        </w:rPr>
      </w:pPr>
      <w:ins w:id="177" w:author="Zhou Wei" w:date="2021-11-23T14:27:00Z">
        <w:r>
          <w:t>6.</w:t>
        </w:r>
        <w:r>
          <w:rPr>
            <w:lang w:eastAsia="zh-CN"/>
          </w:rPr>
          <w:t>3</w:t>
        </w:r>
        <w:r>
          <w:t>.</w:t>
        </w:r>
        <w:r>
          <w:rPr>
            <w:lang w:eastAsia="zh-CN"/>
          </w:rPr>
          <w:t>3</w:t>
        </w:r>
        <w:r w:rsidRPr="003030E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_Toc88570096 \h </w:instrText>
        </w:r>
      </w:ins>
      <w:r>
        <w:fldChar w:fldCharType="separate"/>
      </w:r>
      <w:ins w:id="178" w:author="Zhou Wei" w:date="2021-11-23T14:27:00Z">
        <w:r>
          <w:t>22</w:t>
        </w:r>
        <w:r>
          <w:fldChar w:fldCharType="end"/>
        </w:r>
      </w:ins>
    </w:p>
    <w:p w14:paraId="0E21DE7C" w14:textId="77777777" w:rsidR="002F12E8" w:rsidRPr="003030E0" w:rsidRDefault="002F12E8">
      <w:pPr>
        <w:pStyle w:val="40"/>
        <w:rPr>
          <w:ins w:id="179" w:author="Zhou Wei" w:date="2021-11-23T14:27:00Z"/>
          <w:rFonts w:ascii="Calibri" w:hAnsi="Calibri"/>
          <w:kern w:val="2"/>
          <w:sz w:val="21"/>
          <w:szCs w:val="22"/>
          <w:lang w:val="en-US" w:eastAsia="zh-CN"/>
        </w:rPr>
      </w:pPr>
      <w:ins w:id="180" w:author="Zhou Wei" w:date="2021-11-23T14:27:00Z">
        <w:r>
          <w:rPr>
            <w:lang w:eastAsia="zh-CN"/>
          </w:rPr>
          <w:lastRenderedPageBreak/>
          <w:t>6</w:t>
        </w:r>
        <w:r>
          <w:t>.</w:t>
        </w:r>
        <w:r>
          <w:rPr>
            <w:lang w:eastAsia="zh-CN"/>
          </w:rPr>
          <w:t>3</w:t>
        </w:r>
        <w:r>
          <w:t>.</w:t>
        </w:r>
        <w:r>
          <w:rPr>
            <w:lang w:eastAsia="zh-CN"/>
          </w:rPr>
          <w:t>3</w:t>
        </w:r>
        <w:r>
          <w:t>.1</w:t>
        </w:r>
        <w:r w:rsidRPr="003030E0">
          <w:rPr>
            <w:rFonts w:ascii="Calibri" w:hAnsi="Calibri"/>
            <w:kern w:val="2"/>
            <w:sz w:val="21"/>
            <w:szCs w:val="22"/>
            <w:lang w:val="en-US" w:eastAsia="zh-CN"/>
          </w:rPr>
          <w:tab/>
        </w:r>
        <w:r>
          <w:rPr>
            <w:lang w:eastAsia="zh-CN"/>
          </w:rPr>
          <w:t>Security requirements</w:t>
        </w:r>
        <w:r>
          <w:tab/>
        </w:r>
        <w:r>
          <w:fldChar w:fldCharType="begin"/>
        </w:r>
        <w:r>
          <w:instrText xml:space="preserve"> PAGEREF _Toc88570097 \h </w:instrText>
        </w:r>
      </w:ins>
      <w:r>
        <w:fldChar w:fldCharType="separate"/>
      </w:r>
      <w:ins w:id="181" w:author="Zhou Wei" w:date="2021-11-23T14:27:00Z">
        <w:r>
          <w:t>22</w:t>
        </w:r>
        <w:r>
          <w:fldChar w:fldCharType="end"/>
        </w:r>
      </w:ins>
    </w:p>
    <w:p w14:paraId="44610287" w14:textId="77777777" w:rsidR="002F12E8" w:rsidRPr="003030E0" w:rsidRDefault="002F12E8">
      <w:pPr>
        <w:pStyle w:val="40"/>
        <w:rPr>
          <w:ins w:id="182" w:author="Zhou Wei" w:date="2021-11-23T14:27:00Z"/>
          <w:rFonts w:ascii="Calibri" w:hAnsi="Calibri"/>
          <w:kern w:val="2"/>
          <w:sz w:val="21"/>
          <w:szCs w:val="22"/>
          <w:lang w:val="en-US" w:eastAsia="zh-CN"/>
        </w:rPr>
      </w:pPr>
      <w:ins w:id="183" w:author="Zhou Wei" w:date="2021-11-23T14:27:00Z">
        <w:r>
          <w:rPr>
            <w:lang w:eastAsia="zh-CN"/>
          </w:rPr>
          <w:t>6</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_Toc88570098 \h </w:instrText>
        </w:r>
      </w:ins>
      <w:r>
        <w:fldChar w:fldCharType="separate"/>
      </w:r>
      <w:ins w:id="184" w:author="Zhou Wei" w:date="2021-11-23T14:27:00Z">
        <w:r>
          <w:t>22</w:t>
        </w:r>
        <w:r>
          <w:fldChar w:fldCharType="end"/>
        </w:r>
      </w:ins>
    </w:p>
    <w:p w14:paraId="58AAD9D2" w14:textId="77777777" w:rsidR="002F12E8" w:rsidRPr="003030E0" w:rsidRDefault="002F12E8">
      <w:pPr>
        <w:pStyle w:val="50"/>
        <w:rPr>
          <w:ins w:id="185" w:author="Zhou Wei" w:date="2021-11-23T14:27:00Z"/>
          <w:rFonts w:ascii="Calibri" w:hAnsi="Calibri"/>
          <w:kern w:val="2"/>
          <w:sz w:val="21"/>
          <w:szCs w:val="22"/>
          <w:lang w:val="en-US" w:eastAsia="zh-CN"/>
        </w:rPr>
      </w:pPr>
      <w:ins w:id="186" w:author="Zhou Wei" w:date="2021-11-23T14:27:00Z">
        <w:r>
          <w:rPr>
            <w:lang w:eastAsia="zh-CN"/>
          </w:rPr>
          <w:t>6</w:t>
        </w:r>
        <w:r>
          <w:t>.</w:t>
        </w:r>
        <w:r>
          <w:rPr>
            <w:lang w:eastAsia="zh-CN"/>
          </w:rPr>
          <w:t>3</w:t>
        </w:r>
        <w:r>
          <w:t>.</w:t>
        </w:r>
        <w:r>
          <w:rPr>
            <w:lang w:eastAsia="zh-CN"/>
          </w:rPr>
          <w:t>3</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_Toc88570099 \h </w:instrText>
        </w:r>
      </w:ins>
      <w:r>
        <w:fldChar w:fldCharType="separate"/>
      </w:r>
      <w:ins w:id="187" w:author="Zhou Wei" w:date="2021-11-23T14:27:00Z">
        <w:r>
          <w:t>22</w:t>
        </w:r>
        <w:r>
          <w:fldChar w:fldCharType="end"/>
        </w:r>
      </w:ins>
    </w:p>
    <w:p w14:paraId="2D7332E5" w14:textId="77777777" w:rsidR="002F12E8" w:rsidRPr="003030E0" w:rsidRDefault="002F12E8">
      <w:pPr>
        <w:pStyle w:val="50"/>
        <w:rPr>
          <w:ins w:id="188" w:author="Zhou Wei" w:date="2021-11-23T14:27:00Z"/>
          <w:rFonts w:ascii="Calibri" w:hAnsi="Calibri"/>
          <w:kern w:val="2"/>
          <w:sz w:val="21"/>
          <w:szCs w:val="22"/>
          <w:lang w:val="en-US" w:eastAsia="zh-CN"/>
        </w:rPr>
      </w:pPr>
      <w:ins w:id="189" w:author="Zhou Wei" w:date="2021-11-23T14:27:00Z">
        <w:r>
          <w:rPr>
            <w:lang w:eastAsia="zh-CN"/>
          </w:rPr>
          <w:t>6</w:t>
        </w:r>
        <w:r>
          <w:t>.</w:t>
        </w:r>
        <w:r>
          <w:rPr>
            <w:lang w:eastAsia="zh-CN"/>
          </w:rPr>
          <w:t>3</w:t>
        </w:r>
        <w:r>
          <w:t>.</w:t>
        </w:r>
        <w:r>
          <w:rPr>
            <w:lang w:eastAsia="zh-CN"/>
          </w:rPr>
          <w:t>3</w:t>
        </w:r>
        <w:r>
          <w:t>.</w:t>
        </w:r>
        <w:r>
          <w:rPr>
            <w:lang w:eastAsia="zh-CN"/>
          </w:rPr>
          <w:t>2</w:t>
        </w:r>
        <w:r>
          <w:t>.</w:t>
        </w:r>
        <w:r>
          <w:rPr>
            <w:lang w:eastAsia="zh-CN"/>
          </w:rPr>
          <w:t>2</w:t>
        </w:r>
        <w:r w:rsidRPr="003030E0">
          <w:rPr>
            <w:rFonts w:ascii="Calibri" w:hAnsi="Calibri"/>
            <w:kern w:val="2"/>
            <w:sz w:val="21"/>
            <w:szCs w:val="22"/>
            <w:lang w:val="en-US" w:eastAsia="zh-CN"/>
          </w:rPr>
          <w:tab/>
        </w:r>
        <w:r>
          <w:t>Remote UE attaching to a ProSe UE-to-network relay</w:t>
        </w:r>
        <w:r>
          <w:tab/>
        </w:r>
        <w:r>
          <w:fldChar w:fldCharType="begin"/>
        </w:r>
        <w:r>
          <w:instrText xml:space="preserve"> PAGEREF _Toc88570100 \h </w:instrText>
        </w:r>
      </w:ins>
      <w:r>
        <w:fldChar w:fldCharType="separate"/>
      </w:r>
      <w:ins w:id="190" w:author="Zhou Wei" w:date="2021-11-23T14:27:00Z">
        <w:r>
          <w:t>23</w:t>
        </w:r>
        <w:r>
          <w:fldChar w:fldCharType="end"/>
        </w:r>
      </w:ins>
    </w:p>
    <w:p w14:paraId="37743A5B" w14:textId="77777777" w:rsidR="002F12E8" w:rsidRPr="003030E0" w:rsidRDefault="002F12E8">
      <w:pPr>
        <w:pStyle w:val="40"/>
        <w:rPr>
          <w:ins w:id="191" w:author="Zhou Wei" w:date="2021-11-23T14:27:00Z"/>
          <w:rFonts w:ascii="Calibri" w:hAnsi="Calibri"/>
          <w:kern w:val="2"/>
          <w:sz w:val="21"/>
          <w:szCs w:val="22"/>
          <w:lang w:val="en-US" w:eastAsia="zh-CN"/>
        </w:rPr>
      </w:pPr>
      <w:ins w:id="192" w:author="Zhou Wei" w:date="2021-11-23T14:27:00Z">
        <w:r>
          <w:rPr>
            <w:lang w:eastAsia="zh-CN"/>
          </w:rPr>
          <w:t>6</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_Toc88570101 \h </w:instrText>
        </w:r>
      </w:ins>
      <w:r>
        <w:fldChar w:fldCharType="separate"/>
      </w:r>
      <w:ins w:id="193" w:author="Zhou Wei" w:date="2021-11-23T14:27:00Z">
        <w:r>
          <w:t>25</w:t>
        </w:r>
        <w:r>
          <w:fldChar w:fldCharType="end"/>
        </w:r>
      </w:ins>
    </w:p>
    <w:p w14:paraId="00EF939F" w14:textId="77777777" w:rsidR="002F12E8" w:rsidRPr="003030E0" w:rsidRDefault="002F12E8">
      <w:pPr>
        <w:pStyle w:val="50"/>
        <w:rPr>
          <w:ins w:id="194" w:author="Zhou Wei" w:date="2021-11-23T14:27:00Z"/>
          <w:rFonts w:ascii="Calibri" w:hAnsi="Calibri"/>
          <w:kern w:val="2"/>
          <w:sz w:val="21"/>
          <w:szCs w:val="22"/>
          <w:lang w:val="en-US" w:eastAsia="zh-CN"/>
        </w:rPr>
      </w:pPr>
      <w:ins w:id="195" w:author="Zhou Wei" w:date="2021-11-23T14:27:00Z">
        <w:r>
          <w:rPr>
            <w:lang w:eastAsia="zh-CN"/>
          </w:rPr>
          <w:t>6</w:t>
        </w:r>
        <w:r>
          <w:t>.</w:t>
        </w:r>
        <w:r>
          <w:rPr>
            <w:lang w:eastAsia="zh-CN"/>
          </w:rPr>
          <w:t>3</w:t>
        </w:r>
        <w:r>
          <w:t>.</w:t>
        </w:r>
        <w:r>
          <w:rPr>
            <w:lang w:eastAsia="zh-CN"/>
          </w:rPr>
          <w:t>3</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_Toc88570102 \h </w:instrText>
        </w:r>
      </w:ins>
      <w:r>
        <w:fldChar w:fldCharType="separate"/>
      </w:r>
      <w:ins w:id="196" w:author="Zhou Wei" w:date="2021-11-23T14:27:00Z">
        <w:r>
          <w:t>26</w:t>
        </w:r>
        <w:r>
          <w:fldChar w:fldCharType="end"/>
        </w:r>
      </w:ins>
    </w:p>
    <w:p w14:paraId="01FEF715" w14:textId="77777777" w:rsidR="002F12E8" w:rsidRPr="003030E0" w:rsidRDefault="002F12E8">
      <w:pPr>
        <w:pStyle w:val="50"/>
        <w:rPr>
          <w:ins w:id="197" w:author="Zhou Wei" w:date="2021-11-23T14:27:00Z"/>
          <w:rFonts w:ascii="Calibri" w:hAnsi="Calibri"/>
          <w:kern w:val="2"/>
          <w:sz w:val="21"/>
          <w:szCs w:val="22"/>
          <w:lang w:val="en-US" w:eastAsia="zh-CN"/>
        </w:rPr>
      </w:pPr>
      <w:ins w:id="198"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_Toc88570103 \h </w:instrText>
        </w:r>
      </w:ins>
      <w:r>
        <w:fldChar w:fldCharType="separate"/>
      </w:r>
      <w:ins w:id="199" w:author="Zhou Wei" w:date="2021-11-23T14:27:00Z">
        <w:r>
          <w:t>26</w:t>
        </w:r>
        <w:r>
          <w:fldChar w:fldCharType="end"/>
        </w:r>
      </w:ins>
    </w:p>
    <w:p w14:paraId="2D599C93" w14:textId="77777777" w:rsidR="002F12E8" w:rsidRPr="003030E0" w:rsidRDefault="002F12E8">
      <w:pPr>
        <w:pStyle w:val="50"/>
        <w:rPr>
          <w:ins w:id="200" w:author="Zhou Wei" w:date="2021-11-23T14:27:00Z"/>
          <w:rFonts w:ascii="Calibri" w:hAnsi="Calibri"/>
          <w:kern w:val="2"/>
          <w:sz w:val="21"/>
          <w:szCs w:val="22"/>
          <w:lang w:val="en-US" w:eastAsia="zh-CN"/>
        </w:rPr>
      </w:pPr>
      <w:ins w:id="201"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t>PC5 Key Hierarchy</w:t>
        </w:r>
        <w:r>
          <w:tab/>
        </w:r>
        <w:r>
          <w:fldChar w:fldCharType="begin"/>
        </w:r>
        <w:r>
          <w:instrText xml:space="preserve"> PAGEREF _Toc88570104 \h </w:instrText>
        </w:r>
      </w:ins>
      <w:r>
        <w:fldChar w:fldCharType="separate"/>
      </w:r>
      <w:ins w:id="202" w:author="Zhou Wei" w:date="2021-11-23T14:27:00Z">
        <w:r>
          <w:t>28</w:t>
        </w:r>
        <w:r>
          <w:fldChar w:fldCharType="end"/>
        </w:r>
      </w:ins>
    </w:p>
    <w:p w14:paraId="61D87E5D" w14:textId="77777777" w:rsidR="002F12E8" w:rsidRPr="003030E0" w:rsidRDefault="002F12E8">
      <w:pPr>
        <w:pStyle w:val="30"/>
        <w:rPr>
          <w:ins w:id="203" w:author="Zhou Wei" w:date="2021-11-23T14:27:00Z"/>
          <w:rFonts w:ascii="Calibri" w:hAnsi="Calibri"/>
          <w:kern w:val="2"/>
          <w:sz w:val="21"/>
          <w:szCs w:val="22"/>
          <w:lang w:val="en-US" w:eastAsia="zh-CN"/>
        </w:rPr>
      </w:pPr>
      <w:ins w:id="204" w:author="Zhou Wei" w:date="2021-11-23T14:27:00Z">
        <w:r>
          <w:t>6.</w:t>
        </w:r>
        <w:r>
          <w:rPr>
            <w:lang w:eastAsia="zh-CN"/>
          </w:rPr>
          <w:t>3</w:t>
        </w:r>
        <w:r>
          <w:t>.</w:t>
        </w:r>
        <w:r>
          <w:rPr>
            <w:lang w:eastAsia="zh-CN"/>
          </w:rPr>
          <w:t>4</w:t>
        </w:r>
        <w:r w:rsidRPr="003030E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_Toc88570105 \h </w:instrText>
        </w:r>
      </w:ins>
      <w:r>
        <w:fldChar w:fldCharType="separate"/>
      </w:r>
      <w:ins w:id="205" w:author="Zhou Wei" w:date="2021-11-23T14:27:00Z">
        <w:r>
          <w:t>28</w:t>
        </w:r>
        <w:r>
          <w:fldChar w:fldCharType="end"/>
        </w:r>
      </w:ins>
    </w:p>
    <w:p w14:paraId="4974A7DD" w14:textId="77777777" w:rsidR="002F12E8" w:rsidRPr="003030E0" w:rsidRDefault="002F12E8">
      <w:pPr>
        <w:pStyle w:val="80"/>
        <w:rPr>
          <w:ins w:id="206" w:author="Zhou Wei" w:date="2021-11-23T14:27:00Z"/>
          <w:rFonts w:ascii="Calibri" w:hAnsi="Calibri"/>
          <w:b w:val="0"/>
          <w:kern w:val="2"/>
          <w:sz w:val="21"/>
          <w:szCs w:val="22"/>
          <w:lang w:val="en-US" w:eastAsia="zh-CN"/>
        </w:rPr>
      </w:pPr>
      <w:ins w:id="207" w:author="Zhou Wei" w:date="2021-11-23T14:27:00Z">
        <w:r>
          <w:t>Annex &lt;A&gt; (normative): Key derivation functions</w:t>
        </w:r>
        <w:r>
          <w:tab/>
        </w:r>
        <w:r>
          <w:fldChar w:fldCharType="begin"/>
        </w:r>
        <w:r>
          <w:instrText xml:space="preserve"> PAGEREF _Toc88570106 \h </w:instrText>
        </w:r>
      </w:ins>
      <w:r>
        <w:fldChar w:fldCharType="separate"/>
      </w:r>
      <w:ins w:id="208" w:author="Zhou Wei" w:date="2021-11-23T14:27:00Z">
        <w:r>
          <w:t>29</w:t>
        </w:r>
        <w:r>
          <w:fldChar w:fldCharType="end"/>
        </w:r>
      </w:ins>
    </w:p>
    <w:p w14:paraId="1B58A500" w14:textId="77777777" w:rsidR="002F12E8" w:rsidRPr="003030E0" w:rsidRDefault="002F12E8">
      <w:pPr>
        <w:pStyle w:val="10"/>
        <w:rPr>
          <w:ins w:id="209" w:author="Zhou Wei" w:date="2021-11-23T14:27:00Z"/>
          <w:rFonts w:ascii="Calibri" w:hAnsi="Calibri"/>
          <w:kern w:val="2"/>
          <w:sz w:val="21"/>
          <w:szCs w:val="22"/>
          <w:lang w:val="en-US" w:eastAsia="zh-CN"/>
        </w:rPr>
      </w:pPr>
      <w:ins w:id="210" w:author="Zhou Wei" w:date="2021-11-23T14:27:00Z">
        <w:r w:rsidRPr="004770B3">
          <w:rPr>
            <w:rFonts w:eastAsia="Times New Roman"/>
          </w:rPr>
          <w:t>A.</w:t>
        </w:r>
        <w:r w:rsidRPr="004770B3">
          <w:rPr>
            <w:rFonts w:eastAsia="Times New Roman"/>
            <w:lang w:eastAsia="zh-CN"/>
          </w:rPr>
          <w:t>1</w:t>
        </w:r>
        <w:r w:rsidRPr="003030E0">
          <w:rPr>
            <w:rFonts w:ascii="Calibri" w:hAnsi="Calibri"/>
            <w:kern w:val="2"/>
            <w:sz w:val="21"/>
            <w:szCs w:val="22"/>
            <w:lang w:val="en-US" w:eastAsia="zh-CN"/>
          </w:rPr>
          <w:tab/>
        </w:r>
        <w:r w:rsidRPr="004770B3">
          <w:rPr>
            <w:rFonts w:eastAsia="Times New Roman"/>
          </w:rPr>
          <w:t>KDF interface and input parameter construction</w:t>
        </w:r>
        <w:r>
          <w:tab/>
        </w:r>
        <w:r>
          <w:fldChar w:fldCharType="begin"/>
        </w:r>
        <w:r>
          <w:instrText xml:space="preserve"> PAGEREF _Toc88570107 \h </w:instrText>
        </w:r>
      </w:ins>
      <w:r>
        <w:fldChar w:fldCharType="separate"/>
      </w:r>
      <w:ins w:id="211" w:author="Zhou Wei" w:date="2021-11-23T14:27:00Z">
        <w:r>
          <w:t>29</w:t>
        </w:r>
        <w:r>
          <w:fldChar w:fldCharType="end"/>
        </w:r>
      </w:ins>
    </w:p>
    <w:p w14:paraId="32BEB111" w14:textId="77777777" w:rsidR="002F12E8" w:rsidRPr="003030E0" w:rsidRDefault="002F12E8">
      <w:pPr>
        <w:pStyle w:val="20"/>
        <w:rPr>
          <w:ins w:id="212" w:author="Zhou Wei" w:date="2021-11-23T14:27:00Z"/>
          <w:rFonts w:ascii="Calibri" w:hAnsi="Calibri"/>
          <w:kern w:val="2"/>
          <w:sz w:val="21"/>
          <w:szCs w:val="22"/>
          <w:lang w:val="en-US" w:eastAsia="zh-CN"/>
        </w:rPr>
      </w:pPr>
      <w:ins w:id="213" w:author="Zhou Wei" w:date="2021-11-23T14:27:00Z">
        <w:r w:rsidRPr="004770B3">
          <w:rPr>
            <w:rFonts w:eastAsia="Times New Roman"/>
          </w:rPr>
          <w:t>A.</w:t>
        </w:r>
        <w:r w:rsidRPr="004770B3">
          <w:rPr>
            <w:rFonts w:eastAsia="Times New Roman"/>
            <w:lang w:eastAsia="zh-CN"/>
          </w:rPr>
          <w:t>1</w:t>
        </w:r>
        <w:r w:rsidRPr="004770B3">
          <w:rPr>
            <w:rFonts w:eastAsia="Times New Roman"/>
          </w:rPr>
          <w:t>.1</w:t>
        </w:r>
        <w:r w:rsidRPr="003030E0">
          <w:rPr>
            <w:rFonts w:ascii="Calibri" w:hAnsi="Calibri"/>
            <w:kern w:val="2"/>
            <w:sz w:val="21"/>
            <w:szCs w:val="22"/>
            <w:lang w:val="en-US" w:eastAsia="zh-CN"/>
          </w:rPr>
          <w:tab/>
        </w:r>
        <w:r w:rsidRPr="004770B3">
          <w:rPr>
            <w:rFonts w:eastAsia="Times New Roman"/>
          </w:rPr>
          <w:t>General</w:t>
        </w:r>
        <w:r>
          <w:tab/>
        </w:r>
        <w:r>
          <w:fldChar w:fldCharType="begin"/>
        </w:r>
        <w:r>
          <w:instrText xml:space="preserve"> PAGEREF _Toc88570108 \h </w:instrText>
        </w:r>
      </w:ins>
      <w:r>
        <w:fldChar w:fldCharType="separate"/>
      </w:r>
      <w:ins w:id="214" w:author="Zhou Wei" w:date="2021-11-23T14:27:00Z">
        <w:r>
          <w:t>29</w:t>
        </w:r>
        <w:r>
          <w:fldChar w:fldCharType="end"/>
        </w:r>
      </w:ins>
    </w:p>
    <w:p w14:paraId="589B9844" w14:textId="77777777" w:rsidR="002F12E8" w:rsidRPr="003030E0" w:rsidRDefault="002F12E8">
      <w:pPr>
        <w:pStyle w:val="20"/>
        <w:rPr>
          <w:ins w:id="215" w:author="Zhou Wei" w:date="2021-11-23T14:27:00Z"/>
          <w:rFonts w:ascii="Calibri" w:hAnsi="Calibri"/>
          <w:kern w:val="2"/>
          <w:sz w:val="21"/>
          <w:szCs w:val="22"/>
          <w:lang w:val="en-US" w:eastAsia="zh-CN"/>
        </w:rPr>
      </w:pPr>
      <w:ins w:id="216" w:author="Zhou Wei" w:date="2021-11-23T14:27:00Z">
        <w:r w:rsidRPr="004770B3">
          <w:rPr>
            <w:rFonts w:eastAsia="Times New Roman"/>
          </w:rPr>
          <w:t>A.</w:t>
        </w:r>
        <w:r w:rsidRPr="004770B3">
          <w:rPr>
            <w:rFonts w:eastAsia="Times New Roman"/>
            <w:lang w:eastAsia="zh-CN"/>
          </w:rPr>
          <w:t>1</w:t>
        </w:r>
        <w:r w:rsidRPr="004770B3">
          <w:rPr>
            <w:rFonts w:eastAsia="Times New Roman"/>
          </w:rPr>
          <w:t>.2</w:t>
        </w:r>
        <w:r w:rsidRPr="003030E0">
          <w:rPr>
            <w:rFonts w:ascii="Calibri" w:hAnsi="Calibri"/>
            <w:kern w:val="2"/>
            <w:sz w:val="21"/>
            <w:szCs w:val="22"/>
            <w:lang w:val="en-US" w:eastAsia="zh-CN"/>
          </w:rPr>
          <w:tab/>
        </w:r>
        <w:r w:rsidRPr="004770B3">
          <w:rPr>
            <w:rFonts w:eastAsia="Times New Roman"/>
          </w:rPr>
          <w:t>FC value allocations</w:t>
        </w:r>
        <w:r>
          <w:tab/>
        </w:r>
        <w:r>
          <w:fldChar w:fldCharType="begin"/>
        </w:r>
        <w:r>
          <w:instrText xml:space="preserve"> PAGEREF _Toc88570109 \h </w:instrText>
        </w:r>
      </w:ins>
      <w:r>
        <w:fldChar w:fldCharType="separate"/>
      </w:r>
      <w:ins w:id="217" w:author="Zhou Wei" w:date="2021-11-23T14:27:00Z">
        <w:r>
          <w:t>29</w:t>
        </w:r>
        <w:r>
          <w:fldChar w:fldCharType="end"/>
        </w:r>
      </w:ins>
    </w:p>
    <w:p w14:paraId="642D404B" w14:textId="77777777" w:rsidR="002F12E8" w:rsidRPr="003030E0" w:rsidRDefault="002F12E8">
      <w:pPr>
        <w:pStyle w:val="10"/>
        <w:rPr>
          <w:ins w:id="218" w:author="Zhou Wei" w:date="2021-11-23T14:27:00Z"/>
          <w:rFonts w:ascii="Calibri" w:hAnsi="Calibri"/>
          <w:kern w:val="2"/>
          <w:sz w:val="21"/>
          <w:szCs w:val="22"/>
          <w:lang w:val="en-US" w:eastAsia="zh-CN"/>
        </w:rPr>
      </w:pPr>
      <w:ins w:id="219" w:author="Zhou Wei" w:date="2021-11-23T14:27:00Z">
        <w:r w:rsidRPr="004770B3">
          <w:rPr>
            <w:rFonts w:eastAsia="Times New Roman"/>
          </w:rPr>
          <w:t>A.</w:t>
        </w:r>
        <w:r w:rsidRPr="004770B3">
          <w:rPr>
            <w:rFonts w:eastAsia="Times New Roman"/>
            <w:lang w:eastAsia="zh-CN"/>
          </w:rPr>
          <w:t>2</w:t>
        </w:r>
        <w:r w:rsidRPr="003030E0">
          <w:rPr>
            <w:rFonts w:ascii="Calibri" w:hAnsi="Calibri"/>
            <w:kern w:val="2"/>
            <w:sz w:val="21"/>
            <w:szCs w:val="22"/>
            <w:lang w:val="en-US" w:eastAsia="zh-CN"/>
          </w:rPr>
          <w:tab/>
        </w:r>
        <w:r w:rsidRPr="004770B3">
          <w:rPr>
            <w:rFonts w:eastAsia="Times New Roman"/>
          </w:rPr>
          <w:t>5GPRUK derivation function</w:t>
        </w:r>
        <w:r>
          <w:tab/>
        </w:r>
        <w:r>
          <w:fldChar w:fldCharType="begin"/>
        </w:r>
        <w:r>
          <w:instrText xml:space="preserve"> PAGEREF _Toc88570110 \h </w:instrText>
        </w:r>
      </w:ins>
      <w:r>
        <w:fldChar w:fldCharType="separate"/>
      </w:r>
      <w:ins w:id="220" w:author="Zhou Wei" w:date="2021-11-23T14:27:00Z">
        <w:r>
          <w:t>29</w:t>
        </w:r>
        <w:r>
          <w:fldChar w:fldCharType="end"/>
        </w:r>
      </w:ins>
    </w:p>
    <w:p w14:paraId="3708640C" w14:textId="77777777" w:rsidR="002F12E8" w:rsidRPr="003030E0" w:rsidRDefault="002F12E8">
      <w:pPr>
        <w:pStyle w:val="10"/>
        <w:rPr>
          <w:ins w:id="221" w:author="Zhou Wei" w:date="2021-11-23T14:27:00Z"/>
          <w:rFonts w:ascii="Calibri" w:hAnsi="Calibri"/>
          <w:kern w:val="2"/>
          <w:sz w:val="21"/>
          <w:szCs w:val="22"/>
          <w:lang w:val="en-US" w:eastAsia="zh-CN"/>
        </w:rPr>
      </w:pPr>
      <w:ins w:id="222" w:author="Zhou Wei" w:date="2021-11-23T14:27:00Z">
        <w:r w:rsidRPr="004770B3">
          <w:rPr>
            <w:rFonts w:eastAsia="Times New Roman"/>
          </w:rPr>
          <w:t>A.</w:t>
        </w:r>
        <w:r w:rsidRPr="004770B3">
          <w:rPr>
            <w:rFonts w:eastAsia="Times New Roman"/>
            <w:lang w:eastAsia="zh-CN"/>
          </w:rPr>
          <w:t>3</w:t>
        </w:r>
        <w:r w:rsidRPr="003030E0">
          <w:rPr>
            <w:rFonts w:ascii="Calibri" w:hAnsi="Calibri"/>
            <w:kern w:val="2"/>
            <w:sz w:val="21"/>
            <w:szCs w:val="22"/>
            <w:lang w:val="en-US" w:eastAsia="zh-CN"/>
          </w:rPr>
          <w:tab/>
        </w:r>
        <w:r w:rsidRPr="004770B3">
          <w:rPr>
            <w:rFonts w:eastAsia="Times New Roman"/>
          </w:rPr>
          <w:t>Derivation of 5GPRUK ID</w:t>
        </w:r>
        <w:r>
          <w:tab/>
        </w:r>
        <w:r>
          <w:fldChar w:fldCharType="begin"/>
        </w:r>
        <w:r>
          <w:instrText xml:space="preserve"> PAGEREF _Toc88570111 \h </w:instrText>
        </w:r>
      </w:ins>
      <w:r>
        <w:fldChar w:fldCharType="separate"/>
      </w:r>
      <w:ins w:id="223" w:author="Zhou Wei" w:date="2021-11-23T14:27:00Z">
        <w:r>
          <w:t>29</w:t>
        </w:r>
        <w:r>
          <w:fldChar w:fldCharType="end"/>
        </w:r>
      </w:ins>
    </w:p>
    <w:p w14:paraId="57F3024A" w14:textId="77777777" w:rsidR="002F12E8" w:rsidRPr="003030E0" w:rsidRDefault="002F12E8">
      <w:pPr>
        <w:pStyle w:val="10"/>
        <w:rPr>
          <w:ins w:id="224" w:author="Zhou Wei" w:date="2021-11-23T14:27:00Z"/>
          <w:rFonts w:ascii="Calibri" w:hAnsi="Calibri"/>
          <w:kern w:val="2"/>
          <w:sz w:val="21"/>
          <w:szCs w:val="22"/>
          <w:lang w:val="en-US" w:eastAsia="zh-CN"/>
        </w:rPr>
      </w:pPr>
      <w:ins w:id="225" w:author="Zhou Wei" w:date="2021-11-23T14:27:00Z">
        <w:r>
          <w:t>A.</w:t>
        </w:r>
        <w:r>
          <w:rPr>
            <w:lang w:eastAsia="zh-CN"/>
          </w:rPr>
          <w:t>4</w:t>
        </w:r>
        <w:r w:rsidRPr="003030E0">
          <w:rPr>
            <w:rFonts w:ascii="Calibri" w:hAnsi="Calibri"/>
            <w:kern w:val="2"/>
            <w:sz w:val="21"/>
            <w:szCs w:val="22"/>
            <w:lang w:val="en-US" w:eastAsia="zh-CN"/>
          </w:rPr>
          <w:tab/>
        </w:r>
        <w:r>
          <w:t>K</w:t>
        </w:r>
        <w:r w:rsidRPr="004770B3">
          <w:rPr>
            <w:vertAlign w:val="subscript"/>
          </w:rPr>
          <w:t>NR_ProSe</w:t>
        </w:r>
        <w:r>
          <w:t xml:space="preserve"> derivation function</w:t>
        </w:r>
        <w:r>
          <w:tab/>
        </w:r>
        <w:r>
          <w:fldChar w:fldCharType="begin"/>
        </w:r>
        <w:r>
          <w:instrText xml:space="preserve"> PAGEREF _Toc88570112 \h </w:instrText>
        </w:r>
      </w:ins>
      <w:r>
        <w:fldChar w:fldCharType="separate"/>
      </w:r>
      <w:ins w:id="226" w:author="Zhou Wei" w:date="2021-11-23T14:27:00Z">
        <w:r>
          <w:t>30</w:t>
        </w:r>
        <w:r>
          <w:fldChar w:fldCharType="end"/>
        </w:r>
      </w:ins>
    </w:p>
    <w:p w14:paraId="20ABBA3C" w14:textId="77777777" w:rsidR="002F12E8" w:rsidRPr="003030E0" w:rsidRDefault="002F12E8">
      <w:pPr>
        <w:pStyle w:val="80"/>
        <w:rPr>
          <w:ins w:id="227" w:author="Zhou Wei" w:date="2021-11-23T14:27:00Z"/>
          <w:rFonts w:ascii="Calibri" w:hAnsi="Calibri"/>
          <w:b w:val="0"/>
          <w:kern w:val="2"/>
          <w:sz w:val="21"/>
          <w:szCs w:val="22"/>
          <w:lang w:val="en-US" w:eastAsia="zh-CN"/>
        </w:rPr>
      </w:pPr>
      <w:ins w:id="228" w:author="Zhou Wei" w:date="2021-11-23T14:27:00Z">
        <w:r>
          <w:t>Annex &lt;B&gt; (informative): &lt;Informative annex for a Technical Specification&gt;</w:t>
        </w:r>
        <w:r>
          <w:tab/>
        </w:r>
        <w:r>
          <w:fldChar w:fldCharType="begin"/>
        </w:r>
        <w:r>
          <w:instrText xml:space="preserve"> PAGEREF _Toc88570113 \h </w:instrText>
        </w:r>
      </w:ins>
      <w:r>
        <w:fldChar w:fldCharType="separate"/>
      </w:r>
      <w:ins w:id="229" w:author="Zhou Wei" w:date="2021-11-23T14:27:00Z">
        <w:r>
          <w:t>31</w:t>
        </w:r>
        <w:r>
          <w:fldChar w:fldCharType="end"/>
        </w:r>
      </w:ins>
    </w:p>
    <w:p w14:paraId="7714521B" w14:textId="77777777" w:rsidR="002F12E8" w:rsidRPr="003030E0" w:rsidRDefault="002F12E8">
      <w:pPr>
        <w:pStyle w:val="80"/>
        <w:rPr>
          <w:ins w:id="230" w:author="Zhou Wei" w:date="2021-11-23T14:27:00Z"/>
          <w:rFonts w:ascii="Calibri" w:hAnsi="Calibri"/>
          <w:b w:val="0"/>
          <w:kern w:val="2"/>
          <w:sz w:val="21"/>
          <w:szCs w:val="22"/>
          <w:lang w:val="en-US" w:eastAsia="zh-CN"/>
        </w:rPr>
      </w:pPr>
      <w:ins w:id="231" w:author="Zhou Wei" w:date="2021-11-23T14:27:00Z">
        <w:r>
          <w:t>Annex &lt;X&gt; (informative): Change history</w:t>
        </w:r>
        <w:r>
          <w:tab/>
        </w:r>
        <w:r>
          <w:fldChar w:fldCharType="begin"/>
        </w:r>
        <w:r>
          <w:instrText xml:space="preserve"> PAGEREF _Toc88570114 \h </w:instrText>
        </w:r>
      </w:ins>
      <w:r>
        <w:fldChar w:fldCharType="separate"/>
      </w:r>
      <w:ins w:id="232" w:author="Zhou Wei" w:date="2021-11-23T14:27:00Z">
        <w:r>
          <w:t>31</w:t>
        </w:r>
        <w:r>
          <w:fldChar w:fldCharType="end"/>
        </w:r>
      </w:ins>
    </w:p>
    <w:p w14:paraId="559FDBF9" w14:textId="2C96CEC8" w:rsidR="00222391" w:rsidRPr="00A35C3B" w:rsidDel="002F12E8" w:rsidRDefault="00222391">
      <w:pPr>
        <w:pStyle w:val="10"/>
        <w:rPr>
          <w:del w:id="233" w:author="Zhou Wei" w:date="2021-11-23T14:27:00Z"/>
          <w:rFonts w:ascii="Calibri" w:hAnsi="Calibri"/>
          <w:kern w:val="2"/>
          <w:sz w:val="21"/>
          <w:szCs w:val="22"/>
          <w:lang w:val="en-US" w:eastAsia="zh-CN"/>
        </w:rPr>
      </w:pPr>
      <w:del w:id="234" w:author="Zhou Wei" w:date="2021-11-23T14:27:00Z">
        <w:r w:rsidDel="002F12E8">
          <w:delText>Foreword</w:delText>
        </w:r>
        <w:r w:rsidDel="002F12E8">
          <w:tab/>
          <w:delText>4</w:delText>
        </w:r>
      </w:del>
    </w:p>
    <w:p w14:paraId="70C6BE8A" w14:textId="77777777" w:rsidR="00222391" w:rsidRPr="00A35C3B" w:rsidDel="002F12E8" w:rsidRDefault="00222391">
      <w:pPr>
        <w:pStyle w:val="10"/>
        <w:rPr>
          <w:del w:id="235" w:author="Zhou Wei" w:date="2021-11-23T14:27:00Z"/>
          <w:rFonts w:ascii="Calibri" w:hAnsi="Calibri"/>
          <w:kern w:val="2"/>
          <w:sz w:val="21"/>
          <w:szCs w:val="22"/>
          <w:lang w:val="en-US" w:eastAsia="zh-CN"/>
        </w:rPr>
      </w:pPr>
      <w:del w:id="236" w:author="Zhou Wei" w:date="2021-11-23T14:27:00Z">
        <w:r w:rsidDel="002F12E8">
          <w:delText>1</w:delText>
        </w:r>
        <w:r w:rsidRPr="00A35C3B" w:rsidDel="002F12E8">
          <w:rPr>
            <w:rFonts w:ascii="Calibri" w:hAnsi="Calibri"/>
            <w:kern w:val="2"/>
            <w:sz w:val="21"/>
            <w:szCs w:val="22"/>
            <w:lang w:val="en-US" w:eastAsia="zh-CN"/>
          </w:rPr>
          <w:tab/>
        </w:r>
        <w:r w:rsidDel="002F12E8">
          <w:delText>Scope</w:delText>
        </w:r>
        <w:r w:rsidDel="002F12E8">
          <w:tab/>
          <w:delText>6</w:delText>
        </w:r>
      </w:del>
    </w:p>
    <w:p w14:paraId="1388A13B" w14:textId="77777777" w:rsidR="00222391" w:rsidRPr="00A35C3B" w:rsidDel="002F12E8" w:rsidRDefault="00222391">
      <w:pPr>
        <w:pStyle w:val="10"/>
        <w:rPr>
          <w:del w:id="237" w:author="Zhou Wei" w:date="2021-11-23T14:27:00Z"/>
          <w:rFonts w:ascii="Calibri" w:hAnsi="Calibri"/>
          <w:kern w:val="2"/>
          <w:sz w:val="21"/>
          <w:szCs w:val="22"/>
          <w:lang w:val="en-US" w:eastAsia="zh-CN"/>
        </w:rPr>
      </w:pPr>
      <w:del w:id="238" w:author="Zhou Wei" w:date="2021-11-23T14:27:00Z">
        <w:r w:rsidDel="002F12E8">
          <w:delText>2</w:delText>
        </w:r>
        <w:r w:rsidRPr="00A35C3B" w:rsidDel="002F12E8">
          <w:rPr>
            <w:rFonts w:ascii="Calibri" w:hAnsi="Calibri"/>
            <w:kern w:val="2"/>
            <w:sz w:val="21"/>
            <w:szCs w:val="22"/>
            <w:lang w:val="en-US" w:eastAsia="zh-CN"/>
          </w:rPr>
          <w:tab/>
        </w:r>
        <w:r w:rsidDel="002F12E8">
          <w:delText>References</w:delText>
        </w:r>
        <w:r w:rsidDel="002F12E8">
          <w:tab/>
          <w:delText>6</w:delText>
        </w:r>
      </w:del>
    </w:p>
    <w:p w14:paraId="7B9E19E4" w14:textId="77777777" w:rsidR="00222391" w:rsidRPr="00A35C3B" w:rsidDel="002F12E8" w:rsidRDefault="00222391">
      <w:pPr>
        <w:pStyle w:val="10"/>
        <w:rPr>
          <w:del w:id="239" w:author="Zhou Wei" w:date="2021-11-23T14:27:00Z"/>
          <w:rFonts w:ascii="Calibri" w:hAnsi="Calibri"/>
          <w:kern w:val="2"/>
          <w:sz w:val="21"/>
          <w:szCs w:val="22"/>
          <w:lang w:val="en-US" w:eastAsia="zh-CN"/>
        </w:rPr>
      </w:pPr>
      <w:del w:id="240" w:author="Zhou Wei" w:date="2021-11-23T14:27:00Z">
        <w:r w:rsidDel="002F12E8">
          <w:delText>3</w:delText>
        </w:r>
        <w:r w:rsidRPr="00A35C3B" w:rsidDel="002F12E8">
          <w:rPr>
            <w:rFonts w:ascii="Calibri" w:hAnsi="Calibri"/>
            <w:kern w:val="2"/>
            <w:sz w:val="21"/>
            <w:szCs w:val="22"/>
            <w:lang w:val="en-US" w:eastAsia="zh-CN"/>
          </w:rPr>
          <w:tab/>
        </w:r>
        <w:r w:rsidDel="002F12E8">
          <w:delText>Definitions of terms, symbols and abbreviations</w:delText>
        </w:r>
        <w:r w:rsidDel="002F12E8">
          <w:tab/>
          <w:delText>6</w:delText>
        </w:r>
      </w:del>
    </w:p>
    <w:p w14:paraId="7B542846" w14:textId="77777777" w:rsidR="00222391" w:rsidRPr="00A35C3B" w:rsidDel="002F12E8" w:rsidRDefault="00222391">
      <w:pPr>
        <w:pStyle w:val="20"/>
        <w:rPr>
          <w:del w:id="241" w:author="Zhou Wei" w:date="2021-11-23T14:27:00Z"/>
          <w:rFonts w:ascii="Calibri" w:hAnsi="Calibri"/>
          <w:kern w:val="2"/>
          <w:sz w:val="21"/>
          <w:szCs w:val="22"/>
          <w:lang w:val="en-US" w:eastAsia="zh-CN"/>
        </w:rPr>
      </w:pPr>
      <w:del w:id="242" w:author="Zhou Wei" w:date="2021-11-23T14:27:00Z">
        <w:r w:rsidDel="002F12E8">
          <w:delText>3.1</w:delText>
        </w:r>
        <w:r w:rsidRPr="00A35C3B" w:rsidDel="002F12E8">
          <w:rPr>
            <w:rFonts w:ascii="Calibri" w:hAnsi="Calibri"/>
            <w:kern w:val="2"/>
            <w:sz w:val="21"/>
            <w:szCs w:val="22"/>
            <w:lang w:val="en-US" w:eastAsia="zh-CN"/>
          </w:rPr>
          <w:tab/>
        </w:r>
        <w:r w:rsidDel="002F12E8">
          <w:delText>Terms</w:delText>
        </w:r>
        <w:r w:rsidDel="002F12E8">
          <w:tab/>
          <w:delText>6</w:delText>
        </w:r>
      </w:del>
    </w:p>
    <w:p w14:paraId="669A0D93" w14:textId="77777777" w:rsidR="00222391" w:rsidRPr="00A35C3B" w:rsidDel="002F12E8" w:rsidRDefault="00222391">
      <w:pPr>
        <w:pStyle w:val="20"/>
        <w:rPr>
          <w:del w:id="243" w:author="Zhou Wei" w:date="2021-11-23T14:27:00Z"/>
          <w:rFonts w:ascii="Calibri" w:hAnsi="Calibri"/>
          <w:kern w:val="2"/>
          <w:sz w:val="21"/>
          <w:szCs w:val="22"/>
          <w:lang w:val="en-US" w:eastAsia="zh-CN"/>
        </w:rPr>
      </w:pPr>
      <w:del w:id="244" w:author="Zhou Wei" w:date="2021-11-23T14:27:00Z">
        <w:r w:rsidDel="002F12E8">
          <w:delText>3.2</w:delText>
        </w:r>
        <w:r w:rsidRPr="00A35C3B" w:rsidDel="002F12E8">
          <w:rPr>
            <w:rFonts w:ascii="Calibri" w:hAnsi="Calibri"/>
            <w:kern w:val="2"/>
            <w:sz w:val="21"/>
            <w:szCs w:val="22"/>
            <w:lang w:val="en-US" w:eastAsia="zh-CN"/>
          </w:rPr>
          <w:tab/>
        </w:r>
        <w:r w:rsidDel="002F12E8">
          <w:delText>Symbols</w:delText>
        </w:r>
        <w:r w:rsidDel="002F12E8">
          <w:tab/>
          <w:delText>6</w:delText>
        </w:r>
      </w:del>
    </w:p>
    <w:p w14:paraId="3F079BE4" w14:textId="77777777" w:rsidR="00222391" w:rsidRPr="00A35C3B" w:rsidDel="002F12E8" w:rsidRDefault="00222391">
      <w:pPr>
        <w:pStyle w:val="20"/>
        <w:rPr>
          <w:del w:id="245" w:author="Zhou Wei" w:date="2021-11-23T14:27:00Z"/>
          <w:rFonts w:ascii="Calibri" w:hAnsi="Calibri"/>
          <w:kern w:val="2"/>
          <w:sz w:val="21"/>
          <w:szCs w:val="22"/>
          <w:lang w:val="en-US" w:eastAsia="zh-CN"/>
        </w:rPr>
      </w:pPr>
      <w:del w:id="246" w:author="Zhou Wei" w:date="2021-11-23T14:27:00Z">
        <w:r w:rsidDel="002F12E8">
          <w:delText>3.3</w:delText>
        </w:r>
        <w:r w:rsidRPr="00A35C3B" w:rsidDel="002F12E8">
          <w:rPr>
            <w:rFonts w:ascii="Calibri" w:hAnsi="Calibri"/>
            <w:kern w:val="2"/>
            <w:sz w:val="21"/>
            <w:szCs w:val="22"/>
            <w:lang w:val="en-US" w:eastAsia="zh-CN"/>
          </w:rPr>
          <w:tab/>
        </w:r>
        <w:r w:rsidDel="002F12E8">
          <w:delText>Abbreviations</w:delText>
        </w:r>
        <w:r w:rsidDel="002F12E8">
          <w:tab/>
          <w:delText>6</w:delText>
        </w:r>
      </w:del>
    </w:p>
    <w:p w14:paraId="21F44B5A" w14:textId="77777777" w:rsidR="00222391" w:rsidRPr="00A35C3B" w:rsidDel="002F12E8" w:rsidRDefault="00222391">
      <w:pPr>
        <w:pStyle w:val="10"/>
        <w:rPr>
          <w:del w:id="247" w:author="Zhou Wei" w:date="2021-11-23T14:27:00Z"/>
          <w:rFonts w:ascii="Calibri" w:hAnsi="Calibri"/>
          <w:kern w:val="2"/>
          <w:sz w:val="21"/>
          <w:szCs w:val="22"/>
          <w:lang w:val="en-US" w:eastAsia="zh-CN"/>
        </w:rPr>
      </w:pPr>
      <w:del w:id="248" w:author="Zhou Wei" w:date="2021-11-23T14:27:00Z">
        <w:r w:rsidDel="002F12E8">
          <w:delText>4</w:delText>
        </w:r>
        <w:r w:rsidRPr="00A35C3B" w:rsidDel="002F12E8">
          <w:rPr>
            <w:rFonts w:ascii="Calibri" w:hAnsi="Calibri"/>
            <w:kern w:val="2"/>
            <w:sz w:val="21"/>
            <w:szCs w:val="22"/>
            <w:lang w:val="en-US" w:eastAsia="zh-CN"/>
          </w:rPr>
          <w:tab/>
        </w:r>
        <w:r w:rsidDel="002F12E8">
          <w:delText>Overview</w:delText>
        </w:r>
        <w:r w:rsidDel="002F12E8">
          <w:tab/>
          <w:delText>7</w:delText>
        </w:r>
      </w:del>
    </w:p>
    <w:p w14:paraId="33FB8726" w14:textId="77777777" w:rsidR="00222391" w:rsidRPr="00A35C3B" w:rsidDel="002F12E8" w:rsidRDefault="00222391">
      <w:pPr>
        <w:pStyle w:val="20"/>
        <w:rPr>
          <w:del w:id="249" w:author="Zhou Wei" w:date="2021-11-23T14:27:00Z"/>
          <w:rFonts w:ascii="Calibri" w:hAnsi="Calibri"/>
          <w:kern w:val="2"/>
          <w:sz w:val="21"/>
          <w:szCs w:val="22"/>
          <w:lang w:val="en-US" w:eastAsia="zh-CN"/>
        </w:rPr>
      </w:pPr>
      <w:del w:id="250" w:author="Zhou Wei" w:date="2021-11-23T14:27:00Z">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537C9345" w14:textId="77777777" w:rsidR="00222391" w:rsidRPr="00A35C3B" w:rsidDel="002F12E8" w:rsidRDefault="00222391">
      <w:pPr>
        <w:pStyle w:val="20"/>
        <w:rPr>
          <w:del w:id="251" w:author="Zhou Wei" w:date="2021-11-23T14:27:00Z"/>
          <w:rFonts w:ascii="Calibri" w:hAnsi="Calibri"/>
          <w:kern w:val="2"/>
          <w:sz w:val="21"/>
          <w:szCs w:val="22"/>
          <w:lang w:val="en-US" w:eastAsia="zh-CN"/>
        </w:rPr>
      </w:pPr>
      <w:del w:id="252" w:author="Zhou Wei" w:date="2021-11-23T14:27:00Z">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 xml:space="preserve">Reference points and </w:delText>
        </w:r>
        <w:r w:rsidDel="002F12E8">
          <w:rPr>
            <w:lang w:eastAsia="zh-CN"/>
          </w:rPr>
          <w:delText>f</w:delText>
        </w:r>
        <w:r w:rsidDel="002F12E8">
          <w:delText xml:space="preserve">unctional </w:delText>
        </w:r>
        <w:r w:rsidDel="002F12E8">
          <w:rPr>
            <w:lang w:eastAsia="zh-CN"/>
          </w:rPr>
          <w:delText>e</w:delText>
        </w:r>
        <w:r w:rsidDel="002F12E8">
          <w:delText>ntities</w:delText>
        </w:r>
        <w:r w:rsidDel="002F12E8">
          <w:tab/>
          <w:delText>7</w:delText>
        </w:r>
      </w:del>
    </w:p>
    <w:p w14:paraId="6D2AAF6E" w14:textId="77777777" w:rsidR="00222391" w:rsidRPr="00A35C3B" w:rsidDel="002F12E8" w:rsidRDefault="00222391">
      <w:pPr>
        <w:pStyle w:val="10"/>
        <w:rPr>
          <w:del w:id="253" w:author="Zhou Wei" w:date="2021-11-23T14:27:00Z"/>
          <w:rFonts w:ascii="Calibri" w:hAnsi="Calibri"/>
          <w:kern w:val="2"/>
          <w:sz w:val="21"/>
          <w:szCs w:val="22"/>
          <w:lang w:val="en-US" w:eastAsia="zh-CN"/>
        </w:rPr>
      </w:pPr>
      <w:del w:id="254" w:author="Zhou Wei" w:date="2021-11-23T14:27:00Z">
        <w:r w:rsidDel="002F12E8">
          <w:delText>5</w:delText>
        </w:r>
        <w:r w:rsidRPr="00A35C3B" w:rsidDel="002F12E8">
          <w:rPr>
            <w:rFonts w:ascii="Calibri" w:hAnsi="Calibri"/>
            <w:kern w:val="2"/>
            <w:sz w:val="21"/>
            <w:szCs w:val="22"/>
            <w:lang w:val="en-US" w:eastAsia="zh-CN"/>
          </w:rPr>
          <w:tab/>
        </w:r>
        <w:r w:rsidDel="002F12E8">
          <w:delText>Common security procedures</w:delText>
        </w:r>
        <w:r w:rsidDel="002F12E8">
          <w:tab/>
          <w:delText>7</w:delText>
        </w:r>
      </w:del>
    </w:p>
    <w:p w14:paraId="19990859" w14:textId="77777777" w:rsidR="00222391" w:rsidRPr="00A35C3B" w:rsidDel="002F12E8" w:rsidRDefault="00222391">
      <w:pPr>
        <w:pStyle w:val="20"/>
        <w:rPr>
          <w:del w:id="255" w:author="Zhou Wei" w:date="2021-11-23T14:27:00Z"/>
          <w:rFonts w:ascii="Calibri" w:hAnsi="Calibri"/>
          <w:kern w:val="2"/>
          <w:sz w:val="21"/>
          <w:szCs w:val="22"/>
          <w:lang w:val="en-US" w:eastAsia="zh-CN"/>
        </w:rPr>
      </w:pPr>
      <w:del w:id="256" w:author="Zhou Wei" w:date="2021-11-23T14:27:00Z">
        <w:r w:rsidDel="002F12E8">
          <w:rPr>
            <w:lang w:eastAsia="zh-CN"/>
          </w:rPr>
          <w:delText>5</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1EE1FBB3" w14:textId="77777777" w:rsidR="00222391" w:rsidRPr="00A35C3B" w:rsidDel="002F12E8" w:rsidRDefault="00222391">
      <w:pPr>
        <w:pStyle w:val="10"/>
        <w:rPr>
          <w:del w:id="257" w:author="Zhou Wei" w:date="2021-11-23T14:27:00Z"/>
          <w:rFonts w:ascii="Calibri" w:hAnsi="Calibri"/>
          <w:kern w:val="2"/>
          <w:sz w:val="21"/>
          <w:szCs w:val="22"/>
          <w:lang w:val="en-US" w:eastAsia="zh-CN"/>
        </w:rPr>
      </w:pPr>
      <w:del w:id="258" w:author="Zhou Wei" w:date="2021-11-23T14:27:00Z">
        <w:r w:rsidDel="002F12E8">
          <w:rPr>
            <w:lang w:eastAsia="zh-CN"/>
          </w:rPr>
          <w:delText>6</w:delText>
        </w:r>
        <w:r w:rsidRPr="00A35C3B" w:rsidDel="002F12E8">
          <w:rPr>
            <w:rFonts w:ascii="Calibri" w:hAnsi="Calibri"/>
            <w:kern w:val="2"/>
            <w:sz w:val="21"/>
            <w:szCs w:val="22"/>
            <w:lang w:val="en-US" w:eastAsia="zh-CN"/>
          </w:rPr>
          <w:tab/>
        </w:r>
        <w:r w:rsidDel="002F12E8">
          <w:rPr>
            <w:lang w:eastAsia="zh-CN"/>
          </w:rPr>
          <w:delText>Security for 5G ProSe features</w:delText>
        </w:r>
        <w:r w:rsidDel="002F12E8">
          <w:tab/>
          <w:delText>7</w:delText>
        </w:r>
      </w:del>
    </w:p>
    <w:p w14:paraId="5E81D2CC" w14:textId="77777777" w:rsidR="00222391" w:rsidRPr="00A35C3B" w:rsidDel="002F12E8" w:rsidRDefault="00222391">
      <w:pPr>
        <w:pStyle w:val="20"/>
        <w:rPr>
          <w:del w:id="259" w:author="Zhou Wei" w:date="2021-11-23T14:27:00Z"/>
          <w:rFonts w:ascii="Calibri" w:hAnsi="Calibri"/>
          <w:kern w:val="2"/>
          <w:sz w:val="21"/>
          <w:szCs w:val="22"/>
          <w:lang w:val="en-US" w:eastAsia="zh-CN"/>
        </w:rPr>
      </w:pPr>
      <w:del w:id="260" w:author="Zhou Wei" w:date="2021-11-23T14:27:00Z">
        <w:r w:rsidDel="002F12E8">
          <w:delText>6.1</w:delText>
        </w:r>
        <w:r w:rsidRPr="00A35C3B" w:rsidDel="002F12E8">
          <w:rPr>
            <w:rFonts w:ascii="Calibri" w:hAnsi="Calibri"/>
            <w:kern w:val="2"/>
            <w:sz w:val="21"/>
            <w:szCs w:val="22"/>
            <w:lang w:val="en-US" w:eastAsia="zh-CN"/>
          </w:rPr>
          <w:tab/>
        </w:r>
        <w:r w:rsidDel="002F12E8">
          <w:delText>Security for 5G ProSe Discovery</w:delText>
        </w:r>
        <w:r w:rsidDel="002F12E8">
          <w:tab/>
          <w:delText>7</w:delText>
        </w:r>
      </w:del>
    </w:p>
    <w:p w14:paraId="3580D4F8" w14:textId="77777777" w:rsidR="00222391" w:rsidRPr="00A35C3B" w:rsidDel="002F12E8" w:rsidRDefault="00222391">
      <w:pPr>
        <w:pStyle w:val="30"/>
        <w:rPr>
          <w:del w:id="261" w:author="Zhou Wei" w:date="2021-11-23T14:27:00Z"/>
          <w:rFonts w:ascii="Calibri" w:hAnsi="Calibri"/>
          <w:kern w:val="2"/>
          <w:sz w:val="21"/>
          <w:szCs w:val="22"/>
          <w:lang w:val="en-US" w:eastAsia="zh-CN"/>
        </w:rPr>
      </w:pPr>
      <w:del w:id="262" w:author="Zhou Wei" w:date="2021-11-23T14:27:00Z">
        <w:r w:rsidDel="002F12E8">
          <w:delText>6.</w:delText>
        </w:r>
        <w:r w:rsidDel="002F12E8">
          <w:rPr>
            <w:lang w:eastAsia="zh-CN"/>
          </w:rPr>
          <w:delText>1</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2A770769" w14:textId="77777777" w:rsidR="00222391" w:rsidRPr="00A35C3B" w:rsidDel="002F12E8" w:rsidRDefault="00222391">
      <w:pPr>
        <w:pStyle w:val="30"/>
        <w:rPr>
          <w:del w:id="263" w:author="Zhou Wei" w:date="2021-11-23T14:27:00Z"/>
          <w:rFonts w:ascii="Calibri" w:hAnsi="Calibri"/>
          <w:kern w:val="2"/>
          <w:sz w:val="21"/>
          <w:szCs w:val="22"/>
          <w:lang w:val="en-US" w:eastAsia="zh-CN"/>
        </w:rPr>
      </w:pPr>
      <w:del w:id="264" w:author="Zhou Wei" w:date="2021-11-23T14:27:00Z">
        <w:r w:rsidDel="002F12E8">
          <w:delText>6.</w:delText>
        </w:r>
        <w:r w:rsidDel="002F12E8">
          <w:rPr>
            <w:lang w:eastAsia="zh-CN"/>
          </w:rPr>
          <w:delText>1</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7</w:delText>
        </w:r>
      </w:del>
    </w:p>
    <w:p w14:paraId="33640E67" w14:textId="77777777" w:rsidR="00222391" w:rsidRPr="00A35C3B" w:rsidDel="002F12E8" w:rsidRDefault="00222391">
      <w:pPr>
        <w:pStyle w:val="30"/>
        <w:rPr>
          <w:del w:id="265" w:author="Zhou Wei" w:date="2021-11-23T14:27:00Z"/>
          <w:rFonts w:ascii="Calibri" w:hAnsi="Calibri"/>
          <w:kern w:val="2"/>
          <w:sz w:val="21"/>
          <w:szCs w:val="22"/>
          <w:lang w:val="en-US" w:eastAsia="zh-CN"/>
        </w:rPr>
      </w:pPr>
      <w:del w:id="266" w:author="Zhou Wei" w:date="2021-11-23T14:27:00Z">
        <w:r w:rsidDel="002F12E8">
          <w:delText>6.</w:delText>
        </w:r>
        <w:r w:rsidDel="002F12E8">
          <w:rPr>
            <w:lang w:eastAsia="zh-CN"/>
          </w:rPr>
          <w:delText>1</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procedures</w:delText>
        </w:r>
        <w:r w:rsidDel="002F12E8">
          <w:tab/>
          <w:delText>7</w:delText>
        </w:r>
      </w:del>
    </w:p>
    <w:p w14:paraId="2089554B" w14:textId="77777777" w:rsidR="00222391" w:rsidRPr="00A35C3B" w:rsidDel="002F12E8" w:rsidRDefault="00222391">
      <w:pPr>
        <w:pStyle w:val="20"/>
        <w:rPr>
          <w:del w:id="267" w:author="Zhou Wei" w:date="2021-11-23T14:27:00Z"/>
          <w:rFonts w:ascii="Calibri" w:hAnsi="Calibri"/>
          <w:kern w:val="2"/>
          <w:sz w:val="21"/>
          <w:szCs w:val="22"/>
          <w:lang w:val="en-US" w:eastAsia="zh-CN"/>
        </w:rPr>
      </w:pPr>
      <w:del w:id="268" w:author="Zhou Wei" w:date="2021-11-23T14:27:00Z">
        <w:r w:rsidDel="002F12E8">
          <w:delText>6.2</w:delText>
        </w:r>
        <w:r w:rsidRPr="00A35C3B" w:rsidDel="002F12E8">
          <w:rPr>
            <w:rFonts w:ascii="Calibri" w:hAnsi="Calibri"/>
            <w:kern w:val="2"/>
            <w:sz w:val="21"/>
            <w:szCs w:val="22"/>
            <w:lang w:val="en-US" w:eastAsia="zh-CN"/>
          </w:rPr>
          <w:tab/>
        </w:r>
        <w:r w:rsidDel="002F12E8">
          <w:delText>Security for Groupcast mode 5G ProSe Direct Communication</w:delText>
        </w:r>
        <w:r w:rsidDel="002F12E8">
          <w:tab/>
          <w:delText>7</w:delText>
        </w:r>
      </w:del>
    </w:p>
    <w:p w14:paraId="4F99E9D9" w14:textId="77777777" w:rsidR="00222391" w:rsidRPr="00A35C3B" w:rsidDel="002F12E8" w:rsidRDefault="00222391">
      <w:pPr>
        <w:pStyle w:val="30"/>
        <w:rPr>
          <w:del w:id="269" w:author="Zhou Wei" w:date="2021-11-23T14:27:00Z"/>
          <w:rFonts w:ascii="Calibri" w:hAnsi="Calibri"/>
          <w:kern w:val="2"/>
          <w:sz w:val="21"/>
          <w:szCs w:val="22"/>
          <w:lang w:val="en-US" w:eastAsia="zh-CN"/>
        </w:rPr>
      </w:pPr>
      <w:del w:id="270" w:author="Zhou Wei" w:date="2021-11-23T14:27:00Z">
        <w:r w:rsidDel="002F12E8">
          <w:delText>6.2.1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5EAD0E3C" w14:textId="77777777" w:rsidR="00222391" w:rsidRPr="00A35C3B" w:rsidDel="002F12E8" w:rsidRDefault="00222391">
      <w:pPr>
        <w:pStyle w:val="30"/>
        <w:rPr>
          <w:del w:id="271" w:author="Zhou Wei" w:date="2021-11-23T14:27:00Z"/>
          <w:rFonts w:ascii="Calibri" w:hAnsi="Calibri"/>
          <w:kern w:val="2"/>
          <w:sz w:val="21"/>
          <w:szCs w:val="22"/>
          <w:lang w:val="en-US" w:eastAsia="zh-CN"/>
        </w:rPr>
      </w:pPr>
      <w:del w:id="272" w:author="Zhou Wei" w:date="2021-11-23T14:27:00Z">
        <w:r w:rsidDel="002F12E8">
          <w:delText>6.2.</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3007FCEC" w14:textId="77777777" w:rsidR="00222391" w:rsidRPr="00A35C3B" w:rsidDel="002F12E8" w:rsidRDefault="00222391">
      <w:pPr>
        <w:pStyle w:val="30"/>
        <w:rPr>
          <w:del w:id="273" w:author="Zhou Wei" w:date="2021-11-23T14:27:00Z"/>
          <w:rFonts w:ascii="Calibri" w:hAnsi="Calibri"/>
          <w:kern w:val="2"/>
          <w:sz w:val="21"/>
          <w:szCs w:val="22"/>
          <w:lang w:val="en-US" w:eastAsia="zh-CN"/>
        </w:rPr>
      </w:pPr>
      <w:del w:id="274" w:author="Zhou Wei" w:date="2021-11-23T14:27:00Z">
        <w:r w:rsidDel="002F12E8">
          <w:delText>6.2.</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3D7EBD81" w14:textId="77777777" w:rsidR="00222391" w:rsidRPr="00A35C3B" w:rsidDel="002F12E8" w:rsidRDefault="00222391">
      <w:pPr>
        <w:pStyle w:val="20"/>
        <w:rPr>
          <w:del w:id="275" w:author="Zhou Wei" w:date="2021-11-23T14:27:00Z"/>
          <w:rFonts w:ascii="Calibri" w:hAnsi="Calibri"/>
          <w:kern w:val="2"/>
          <w:sz w:val="21"/>
          <w:szCs w:val="22"/>
          <w:lang w:val="en-US" w:eastAsia="zh-CN"/>
        </w:rPr>
      </w:pPr>
      <w:del w:id="276" w:author="Zhou Wei" w:date="2021-11-23T14:27:00Z">
        <w:r w:rsidDel="002F12E8">
          <w:delText>6.</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Unicast mode 5G ProSe Direct Communication</w:delText>
        </w:r>
        <w:r w:rsidDel="002F12E8">
          <w:tab/>
          <w:delText>8</w:delText>
        </w:r>
      </w:del>
    </w:p>
    <w:p w14:paraId="4238DA8D" w14:textId="77777777" w:rsidR="00222391" w:rsidRPr="00A35C3B" w:rsidDel="002F12E8" w:rsidRDefault="00222391">
      <w:pPr>
        <w:pStyle w:val="30"/>
        <w:rPr>
          <w:del w:id="277" w:author="Zhou Wei" w:date="2021-11-23T14:27:00Z"/>
          <w:rFonts w:ascii="Calibri" w:hAnsi="Calibri"/>
          <w:kern w:val="2"/>
          <w:sz w:val="21"/>
          <w:szCs w:val="22"/>
          <w:lang w:val="en-US" w:eastAsia="zh-CN"/>
        </w:rPr>
      </w:pPr>
      <w:del w:id="278" w:author="Zhou Wei" w:date="2021-11-23T14:27:00Z">
        <w:r w:rsidDel="002F12E8">
          <w:delText>6.</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1A252127" w14:textId="77777777" w:rsidR="00222391" w:rsidRPr="00A35C3B" w:rsidDel="002F12E8" w:rsidRDefault="00222391">
      <w:pPr>
        <w:pStyle w:val="30"/>
        <w:rPr>
          <w:del w:id="279" w:author="Zhou Wei" w:date="2021-11-23T14:27:00Z"/>
          <w:rFonts w:ascii="Calibri" w:hAnsi="Calibri"/>
          <w:kern w:val="2"/>
          <w:sz w:val="21"/>
          <w:szCs w:val="22"/>
          <w:lang w:val="en-US" w:eastAsia="zh-CN"/>
        </w:rPr>
      </w:pPr>
      <w:del w:id="280" w:author="Zhou Wei" w:date="2021-11-23T14:27:00Z">
        <w:r w:rsidDel="002F12E8">
          <w:delText>6.</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D75850D" w14:textId="77777777" w:rsidR="00222391" w:rsidRPr="00A35C3B" w:rsidDel="002F12E8" w:rsidRDefault="00222391">
      <w:pPr>
        <w:pStyle w:val="30"/>
        <w:rPr>
          <w:del w:id="281" w:author="Zhou Wei" w:date="2021-11-23T14:27:00Z"/>
          <w:rFonts w:ascii="Calibri" w:hAnsi="Calibri"/>
          <w:kern w:val="2"/>
          <w:sz w:val="21"/>
          <w:szCs w:val="22"/>
          <w:lang w:val="en-US" w:eastAsia="zh-CN"/>
        </w:rPr>
      </w:pPr>
      <w:del w:id="282" w:author="Zhou Wei" w:date="2021-11-23T14:27:00Z">
        <w:r w:rsidDel="002F12E8">
          <w:delText>6.</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407DF9D2" w14:textId="77777777" w:rsidR="00222391" w:rsidRPr="00A35C3B" w:rsidDel="002F12E8" w:rsidRDefault="00222391">
      <w:pPr>
        <w:pStyle w:val="20"/>
        <w:rPr>
          <w:del w:id="283" w:author="Zhou Wei" w:date="2021-11-23T14:27:00Z"/>
          <w:rFonts w:ascii="Calibri" w:hAnsi="Calibri"/>
          <w:kern w:val="2"/>
          <w:sz w:val="21"/>
          <w:szCs w:val="22"/>
          <w:lang w:val="en-US" w:eastAsia="zh-CN"/>
        </w:rPr>
      </w:pPr>
      <w:del w:id="284" w:author="Zhou Wei" w:date="2021-11-23T14:27:00Z">
        <w:r w:rsidDel="002F12E8">
          <w:delText>6.</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UE-to-Network Relay Communication</w:delText>
        </w:r>
        <w:r w:rsidDel="002F12E8">
          <w:tab/>
          <w:delText>8</w:delText>
        </w:r>
      </w:del>
    </w:p>
    <w:p w14:paraId="3BE5CCAC" w14:textId="77777777" w:rsidR="00222391" w:rsidRPr="00A35C3B" w:rsidDel="002F12E8" w:rsidRDefault="00222391">
      <w:pPr>
        <w:pStyle w:val="30"/>
        <w:rPr>
          <w:del w:id="285" w:author="Zhou Wei" w:date="2021-11-23T14:27:00Z"/>
          <w:rFonts w:ascii="Calibri" w:hAnsi="Calibri"/>
          <w:kern w:val="2"/>
          <w:sz w:val="21"/>
          <w:szCs w:val="22"/>
          <w:lang w:val="en-US" w:eastAsia="zh-CN"/>
        </w:rPr>
      </w:pPr>
      <w:del w:id="286" w:author="Zhou Wei" w:date="2021-11-23T14:27:00Z">
        <w:r w:rsidDel="002F12E8">
          <w:delText>6.</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79E9C516" w14:textId="77777777" w:rsidR="00222391" w:rsidRPr="00A35C3B" w:rsidDel="002F12E8" w:rsidRDefault="00222391">
      <w:pPr>
        <w:pStyle w:val="30"/>
        <w:rPr>
          <w:del w:id="287" w:author="Zhou Wei" w:date="2021-11-23T14:27:00Z"/>
          <w:rFonts w:ascii="Calibri" w:hAnsi="Calibri"/>
          <w:kern w:val="2"/>
          <w:sz w:val="21"/>
          <w:szCs w:val="22"/>
          <w:lang w:val="en-US" w:eastAsia="zh-CN"/>
        </w:rPr>
      </w:pPr>
      <w:del w:id="288" w:author="Zhou Wei" w:date="2021-11-23T14:27:00Z">
        <w:r w:rsidDel="002F12E8">
          <w:delText>6.</w:delText>
        </w:r>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83ADEB2" w14:textId="77777777" w:rsidR="00222391" w:rsidRPr="00A35C3B" w:rsidDel="002F12E8" w:rsidRDefault="00222391">
      <w:pPr>
        <w:pStyle w:val="30"/>
        <w:rPr>
          <w:del w:id="289" w:author="Zhou Wei" w:date="2021-11-23T14:27:00Z"/>
          <w:rFonts w:ascii="Calibri" w:hAnsi="Calibri"/>
          <w:kern w:val="2"/>
          <w:sz w:val="21"/>
          <w:szCs w:val="22"/>
          <w:lang w:val="en-US" w:eastAsia="zh-CN"/>
        </w:rPr>
      </w:pPr>
      <w:del w:id="290" w:author="Zhou Wei" w:date="2021-11-23T14:27:00Z">
        <w:r w:rsidDel="002F12E8">
          <w:delText>6.</w:delText>
        </w:r>
        <w:r w:rsidDel="002F12E8">
          <w:rPr>
            <w:lang w:eastAsia="zh-CN"/>
          </w:rPr>
          <w:delText>4</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5G ProSe Communication via 5G ProSe Layer-3 UE-to-Network Relay</w:delText>
        </w:r>
        <w:r w:rsidDel="002F12E8">
          <w:tab/>
          <w:delText>8</w:delText>
        </w:r>
      </w:del>
    </w:p>
    <w:p w14:paraId="257E1654" w14:textId="77777777" w:rsidR="00222391" w:rsidRPr="00A35C3B" w:rsidDel="002F12E8" w:rsidRDefault="00222391">
      <w:pPr>
        <w:pStyle w:val="40"/>
        <w:rPr>
          <w:del w:id="291" w:author="Zhou Wei" w:date="2021-11-23T14:27:00Z"/>
          <w:rFonts w:ascii="Calibri" w:hAnsi="Calibri"/>
          <w:kern w:val="2"/>
          <w:sz w:val="21"/>
          <w:szCs w:val="22"/>
          <w:lang w:val="en-US" w:eastAsia="zh-CN"/>
        </w:rPr>
      </w:pPr>
      <w:del w:id="292"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12B48D0" w14:textId="77777777" w:rsidR="00222391" w:rsidRPr="00A35C3B" w:rsidDel="002F12E8" w:rsidRDefault="00222391">
      <w:pPr>
        <w:pStyle w:val="40"/>
        <w:rPr>
          <w:del w:id="293" w:author="Zhou Wei" w:date="2021-11-23T14:27:00Z"/>
          <w:rFonts w:ascii="Calibri" w:hAnsi="Calibri"/>
          <w:kern w:val="2"/>
          <w:sz w:val="21"/>
          <w:szCs w:val="22"/>
          <w:lang w:val="en-US" w:eastAsia="zh-CN"/>
        </w:rPr>
      </w:pPr>
      <w:del w:id="294"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rPr>
            <w:lang w:eastAsia="zh-CN"/>
          </w:rPr>
          <w:delText>Security procedure over User Plane</w:delText>
        </w:r>
        <w:r w:rsidDel="002F12E8">
          <w:tab/>
          <w:delText>8</w:delText>
        </w:r>
      </w:del>
    </w:p>
    <w:p w14:paraId="24954B86" w14:textId="77777777" w:rsidR="00222391" w:rsidRPr="00A35C3B" w:rsidDel="002F12E8" w:rsidRDefault="00222391">
      <w:pPr>
        <w:pStyle w:val="40"/>
        <w:rPr>
          <w:del w:id="295" w:author="Zhou Wei" w:date="2021-11-23T14:27:00Z"/>
          <w:rFonts w:ascii="Calibri" w:hAnsi="Calibri"/>
          <w:kern w:val="2"/>
          <w:sz w:val="21"/>
          <w:szCs w:val="22"/>
          <w:lang w:val="en-US" w:eastAsia="zh-CN"/>
        </w:rPr>
      </w:pPr>
      <w:del w:id="296"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Security procedure over Control Plane</w:delText>
        </w:r>
        <w:r w:rsidDel="002F12E8">
          <w:tab/>
          <w:delText>8</w:delText>
        </w:r>
      </w:del>
    </w:p>
    <w:p w14:paraId="0E7F262E" w14:textId="77777777" w:rsidR="00222391" w:rsidRPr="00A35C3B" w:rsidDel="002F12E8" w:rsidRDefault="00222391">
      <w:pPr>
        <w:pStyle w:val="30"/>
        <w:rPr>
          <w:del w:id="297" w:author="Zhou Wei" w:date="2021-11-23T14:27:00Z"/>
          <w:rFonts w:ascii="Calibri" w:hAnsi="Calibri"/>
          <w:kern w:val="2"/>
          <w:sz w:val="21"/>
          <w:szCs w:val="22"/>
          <w:lang w:val="en-US" w:eastAsia="zh-CN"/>
        </w:rPr>
      </w:pPr>
      <w:del w:id="298" w:author="Zhou Wei" w:date="2021-11-23T14:27:00Z">
        <w:r w:rsidDel="002F12E8">
          <w:delText>6.</w:delText>
        </w:r>
        <w:r w:rsidDel="002F12E8">
          <w:rPr>
            <w:lang w:eastAsia="zh-CN"/>
          </w:rPr>
          <w:delText>4</w:delText>
        </w:r>
        <w:r w:rsidDel="002F12E8">
          <w:delText>.</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Communication via 5G ProSe Layer-2 UE-to-Network Relay</w:delText>
        </w:r>
        <w:r w:rsidDel="002F12E8">
          <w:tab/>
          <w:delText>8</w:delText>
        </w:r>
      </w:del>
    </w:p>
    <w:p w14:paraId="3EE865AA" w14:textId="77777777" w:rsidR="00222391" w:rsidRPr="00A35C3B" w:rsidDel="002F12E8" w:rsidRDefault="00222391">
      <w:pPr>
        <w:pStyle w:val="40"/>
        <w:rPr>
          <w:del w:id="299" w:author="Zhou Wei" w:date="2021-11-23T14:27:00Z"/>
          <w:rFonts w:ascii="Calibri" w:hAnsi="Calibri"/>
          <w:kern w:val="2"/>
          <w:sz w:val="21"/>
          <w:szCs w:val="22"/>
          <w:lang w:val="en-US" w:eastAsia="zh-CN"/>
        </w:rPr>
      </w:pPr>
      <w:del w:id="300"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490F203" w14:textId="77777777" w:rsidR="00222391" w:rsidRPr="00A35C3B" w:rsidDel="002F12E8" w:rsidRDefault="00222391">
      <w:pPr>
        <w:pStyle w:val="80"/>
        <w:rPr>
          <w:del w:id="301" w:author="Zhou Wei" w:date="2021-11-23T14:27:00Z"/>
          <w:rFonts w:ascii="Calibri" w:hAnsi="Calibri"/>
          <w:b w:val="0"/>
          <w:kern w:val="2"/>
          <w:sz w:val="21"/>
          <w:szCs w:val="22"/>
          <w:lang w:val="en-US" w:eastAsia="zh-CN"/>
        </w:rPr>
      </w:pPr>
      <w:del w:id="302" w:author="Zhou Wei" w:date="2021-11-23T14:27:00Z">
        <w:r w:rsidDel="002F12E8">
          <w:delText>Annex &lt;A&gt; (normative): &lt;Normative annex for a Technical Specification&gt;</w:delText>
        </w:r>
        <w:r w:rsidDel="002F12E8">
          <w:tab/>
          <w:delText>9</w:delText>
        </w:r>
      </w:del>
    </w:p>
    <w:p w14:paraId="77A15353" w14:textId="77777777" w:rsidR="00222391" w:rsidRPr="00A35C3B" w:rsidDel="002F12E8" w:rsidRDefault="00222391">
      <w:pPr>
        <w:pStyle w:val="80"/>
        <w:rPr>
          <w:del w:id="303" w:author="Zhou Wei" w:date="2021-11-23T14:27:00Z"/>
          <w:rFonts w:ascii="Calibri" w:hAnsi="Calibri"/>
          <w:b w:val="0"/>
          <w:kern w:val="2"/>
          <w:sz w:val="21"/>
          <w:szCs w:val="22"/>
          <w:lang w:val="en-US" w:eastAsia="zh-CN"/>
        </w:rPr>
      </w:pPr>
      <w:del w:id="304" w:author="Zhou Wei" w:date="2021-11-23T14:27:00Z">
        <w:r w:rsidDel="002F12E8">
          <w:delText>Annex &lt;B&gt; (informative): &lt;Informative annex for a Technical Specification&gt;</w:delText>
        </w:r>
        <w:r w:rsidDel="002F12E8">
          <w:tab/>
          <w:delText>10</w:delText>
        </w:r>
      </w:del>
    </w:p>
    <w:p w14:paraId="0306891F" w14:textId="77777777" w:rsidR="00222391" w:rsidRPr="00A35C3B" w:rsidDel="002F12E8" w:rsidRDefault="00222391">
      <w:pPr>
        <w:pStyle w:val="80"/>
        <w:rPr>
          <w:del w:id="305" w:author="Zhou Wei" w:date="2021-11-23T14:27:00Z"/>
          <w:rFonts w:ascii="Calibri" w:hAnsi="Calibri"/>
          <w:b w:val="0"/>
          <w:kern w:val="2"/>
          <w:sz w:val="21"/>
          <w:szCs w:val="22"/>
          <w:lang w:val="en-US" w:eastAsia="zh-CN"/>
        </w:rPr>
      </w:pPr>
      <w:del w:id="306" w:author="Zhou Wei" w:date="2021-11-23T14:27:00Z">
        <w:r w:rsidDel="002F12E8">
          <w:delText>Annex &lt;X&gt; (informative): Change history</w:delText>
        </w:r>
        <w:r w:rsidDel="002F12E8">
          <w:tab/>
          <w:delText>10</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307" w:name="foreword"/>
      <w:bookmarkStart w:id="308" w:name="_Toc88556893"/>
      <w:bookmarkStart w:id="309" w:name="_Toc88559981"/>
      <w:bookmarkStart w:id="310" w:name="_Toc88570044"/>
      <w:bookmarkEnd w:id="307"/>
      <w:r w:rsidRPr="004D3578">
        <w:lastRenderedPageBreak/>
        <w:t>Foreword</w:t>
      </w:r>
      <w:bookmarkEnd w:id="308"/>
      <w:bookmarkEnd w:id="309"/>
      <w:bookmarkEnd w:id="310"/>
    </w:p>
    <w:p w14:paraId="2511FBFA" w14:textId="4487E897" w:rsidR="00080512" w:rsidRPr="004D3578" w:rsidRDefault="00080512">
      <w:r w:rsidRPr="004D3578">
        <w:t xml:space="preserve">This Technical </w:t>
      </w:r>
      <w:bookmarkStart w:id="311" w:name="spectype3"/>
      <w:r w:rsidRPr="003A1779">
        <w:t>Specification</w:t>
      </w:r>
      <w:bookmarkEnd w:id="31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12" w:name="introduction"/>
      <w:bookmarkEnd w:id="312"/>
      <w:r w:rsidRPr="004D3578">
        <w:br w:type="page"/>
      </w:r>
      <w:bookmarkStart w:id="313" w:name="scope"/>
      <w:bookmarkStart w:id="314" w:name="_Toc88556894"/>
      <w:bookmarkStart w:id="315" w:name="_Toc88559982"/>
      <w:bookmarkStart w:id="316" w:name="_Toc88570045"/>
      <w:bookmarkEnd w:id="313"/>
      <w:r w:rsidRPr="004D3578">
        <w:lastRenderedPageBreak/>
        <w:t>1</w:t>
      </w:r>
      <w:r w:rsidRPr="004D3578">
        <w:tab/>
        <w:t>Scope</w:t>
      </w:r>
      <w:bookmarkEnd w:id="314"/>
      <w:bookmarkEnd w:id="315"/>
      <w:bookmarkEnd w:id="316"/>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w:t>
      </w:r>
      <w:proofErr w:type="spellStart"/>
      <w:r w:rsidRPr="006A5D3F">
        <w:t>ProSe</w:t>
      </w:r>
      <w:proofErr w:type="spellEnd"/>
      <w:r w:rsidRPr="006A5D3F">
        <w:t xml:space="preserve">) in the 5G System (5GS). 5G </w:t>
      </w:r>
      <w:proofErr w:type="spellStart"/>
      <w:r w:rsidRPr="006A5D3F">
        <w:t>ProSe</w:t>
      </w:r>
      <w:proofErr w:type="spellEnd"/>
      <w:r w:rsidRPr="006A5D3F">
        <w:t xml:space="preserve"> security features include: 5G </w:t>
      </w:r>
      <w:proofErr w:type="spellStart"/>
      <w:r w:rsidRPr="006A5D3F">
        <w:t>ProSe</w:t>
      </w:r>
      <w:proofErr w:type="spellEnd"/>
      <w:r w:rsidRPr="006A5D3F">
        <w:t xml:space="preserve"> Direct Discovery security, 5G </w:t>
      </w:r>
      <w:proofErr w:type="spellStart"/>
      <w:r w:rsidRPr="006A5D3F">
        <w:t>ProSe</w:t>
      </w:r>
      <w:proofErr w:type="spellEnd"/>
      <w:r w:rsidRPr="006A5D3F">
        <w:t xml:space="preserve"> Direct communication security, and 5G </w:t>
      </w:r>
      <w:proofErr w:type="spellStart"/>
      <w:r w:rsidRPr="006A5D3F">
        <w:t>ProSe</w:t>
      </w:r>
      <w:proofErr w:type="spellEnd"/>
      <w:r w:rsidRPr="006A5D3F">
        <w:t xml:space="preserve"> UE-to-Network Relay security.</w:t>
      </w:r>
    </w:p>
    <w:p w14:paraId="794720D9" w14:textId="77777777" w:rsidR="00080512" w:rsidRPr="004D3578" w:rsidRDefault="00080512">
      <w:pPr>
        <w:pStyle w:val="1"/>
      </w:pPr>
      <w:bookmarkStart w:id="317" w:name="references"/>
      <w:bookmarkStart w:id="318" w:name="_Toc88556895"/>
      <w:bookmarkStart w:id="319" w:name="_Toc88559983"/>
      <w:bookmarkStart w:id="320" w:name="_Toc88570046"/>
      <w:bookmarkEnd w:id="317"/>
      <w:r w:rsidRPr="004D3578">
        <w:t>2</w:t>
      </w:r>
      <w:r w:rsidRPr="004D3578">
        <w:tab/>
        <w:t>References</w:t>
      </w:r>
      <w:bookmarkEnd w:id="318"/>
      <w:bookmarkEnd w:id="319"/>
      <w:bookmarkEnd w:id="3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w:t>
      </w:r>
      <w:proofErr w:type="spellStart"/>
      <w:r w:rsidRPr="00624DAD">
        <w:t>ProSe</w:t>
      </w:r>
      <w:proofErr w:type="spellEnd"/>
      <w:r w:rsidRPr="00624DAD">
        <w:t>) in the 5G System (5GS)</w:t>
      </w:r>
      <w:r w:rsidRPr="004D3578">
        <w:t>".</w:t>
      </w:r>
    </w:p>
    <w:p w14:paraId="3D5DD338" w14:textId="6935029B" w:rsidR="00783769" w:rsidRPr="007D2D17" w:rsidRDefault="00783769" w:rsidP="00783769">
      <w:pPr>
        <w:pStyle w:val="EX"/>
        <w:rPr>
          <w:ins w:id="321" w:author="Zhou Wei" w:date="2021-11-22T15:47:00Z"/>
          <w:lang w:eastAsia="zh-CN"/>
        </w:rPr>
      </w:pPr>
      <w:bookmarkStart w:id="322" w:name="definitions"/>
      <w:bookmarkEnd w:id="322"/>
      <w:ins w:id="323" w:author="Zhou Wei" w:date="2021-11-22T15:47:00Z">
        <w:r>
          <w:rPr>
            <w:rFonts w:hint="eastAsia"/>
            <w:lang w:eastAsia="zh-CN"/>
          </w:rPr>
          <w:t>[3</w:t>
        </w:r>
        <w:r>
          <w:rPr>
            <w:lang w:eastAsia="zh-CN"/>
          </w:rPr>
          <w:t>]</w:t>
        </w:r>
        <w:r>
          <w:rPr>
            <w:lang w:eastAsia="zh-CN"/>
          </w:rPr>
          <w:tab/>
        </w:r>
        <w:r w:rsidRPr="007D2D17">
          <w:t>3GPP TS 33.501: "Security architecture and procedures for 5G system".</w:t>
        </w:r>
      </w:ins>
    </w:p>
    <w:p w14:paraId="71A5377A" w14:textId="68EDA580" w:rsidR="00783769" w:rsidRDefault="00783769" w:rsidP="00783769">
      <w:pPr>
        <w:pStyle w:val="EX"/>
        <w:rPr>
          <w:ins w:id="324" w:author="Zhou Wei" w:date="2021-11-22T15:50:00Z"/>
          <w:lang w:val="en-US" w:eastAsia="zh-CN"/>
        </w:rPr>
      </w:pPr>
      <w:ins w:id="325" w:author="Zhou Wei" w:date="2021-11-22T15:50:00Z">
        <w:r>
          <w:t>[</w:t>
        </w:r>
        <w:r>
          <w:rPr>
            <w:rFonts w:hint="eastAsia"/>
            <w:lang w:val="en-US" w:eastAsia="zh-CN"/>
          </w:rPr>
          <w:t>4</w:t>
        </w:r>
        <w:r>
          <w:t>]</w:t>
        </w:r>
        <w:r>
          <w:tab/>
          <w:t>3GPP TS 33.303: "Proximity-based Services (</w:t>
        </w:r>
        <w:proofErr w:type="spellStart"/>
        <w:r>
          <w:t>ProSe</w:t>
        </w:r>
        <w:proofErr w:type="spellEnd"/>
        <w:r>
          <w:t>); Security aspects"</w:t>
        </w:r>
        <w:r>
          <w:rPr>
            <w:rFonts w:hint="eastAsia"/>
            <w:lang w:val="en-US" w:eastAsia="zh-CN"/>
          </w:rPr>
          <w:t>.</w:t>
        </w:r>
      </w:ins>
    </w:p>
    <w:p w14:paraId="4954D22E" w14:textId="13B7C66C" w:rsidR="00783769" w:rsidRDefault="00783769" w:rsidP="00783769">
      <w:pPr>
        <w:pStyle w:val="EX"/>
        <w:rPr>
          <w:ins w:id="326" w:author="Zhou Wei" w:date="2021-11-22T15:54:00Z"/>
        </w:rPr>
      </w:pPr>
      <w:ins w:id="327" w:author="Zhou Wei" w:date="2021-11-22T15:54:00Z">
        <w:r>
          <w:t>[</w:t>
        </w:r>
        <w:r>
          <w:rPr>
            <w:rFonts w:hint="eastAsia"/>
            <w:lang w:val="en-US" w:eastAsia="zh-CN"/>
          </w:rPr>
          <w:t>5</w:t>
        </w:r>
        <w:r>
          <w:t>]</w:t>
        </w:r>
        <w:r>
          <w:tab/>
          <w:t>3GPP TS 33.535: "Authentication and Key Management for Applications (AKMA) based on 3GPP credentials in the 5G System (5GS)".</w:t>
        </w:r>
      </w:ins>
    </w:p>
    <w:p w14:paraId="6FC68734" w14:textId="13DB3906" w:rsidR="00CB599F" w:rsidRDefault="00CB599F" w:rsidP="00CB599F">
      <w:pPr>
        <w:pStyle w:val="EX"/>
        <w:rPr>
          <w:ins w:id="328" w:author="Zhou Wei" w:date="2021-11-22T17:27:00Z"/>
          <w:lang w:eastAsia="zh-CN"/>
        </w:rPr>
      </w:pPr>
      <w:ins w:id="329" w:author="Zhou Wei" w:date="2021-11-22T16:07:00Z">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ins>
    </w:p>
    <w:p w14:paraId="51A521F1" w14:textId="7B4B2894" w:rsidR="00896741" w:rsidRDefault="00896741" w:rsidP="00896741">
      <w:pPr>
        <w:pStyle w:val="EX"/>
        <w:rPr>
          <w:ins w:id="330" w:author="Zhou Wei" w:date="2021-11-22T17:26:00Z"/>
        </w:rPr>
      </w:pPr>
      <w:ins w:id="331" w:author="Zhou Wei" w:date="2021-11-22T17:26:00Z">
        <w:r>
          <w:rPr>
            <w:lang w:val="en-IN"/>
          </w:rPr>
          <w:t>[</w:t>
        </w:r>
      </w:ins>
      <w:ins w:id="332" w:author="Zhou Wei" w:date="2021-11-22T17:41:00Z">
        <w:r w:rsidR="004E33A6">
          <w:rPr>
            <w:rFonts w:hint="eastAsia"/>
            <w:lang w:val="en-IN" w:eastAsia="zh-CN"/>
          </w:rPr>
          <w:t>7</w:t>
        </w:r>
      </w:ins>
      <w:ins w:id="333" w:author="Zhou Wei" w:date="2021-11-22T17:26:00Z">
        <w:r>
          <w:rPr>
            <w:lang w:val="en-IN"/>
          </w:rPr>
          <w:t>]</w:t>
        </w:r>
        <w:r>
          <w:rPr>
            <w:lang w:val="en-IN"/>
          </w:rPr>
          <w:tab/>
          <w:t>3GPP TS 23.503: "</w:t>
        </w:r>
        <w:r>
          <w:t>Policy and charging control framework for the 5G System (5GS); Stage 2".</w:t>
        </w:r>
      </w:ins>
    </w:p>
    <w:p w14:paraId="63909221" w14:textId="4F96DAD8" w:rsidR="00896741" w:rsidRDefault="00896741" w:rsidP="00896741">
      <w:pPr>
        <w:pStyle w:val="EX"/>
        <w:rPr>
          <w:ins w:id="334" w:author="Zhou Wei" w:date="2021-11-22T17:26:00Z"/>
          <w:rFonts w:eastAsia="Yu Mincho"/>
        </w:rPr>
      </w:pPr>
      <w:ins w:id="335" w:author="Zhou Wei" w:date="2021-11-22T17:26:00Z">
        <w:r>
          <w:rPr>
            <w:lang w:val="en-IN"/>
          </w:rPr>
          <w:t>[</w:t>
        </w:r>
      </w:ins>
      <w:ins w:id="336" w:author="Zhou Wei" w:date="2021-11-22T17:42:00Z">
        <w:r w:rsidR="004E33A6">
          <w:rPr>
            <w:rFonts w:hint="eastAsia"/>
            <w:lang w:val="en-IN" w:eastAsia="zh-CN"/>
          </w:rPr>
          <w:t>8</w:t>
        </w:r>
      </w:ins>
      <w:ins w:id="337" w:author="Zhou Wei" w:date="2021-11-22T17:26:00Z">
        <w:r>
          <w:rPr>
            <w:lang w:val="en-IN"/>
          </w:rPr>
          <w:t>]</w:t>
        </w:r>
        <w:r>
          <w:rPr>
            <w:lang w:val="en-IN"/>
          </w:rPr>
          <w:tab/>
        </w:r>
        <w:r>
          <w:rPr>
            <w:rFonts w:eastAsia="Yu Mincho"/>
          </w:rPr>
          <w:t>3GPP TS 33.220: "Generic Authentication Architecture (GAA); Generic Bootstrapping Architecture (GBA)".</w:t>
        </w:r>
      </w:ins>
    </w:p>
    <w:p w14:paraId="24ACB616" w14:textId="77777777" w:rsidR="00080512" w:rsidRPr="004D3578" w:rsidRDefault="00080512">
      <w:pPr>
        <w:pStyle w:val="1"/>
      </w:pPr>
      <w:bookmarkStart w:id="338" w:name="_Toc88556896"/>
      <w:bookmarkStart w:id="339" w:name="_Toc88559984"/>
      <w:bookmarkStart w:id="340" w:name="_Toc88570047"/>
      <w:r w:rsidRPr="004D3578">
        <w:t>3</w:t>
      </w:r>
      <w:r w:rsidRPr="004D3578">
        <w:tab/>
        <w:t>Definitions</w:t>
      </w:r>
      <w:r w:rsidR="00602AEA">
        <w:t xml:space="preserve"> of terms, symbols and abbreviations</w:t>
      </w:r>
      <w:bookmarkEnd w:id="338"/>
      <w:bookmarkEnd w:id="339"/>
      <w:bookmarkEnd w:id="340"/>
    </w:p>
    <w:p w14:paraId="6CBABCF9" w14:textId="77777777" w:rsidR="00080512" w:rsidRPr="004D3578" w:rsidRDefault="00080512">
      <w:pPr>
        <w:pStyle w:val="2"/>
      </w:pPr>
      <w:bookmarkStart w:id="341" w:name="_Toc88556897"/>
      <w:bookmarkStart w:id="342" w:name="_Toc88559985"/>
      <w:bookmarkStart w:id="343" w:name="_Toc88570048"/>
      <w:r w:rsidRPr="004D3578">
        <w:t>3.1</w:t>
      </w:r>
      <w:r w:rsidRPr="004D3578">
        <w:tab/>
      </w:r>
      <w:r w:rsidR="002B6339">
        <w:t>Terms</w:t>
      </w:r>
      <w:bookmarkEnd w:id="341"/>
      <w:bookmarkEnd w:id="342"/>
      <w:bookmarkEnd w:id="3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44" w:name="_Toc88556898"/>
      <w:bookmarkStart w:id="345" w:name="_Toc88559986"/>
      <w:bookmarkStart w:id="346" w:name="_Toc88570049"/>
      <w:r w:rsidRPr="004D3578">
        <w:t>3.2</w:t>
      </w:r>
      <w:r w:rsidRPr="004D3578">
        <w:tab/>
        <w:t>Symbols</w:t>
      </w:r>
      <w:bookmarkEnd w:id="344"/>
      <w:bookmarkEnd w:id="345"/>
      <w:bookmarkEnd w:id="34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lastRenderedPageBreak/>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47" w:name="_Toc88556899"/>
      <w:bookmarkStart w:id="348" w:name="_Toc88559987"/>
      <w:bookmarkStart w:id="349" w:name="_Toc88570050"/>
      <w:r w:rsidRPr="004D3578">
        <w:t>3.3</w:t>
      </w:r>
      <w:r w:rsidRPr="004D3578">
        <w:tab/>
        <w:t>Abbreviations</w:t>
      </w:r>
      <w:bookmarkEnd w:id="347"/>
      <w:bookmarkEnd w:id="348"/>
      <w:bookmarkEnd w:id="3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350" w:name="clause4"/>
      <w:bookmarkStart w:id="351" w:name="_Toc88556900"/>
      <w:bookmarkStart w:id="352" w:name="_Toc88559988"/>
      <w:bookmarkStart w:id="353" w:name="_Toc88570051"/>
      <w:bookmarkEnd w:id="350"/>
      <w:r>
        <w:t>4</w:t>
      </w:r>
      <w:r w:rsidR="00080512" w:rsidRPr="004D3578">
        <w:tab/>
      </w:r>
      <w:r w:rsidR="002B0DC2" w:rsidRPr="002B0DC2">
        <w:t>Overview</w:t>
      </w:r>
      <w:bookmarkEnd w:id="351"/>
      <w:bookmarkEnd w:id="352"/>
      <w:bookmarkEnd w:id="353"/>
    </w:p>
    <w:p w14:paraId="14277066" w14:textId="6128F7B1" w:rsidR="00080512" w:rsidRPr="004D3578" w:rsidRDefault="002F73CA" w:rsidP="002F73CA">
      <w:pPr>
        <w:pStyle w:val="EditorsNote"/>
      </w:pPr>
      <w:r>
        <w:t xml:space="preserve">Editor’s Notes: </w:t>
      </w:r>
      <w:r w:rsidR="00BA6CA5" w:rsidRPr="00BA6CA5">
        <w:t xml:space="preserve">This clause contains the overview of 5G </w:t>
      </w:r>
      <w:proofErr w:type="spellStart"/>
      <w:r w:rsidR="00BA6CA5" w:rsidRPr="00BA6CA5">
        <w:t>ProSe</w:t>
      </w:r>
      <w:proofErr w:type="spellEnd"/>
      <w:r w:rsidR="00BA6CA5" w:rsidRPr="00BA6CA5">
        <w:t xml:space="preserv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54" w:name="_Toc88556901"/>
      <w:bookmarkStart w:id="355" w:name="_Toc88559989"/>
      <w:bookmarkStart w:id="356" w:name="_Toc88570052"/>
      <w:r>
        <w:rPr>
          <w:rFonts w:hint="eastAsia"/>
          <w:lang w:eastAsia="zh-CN"/>
        </w:rPr>
        <w:t>4</w:t>
      </w:r>
      <w:r w:rsidRPr="004D3578">
        <w:t>.1</w:t>
      </w:r>
      <w:r w:rsidRPr="004D3578">
        <w:tab/>
      </w:r>
      <w:r w:rsidRPr="00BA6CA5">
        <w:t>General</w:t>
      </w:r>
      <w:bookmarkEnd w:id="354"/>
      <w:bookmarkEnd w:id="355"/>
      <w:bookmarkEnd w:id="356"/>
    </w:p>
    <w:p w14:paraId="3A127747" w14:textId="2CBE0438" w:rsidR="00A05F77" w:rsidRPr="005612A6" w:rsidRDefault="00A05F77" w:rsidP="00A05F77">
      <w:r w:rsidRPr="005612A6">
        <w:t xml:space="preserve">The overall architecture for </w:t>
      </w:r>
      <w:r>
        <w:rPr>
          <w:rFonts w:hint="eastAsia"/>
          <w:lang w:eastAsia="zh-CN"/>
        </w:rPr>
        <w:t xml:space="preserve">5G </w:t>
      </w:r>
      <w:proofErr w:type="spellStart"/>
      <w:r w:rsidRPr="005612A6">
        <w:t>ProSe</w:t>
      </w:r>
      <w:proofErr w:type="spellEnd"/>
      <w:r w:rsidRPr="005612A6">
        <w:t xml:space="preserv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proofErr w:type="spellStart"/>
      <w:r w:rsidRPr="005612A6">
        <w:t>ProSe</w:t>
      </w:r>
      <w:proofErr w:type="spellEnd"/>
      <w:r w:rsidRPr="005612A6">
        <w:t xml:space="preserve"> includes several features that may be deployed independently of each other. For this reason, no overall security architecture is provided and each feature describes its own architecture.</w:t>
      </w:r>
    </w:p>
    <w:p w14:paraId="7176B196" w14:textId="77777777" w:rsidR="00A05F77" w:rsidRDefault="00A05F77" w:rsidP="00A05F77">
      <w:r w:rsidRPr="005612A6">
        <w:t>Security for th</w:t>
      </w:r>
      <w:r>
        <w:rPr>
          <w:rFonts w:hint="eastAsia"/>
          <w:lang w:eastAsia="zh-CN"/>
        </w:rPr>
        <w:t>e</w:t>
      </w:r>
      <w:r w:rsidRPr="005612A6">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proofErr w:type="spellStart"/>
      <w:r w:rsidRPr="005612A6">
        <w:t>ProSe</w:t>
      </w:r>
      <w:proofErr w:type="spellEnd"/>
      <w:r w:rsidRPr="005612A6">
        <w:t xml:space="preserve"> features is described in clause 6.</w:t>
      </w:r>
    </w:p>
    <w:p w14:paraId="04E52A07" w14:textId="56246D83" w:rsidR="00BA6CA5" w:rsidRPr="004D3578" w:rsidRDefault="00BA6CA5" w:rsidP="00BA6CA5">
      <w:pPr>
        <w:pStyle w:val="2"/>
      </w:pPr>
      <w:bookmarkStart w:id="357" w:name="_Toc88556902"/>
      <w:bookmarkStart w:id="358" w:name="_Toc88559990"/>
      <w:bookmarkStart w:id="359" w:name="_Toc88570053"/>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357"/>
      <w:bookmarkEnd w:id="358"/>
      <w:bookmarkEnd w:id="359"/>
    </w:p>
    <w:p w14:paraId="0805397E" w14:textId="163AA169" w:rsidR="007F6D89" w:rsidRDefault="007F6D89" w:rsidP="007F6D89">
      <w:pPr>
        <w:rPr>
          <w:ins w:id="360" w:author="Zhou Wei" w:date="2021-11-22T14:59:00Z"/>
        </w:rPr>
      </w:pPr>
      <w:ins w:id="361" w:author="Zhou Wei" w:date="2021-11-22T14:59:00Z">
        <w:r>
          <w:t>Architectural reference model is specified in clause 4.2.1, 4.2.2</w:t>
        </w:r>
      </w:ins>
      <w:ins w:id="362" w:author="Zhou Wei" w:date="2021-11-23T10:22:00Z">
        <w:r w:rsidR="00B53536">
          <w:rPr>
            <w:rFonts w:hint="eastAsia"/>
            <w:lang w:eastAsia="zh-CN"/>
          </w:rPr>
          <w:t xml:space="preserve">, </w:t>
        </w:r>
      </w:ins>
      <w:ins w:id="363" w:author="Zhou Wei" w:date="2021-11-22T14:59:00Z">
        <w:r>
          <w:t>4.2.3</w:t>
        </w:r>
        <w:r>
          <w:rPr>
            <w:rFonts w:hint="eastAsia"/>
            <w:lang w:eastAsia="zh-CN"/>
          </w:rPr>
          <w:t>,</w:t>
        </w:r>
        <w:r>
          <w:rPr>
            <w:lang w:eastAsia="zh-CN"/>
          </w:rPr>
          <w:t xml:space="preserve"> and 4.2.7 </w:t>
        </w:r>
        <w:r>
          <w:t>of TS 23.304</w:t>
        </w:r>
      </w:ins>
      <w:ins w:id="364" w:author="Zhou Wei" w:date="2021-11-22T17:43:00Z">
        <w:r w:rsidR="004E33A6">
          <w:rPr>
            <w:rFonts w:hint="eastAsia"/>
            <w:lang w:eastAsia="zh-CN"/>
          </w:rPr>
          <w:t xml:space="preserve"> </w:t>
        </w:r>
      </w:ins>
      <w:ins w:id="365" w:author="Zhou Wei" w:date="2021-11-22T14:59:00Z">
        <w:r>
          <w:t>[</w:t>
        </w:r>
      </w:ins>
      <w:ins w:id="366" w:author="Zhou Wei" w:date="2021-11-22T17:42:00Z">
        <w:r w:rsidR="004E33A6">
          <w:rPr>
            <w:rFonts w:hint="eastAsia"/>
            <w:lang w:eastAsia="zh-CN"/>
          </w:rPr>
          <w:t>2</w:t>
        </w:r>
      </w:ins>
      <w:ins w:id="367" w:author="Zhou Wei" w:date="2021-11-22T14:59:00Z">
        <w:r>
          <w:t xml:space="preserve">]. </w:t>
        </w:r>
      </w:ins>
    </w:p>
    <w:p w14:paraId="4B7B4B4C" w14:textId="6E896353" w:rsidR="007F6D89" w:rsidRPr="00CA48F9" w:rsidRDefault="007F6D89" w:rsidP="007F6D89">
      <w:pPr>
        <w:rPr>
          <w:ins w:id="368" w:author="Zhou Wei" w:date="2021-11-22T14:59:00Z"/>
        </w:rPr>
      </w:pPr>
      <w:ins w:id="369" w:author="Zhou Wei" w:date="2021-11-22T14:59:00Z">
        <w:r>
          <w:t>In addition to the reference points are specified in clause 4.2.5 of TS 23.304</w:t>
        </w:r>
      </w:ins>
      <w:ins w:id="370" w:author="Zhou Wei" w:date="2021-11-22T17:44:00Z">
        <w:r w:rsidR="004E33A6">
          <w:rPr>
            <w:rFonts w:hint="eastAsia"/>
            <w:lang w:eastAsia="zh-CN"/>
          </w:rPr>
          <w:t xml:space="preserve"> </w:t>
        </w:r>
      </w:ins>
      <w:ins w:id="371" w:author="Zhou Wei" w:date="2021-11-22T14:59:00Z">
        <w:r>
          <w:t>[</w:t>
        </w:r>
      </w:ins>
      <w:ins w:id="372" w:author="Zhou Wei" w:date="2021-11-22T17:42:00Z">
        <w:r w:rsidR="004E33A6">
          <w:rPr>
            <w:rFonts w:hint="eastAsia"/>
            <w:lang w:eastAsia="zh-CN"/>
          </w:rPr>
          <w:t>2</w:t>
        </w:r>
      </w:ins>
      <w:ins w:id="373" w:author="Zhou Wei" w:date="2021-11-22T14:59:00Z">
        <w:r>
          <w:t xml:space="preserve">], the 5G Prose architectural </w:t>
        </w:r>
        <w:r w:rsidRPr="008931F9">
          <w:t>reference model</w:t>
        </w:r>
        <w:r>
          <w:t xml:space="preserve"> shall support the following reference points:</w:t>
        </w:r>
      </w:ins>
    </w:p>
    <w:p w14:paraId="52D21B59" w14:textId="2A871EF3" w:rsidR="00443B73" w:rsidRPr="005612A6" w:rsidRDefault="00443B73" w:rsidP="00443B73">
      <w:pPr>
        <w:keepLines/>
        <w:ind w:left="1135" w:hanging="851"/>
      </w:pPr>
      <w:del w:id="374" w:author="Zhou Wei" w:date="2021-10-27T16:34:00Z">
        <w:r w:rsidRPr="00DD3046" w:rsidDel="00334285">
          <w:rPr>
            <w:b/>
          </w:rPr>
          <w:delText>PC</w:delText>
        </w:r>
        <w:r w:rsidDel="00334285">
          <w:rPr>
            <w:rFonts w:hint="eastAsia"/>
            <w:b/>
            <w:lang w:eastAsia="zh-CN"/>
          </w:rPr>
          <w:delText>x</w:delText>
        </w:r>
      </w:del>
      <w:ins w:id="375" w:author="Zhou Wei" w:date="2021-10-27T16:34:00Z">
        <w:r w:rsidRPr="00DD3046">
          <w:rPr>
            <w:b/>
          </w:rPr>
          <w:t>PC</w:t>
        </w:r>
        <w:r>
          <w:rPr>
            <w:rFonts w:hint="eastAsia"/>
            <w:b/>
            <w:lang w:eastAsia="zh-CN"/>
          </w:rPr>
          <w:t>8</w:t>
        </w:r>
      </w:ins>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ins w:id="376" w:author="Zhou Wei" w:date="2021-10-27T16:34:00Z">
        <w:r>
          <w:rPr>
            <w:rFonts w:hint="eastAsia"/>
            <w:lang w:eastAsia="zh-CN"/>
          </w:rPr>
          <w:t xml:space="preserve"> (PKMF)</w:t>
        </w:r>
      </w:ins>
      <w:r w:rsidRPr="00DD3046">
        <w:t xml:space="preserve">. </w:t>
      </w:r>
      <w:del w:id="377" w:author="Zhou Wei" w:date="2021-10-27T16:34:00Z">
        <w:r w:rsidRPr="00DD3046" w:rsidDel="00334285">
          <w:delText>PC</w:delText>
        </w:r>
        <w:r w:rsidDel="00334285">
          <w:rPr>
            <w:rFonts w:hint="eastAsia"/>
            <w:lang w:eastAsia="zh-CN"/>
          </w:rPr>
          <w:delText>x</w:delText>
        </w:r>
        <w:r w:rsidRPr="00DD3046" w:rsidDel="00334285">
          <w:delText xml:space="preserve"> </w:delText>
        </w:r>
      </w:del>
      <w:ins w:id="378" w:author="Zhou Wei" w:date="2021-10-27T16:34:00Z">
        <w:r w:rsidRPr="00DD3046">
          <w:t>PC</w:t>
        </w:r>
        <w:r>
          <w:rPr>
            <w:rFonts w:hint="eastAsia"/>
            <w:lang w:eastAsia="zh-CN"/>
          </w:rPr>
          <w:t>8</w:t>
        </w:r>
        <w:r w:rsidRPr="00DD3046">
          <w:t xml:space="preserve"> </w:t>
        </w:r>
      </w:ins>
      <w:r w:rsidRPr="00DD3046">
        <w:t>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del w:id="379" w:author="Zhou Wei" w:date="2021-10-29T14:58:00Z">
        <w:r w:rsidRPr="00154AE3" w:rsidDel="007E0A31">
          <w:delText xml:space="preserve"> </w:delText>
        </w:r>
        <w:r w:rsidRPr="00200B55" w:rsidDel="007E0A31">
          <w:rPr>
            <w:lang w:eastAsia="zh-CN"/>
          </w:rPr>
          <w:delText>Groupcast mode 5G ProSe Direct Communication</w:delText>
        </w:r>
        <w:r w:rsidDel="007E0A31">
          <w:rPr>
            <w:rFonts w:hint="eastAsia"/>
            <w:lang w:eastAsia="zh-CN"/>
          </w:rPr>
          <w:delText xml:space="preserve"> and</w:delText>
        </w:r>
      </w:del>
      <w:r>
        <w:rPr>
          <w:rFonts w:hint="eastAsia"/>
          <w:lang w:eastAsia="zh-CN"/>
        </w:rPr>
        <w:t xml:space="preserve"> </w:t>
      </w:r>
      <w:r w:rsidRPr="00200B55">
        <w:t xml:space="preserve">5G </w:t>
      </w:r>
      <w:proofErr w:type="spellStart"/>
      <w:r w:rsidRPr="00200B55">
        <w:t>ProSe</w:t>
      </w:r>
      <w:proofErr w:type="spellEnd"/>
      <w:r w:rsidRPr="00200B55">
        <w:t xml:space="preserve"> UE-to-Network Relay Communication</w:t>
      </w:r>
      <w:r w:rsidRPr="00154AE3">
        <w:t>.</w:t>
      </w:r>
    </w:p>
    <w:p w14:paraId="4854B2D9" w14:textId="59399FCD" w:rsidR="0016629E" w:rsidRPr="004D3578" w:rsidRDefault="0016629E" w:rsidP="0016629E">
      <w:pPr>
        <w:pStyle w:val="1"/>
      </w:pPr>
      <w:bookmarkStart w:id="380" w:name="_Toc88556903"/>
      <w:bookmarkStart w:id="381" w:name="_Toc88559991"/>
      <w:bookmarkStart w:id="382" w:name="_Toc88570054"/>
      <w:r>
        <w:t>5</w:t>
      </w:r>
      <w:r w:rsidRPr="004D3578">
        <w:tab/>
      </w:r>
      <w:r w:rsidR="00D3016F" w:rsidRPr="00D3016F">
        <w:t>Common security procedures</w:t>
      </w:r>
      <w:bookmarkEnd w:id="380"/>
      <w:bookmarkEnd w:id="381"/>
      <w:bookmarkEnd w:id="382"/>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w:t>
      </w:r>
      <w:proofErr w:type="spellStart"/>
      <w:r w:rsidR="002B0DC2">
        <w:t>ProSe</w:t>
      </w:r>
      <w:proofErr w:type="spellEnd"/>
      <w:r w:rsidR="002B0DC2">
        <w:t xml:space="preserve"> feature</w:t>
      </w:r>
      <w:r w:rsidR="00BA6CA5">
        <w:rPr>
          <w:rFonts w:hint="eastAsia"/>
          <w:lang w:eastAsia="zh-CN"/>
        </w:rPr>
        <w:t>.</w:t>
      </w:r>
    </w:p>
    <w:p w14:paraId="240D56A9" w14:textId="22D6ABB0" w:rsidR="00BA6CA5" w:rsidRPr="004D3578" w:rsidRDefault="00BA6CA5" w:rsidP="00BA6CA5">
      <w:pPr>
        <w:pStyle w:val="2"/>
      </w:pPr>
      <w:bookmarkStart w:id="383" w:name="_Toc88556904"/>
      <w:bookmarkStart w:id="384" w:name="_Toc88559992"/>
      <w:bookmarkStart w:id="385" w:name="_Toc88570055"/>
      <w:r>
        <w:rPr>
          <w:rFonts w:hint="eastAsia"/>
          <w:lang w:eastAsia="zh-CN"/>
        </w:rPr>
        <w:t>5</w:t>
      </w:r>
      <w:r w:rsidRPr="004D3578">
        <w:t>.1</w:t>
      </w:r>
      <w:r w:rsidRPr="004D3578">
        <w:tab/>
      </w:r>
      <w:r w:rsidRPr="00BA6CA5">
        <w:t>General</w:t>
      </w:r>
      <w:bookmarkEnd w:id="383"/>
      <w:bookmarkEnd w:id="384"/>
      <w:bookmarkEnd w:id="385"/>
    </w:p>
    <w:p w14:paraId="761F2783" w14:textId="77777777" w:rsidR="00E95337" w:rsidRPr="008E67A7" w:rsidRDefault="00E95337" w:rsidP="00E95337">
      <w:pPr>
        <w:rPr>
          <w:ins w:id="386" w:author="Zhou Wei" w:date="2021-11-22T15:14:00Z"/>
          <w:rFonts w:eastAsia="Malgun Gothic"/>
          <w:lang w:eastAsia="ko-KR"/>
        </w:rPr>
      </w:pPr>
      <w:ins w:id="387" w:author="Zhou Wei" w:date="2021-11-22T15:14:00Z">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proofErr w:type="spellStart"/>
        <w:r>
          <w:rPr>
            <w:rFonts w:eastAsia="Malgun Gothic"/>
            <w:lang w:eastAsia="ko-KR"/>
          </w:rPr>
          <w:t>ProSe</w:t>
        </w:r>
        <w:proofErr w:type="spellEnd"/>
        <w:r>
          <w:rPr>
            <w:rFonts w:eastAsia="Malgun Gothic"/>
            <w:lang w:eastAsia="ko-KR"/>
          </w:rPr>
          <w:t xml:space="preserve"> communication, including</w:t>
        </w:r>
        <w:r w:rsidRPr="008E67A7">
          <w:rPr>
            <w:rFonts w:eastAsia="Malgun Gothic"/>
            <w:lang w:eastAsia="ko-KR"/>
          </w:rPr>
          <w:t xml:space="preserve"> unicast mode</w:t>
        </w:r>
        <w:r>
          <w:rPr>
            <w:rFonts w:eastAsia="Malgun Gothic"/>
            <w:lang w:eastAsia="ko-KR"/>
          </w:rPr>
          <w:t xml:space="preserve"> </w:t>
        </w:r>
        <w:proofErr w:type="spellStart"/>
        <w:r>
          <w:rPr>
            <w:rFonts w:eastAsia="Malgun Gothic"/>
            <w:lang w:eastAsia="ko-KR"/>
          </w:rPr>
          <w:t>ProSe</w:t>
        </w:r>
        <w:proofErr w:type="spellEnd"/>
        <w:r>
          <w:rPr>
            <w:rFonts w:eastAsia="Malgun Gothic"/>
            <w:lang w:eastAsia="ko-KR"/>
          </w:rPr>
          <w:t xml:space="preserve"> direct communication and unicast mode </w:t>
        </w:r>
        <w:proofErr w:type="spellStart"/>
        <w:r>
          <w:rPr>
            <w:rFonts w:eastAsia="Malgun Gothic"/>
            <w:lang w:eastAsia="ko-KR"/>
          </w:rPr>
          <w:t>ProSe</w:t>
        </w:r>
        <w:proofErr w:type="spellEnd"/>
        <w:r>
          <w:rPr>
            <w:rFonts w:eastAsia="Malgun Gothic"/>
            <w:lang w:eastAsia="ko-KR"/>
          </w:rPr>
          <w:t xml:space="preserve"> indirect network communication via the U2N relay</w:t>
        </w:r>
        <w:r w:rsidRPr="008E67A7">
          <w:rPr>
            <w:rFonts w:eastAsia="Malgun Gothic"/>
            <w:lang w:eastAsia="ko-KR"/>
          </w:rPr>
          <w:t xml:space="preserve">. </w:t>
        </w:r>
      </w:ins>
    </w:p>
    <w:p w14:paraId="56790194" w14:textId="59285D81" w:rsidR="00E95337" w:rsidRDefault="00E95337" w:rsidP="00E95337">
      <w:pPr>
        <w:pStyle w:val="2"/>
        <w:rPr>
          <w:ins w:id="388" w:author="Zhou Wei" w:date="2021-11-22T15:15:00Z"/>
        </w:rPr>
      </w:pPr>
      <w:bookmarkStart w:id="389" w:name="_Toc454462892"/>
      <w:bookmarkStart w:id="390" w:name="_Toc88556905"/>
      <w:bookmarkStart w:id="391" w:name="_Toc88559993"/>
      <w:bookmarkStart w:id="392" w:name="_Toc88570056"/>
      <w:ins w:id="393" w:author="Zhou Wei" w:date="2021-11-22T15:15:00Z">
        <w:r>
          <w:t>5.</w:t>
        </w:r>
      </w:ins>
      <w:ins w:id="394" w:author="Zhou Wei" w:date="2021-11-22T15:17:00Z">
        <w:r>
          <w:rPr>
            <w:rFonts w:hint="eastAsia"/>
            <w:lang w:val="en-US" w:eastAsia="zh-CN"/>
          </w:rPr>
          <w:t>2</w:t>
        </w:r>
      </w:ins>
      <w:ins w:id="395" w:author="Zhou Wei" w:date="2021-11-22T15:15:00Z">
        <w:r>
          <w:tab/>
          <w:t>Network domain security</w:t>
        </w:r>
        <w:bookmarkEnd w:id="389"/>
        <w:bookmarkEnd w:id="390"/>
        <w:bookmarkEnd w:id="391"/>
        <w:bookmarkEnd w:id="392"/>
      </w:ins>
    </w:p>
    <w:p w14:paraId="7B3E5E3C" w14:textId="6F200DE0" w:rsidR="00E95337" w:rsidRDefault="00E95337" w:rsidP="00E95337">
      <w:pPr>
        <w:pStyle w:val="3"/>
        <w:rPr>
          <w:ins w:id="396" w:author="Zhou Wei" w:date="2021-11-22T15:15:00Z"/>
        </w:rPr>
      </w:pPr>
      <w:bookmarkStart w:id="397" w:name="_Toc88556906"/>
      <w:bookmarkStart w:id="398" w:name="_Toc88559994"/>
      <w:bookmarkStart w:id="399" w:name="_Toc88570057"/>
      <w:ins w:id="400" w:author="Zhou Wei" w:date="2021-11-22T15:15:00Z">
        <w:r>
          <w:t>5.</w:t>
        </w:r>
      </w:ins>
      <w:ins w:id="401" w:author="Zhou Wei" w:date="2021-11-22T15:17:00Z">
        <w:r>
          <w:rPr>
            <w:rFonts w:hint="eastAsia"/>
            <w:lang w:val="en-US" w:eastAsia="zh-CN"/>
          </w:rPr>
          <w:t>2</w:t>
        </w:r>
      </w:ins>
      <w:ins w:id="402" w:author="Zhou Wei" w:date="2021-11-22T15:15:00Z">
        <w:r>
          <w:t>.1</w:t>
        </w:r>
        <w:r>
          <w:tab/>
          <w:t>General</w:t>
        </w:r>
        <w:bookmarkEnd w:id="397"/>
        <w:bookmarkEnd w:id="398"/>
        <w:bookmarkEnd w:id="399"/>
      </w:ins>
    </w:p>
    <w:p w14:paraId="22B20AFA" w14:textId="77777777" w:rsidR="00E95337" w:rsidRDefault="00E95337" w:rsidP="00E95337">
      <w:pPr>
        <w:rPr>
          <w:ins w:id="403" w:author="Zhou Wei" w:date="2021-11-22T15:15:00Z"/>
        </w:rPr>
      </w:pPr>
      <w:ins w:id="404" w:author="Zhou Wei" w:date="2021-11-22T15:15:00Z">
        <w:r>
          <w:rPr>
            <w:rFonts w:hint="eastAsia"/>
            <w:lang w:val="en-US" w:eastAsia="zh-CN"/>
          </w:rPr>
          <w:t xml:space="preserve">5G </w:t>
        </w:r>
        <w:r>
          <w:t>Pro</w:t>
        </w:r>
        <w:r>
          <w:rPr>
            <w:rFonts w:hint="eastAsia"/>
            <w:lang w:val="en-US" w:eastAsia="zh-CN"/>
          </w:rPr>
          <w:t>s</w:t>
        </w:r>
        <w:proofErr w:type="spellStart"/>
        <w:r>
          <w:t>e</w:t>
        </w:r>
        <w:proofErr w:type="spellEnd"/>
        <w:r>
          <w:t xml:space="preserv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w:t>
        </w:r>
        <w:proofErr w:type="spellStart"/>
        <w:r>
          <w:t>subclause</w:t>
        </w:r>
        <w:proofErr w:type="spellEnd"/>
        <w:r>
          <w:t xml:space="preserve"> describes the security for those interfaces.</w:t>
        </w:r>
      </w:ins>
    </w:p>
    <w:p w14:paraId="155E92A3" w14:textId="763970E0" w:rsidR="00E95337" w:rsidRDefault="00E95337" w:rsidP="00E95337">
      <w:pPr>
        <w:pStyle w:val="3"/>
        <w:rPr>
          <w:ins w:id="405" w:author="Zhou Wei" w:date="2021-11-22T15:15:00Z"/>
          <w:lang w:eastAsia="zh-CN"/>
        </w:rPr>
      </w:pPr>
      <w:bookmarkStart w:id="406" w:name="_Toc88556907"/>
      <w:bookmarkStart w:id="407" w:name="_Toc88559995"/>
      <w:bookmarkStart w:id="408" w:name="_Toc88570058"/>
      <w:ins w:id="409" w:author="Zhou Wei" w:date="2021-11-22T15:15:00Z">
        <w:r>
          <w:rPr>
            <w:rFonts w:hint="eastAsia"/>
            <w:lang w:eastAsia="zh-CN"/>
          </w:rPr>
          <w:lastRenderedPageBreak/>
          <w:t>5</w:t>
        </w:r>
        <w:r>
          <w:rPr>
            <w:lang w:eastAsia="zh-CN"/>
          </w:rPr>
          <w:t>.</w:t>
        </w:r>
      </w:ins>
      <w:ins w:id="410" w:author="Zhou Wei" w:date="2021-11-22T15:40:00Z">
        <w:r w:rsidR="0053252E">
          <w:rPr>
            <w:rFonts w:hint="eastAsia"/>
            <w:lang w:eastAsia="zh-CN"/>
          </w:rPr>
          <w:t>2</w:t>
        </w:r>
      </w:ins>
      <w:ins w:id="411" w:author="Zhou Wei" w:date="2021-11-22T15:15:00Z">
        <w:r>
          <w:rPr>
            <w:lang w:eastAsia="zh-CN"/>
          </w:rPr>
          <w:t>.</w:t>
        </w:r>
      </w:ins>
      <w:ins w:id="412" w:author="Zhou Wei" w:date="2021-11-22T15:42:00Z">
        <w:r w:rsidR="0053252E">
          <w:rPr>
            <w:rFonts w:hint="eastAsia"/>
            <w:lang w:eastAsia="zh-CN"/>
          </w:rPr>
          <w:t>2</w:t>
        </w:r>
      </w:ins>
      <w:ins w:id="413" w:author="Zhou Wei" w:date="2021-11-22T15:15:00Z">
        <w:r>
          <w:rPr>
            <w:lang w:eastAsia="zh-CN"/>
          </w:rPr>
          <w:t xml:space="preserve"> </w:t>
        </w:r>
        <w:r>
          <w:rPr>
            <w:lang w:eastAsia="zh-CN"/>
          </w:rPr>
          <w:tab/>
          <w:t xml:space="preserve">Security </w:t>
        </w:r>
        <w:r>
          <w:t xml:space="preserve">of </w:t>
        </w:r>
        <w:bookmarkStart w:id="414" w:name="_Hlk86141922"/>
        <w:r>
          <w:rPr>
            <w:rFonts w:hint="eastAsia"/>
            <w:lang w:eastAsia="zh-CN"/>
          </w:rPr>
          <w:t>N</w:t>
        </w:r>
        <w:r>
          <w:rPr>
            <w:lang w:eastAsia="zh-CN"/>
          </w:rPr>
          <w:t>pc2</w:t>
        </w:r>
        <w:bookmarkEnd w:id="414"/>
        <w:r>
          <w:t xml:space="preserve"> reference point</w:t>
        </w:r>
        <w:bookmarkEnd w:id="406"/>
        <w:bookmarkEnd w:id="407"/>
        <w:bookmarkEnd w:id="408"/>
      </w:ins>
    </w:p>
    <w:p w14:paraId="682C224C" w14:textId="2D9950BE" w:rsidR="00E95337" w:rsidRDefault="00E95337" w:rsidP="00E95337">
      <w:pPr>
        <w:pStyle w:val="4"/>
        <w:rPr>
          <w:ins w:id="415" w:author="Zhou Wei" w:date="2021-11-22T15:15:00Z"/>
          <w:lang w:eastAsia="x-none"/>
        </w:rPr>
      </w:pPr>
      <w:bookmarkStart w:id="416" w:name="_Toc454462893"/>
      <w:bookmarkStart w:id="417" w:name="_Toc88556908"/>
      <w:bookmarkStart w:id="418" w:name="_Toc88559996"/>
      <w:bookmarkStart w:id="419" w:name="_Toc88570059"/>
      <w:ins w:id="420" w:author="Zhou Wei" w:date="2021-11-22T15:15:00Z">
        <w:r>
          <w:t>5.</w:t>
        </w:r>
      </w:ins>
      <w:ins w:id="421" w:author="Zhou Wei" w:date="2021-11-22T15:40:00Z">
        <w:r w:rsidR="0053252E">
          <w:rPr>
            <w:rFonts w:hint="eastAsia"/>
            <w:lang w:eastAsia="zh-CN"/>
          </w:rPr>
          <w:t>2</w:t>
        </w:r>
      </w:ins>
      <w:ins w:id="422" w:author="Zhou Wei" w:date="2021-11-22T15:15:00Z">
        <w:r>
          <w:t>.</w:t>
        </w:r>
      </w:ins>
      <w:ins w:id="423" w:author="Zhou Wei" w:date="2021-11-22T15:42:00Z">
        <w:r w:rsidR="0053252E">
          <w:rPr>
            <w:rFonts w:hint="eastAsia"/>
            <w:lang w:eastAsia="zh-CN"/>
          </w:rPr>
          <w:t>2</w:t>
        </w:r>
      </w:ins>
      <w:ins w:id="424" w:author="Zhou Wei" w:date="2021-11-22T15:15:00Z">
        <w:r>
          <w:t>.1</w:t>
        </w:r>
        <w:r>
          <w:tab/>
          <w:t>General</w:t>
        </w:r>
        <w:bookmarkEnd w:id="416"/>
        <w:bookmarkEnd w:id="417"/>
        <w:bookmarkEnd w:id="418"/>
        <w:bookmarkEnd w:id="419"/>
      </w:ins>
    </w:p>
    <w:p w14:paraId="002CA876" w14:textId="77777777" w:rsidR="00E95337" w:rsidRPr="00E6747A" w:rsidRDefault="00E95337" w:rsidP="00E95337">
      <w:pPr>
        <w:rPr>
          <w:ins w:id="425" w:author="Zhou Wei" w:date="2021-11-22T15:15:00Z"/>
          <w:lang w:eastAsia="zh-CN"/>
        </w:rPr>
      </w:pPr>
      <w:ins w:id="426" w:author="Zhou Wei" w:date="2021-11-22T15:15:00Z">
        <w:r>
          <w:rPr>
            <w:rFonts w:hint="eastAsia"/>
            <w:lang w:eastAsia="zh-CN"/>
          </w:rPr>
          <w:t>N</w:t>
        </w:r>
        <w:r>
          <w:rPr>
            <w:lang w:eastAsia="zh-CN"/>
          </w:rPr>
          <w:t xml:space="preserve">pc2 is the </w:t>
        </w:r>
        <w:r w:rsidRPr="00565E37">
          <w:rPr>
            <w:lang w:eastAsia="zh-CN"/>
          </w:rPr>
          <w:t xml:space="preserve">reference point between the </w:t>
        </w:r>
        <w:proofErr w:type="spellStart"/>
        <w:r w:rsidRPr="00565E37">
          <w:rPr>
            <w:lang w:eastAsia="zh-CN"/>
          </w:rPr>
          <w:t>ProSe</w:t>
        </w:r>
        <w:proofErr w:type="spellEnd"/>
        <w:r w:rsidRPr="00565E37">
          <w:rPr>
            <w:lang w:eastAsia="zh-CN"/>
          </w:rPr>
          <w:t xml:space="preserv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 xml:space="preserve">the </w:t>
        </w:r>
        <w:proofErr w:type="spellStart"/>
        <w:r>
          <w:rPr>
            <w:lang w:eastAsia="zh-CN"/>
          </w:rPr>
          <w:t>ProSe</w:t>
        </w:r>
        <w:proofErr w:type="spellEnd"/>
        <w:r>
          <w:rPr>
            <w:lang w:eastAsia="zh-CN"/>
          </w:rPr>
          <w:t xml:space="preserve"> Application Server is in a 3rd party’s network, the Npc2 comprises two interfaces, </w:t>
        </w:r>
        <w:proofErr w:type="spellStart"/>
        <w:r>
          <w:rPr>
            <w:lang w:eastAsia="zh-CN"/>
          </w:rPr>
          <w:t>ie</w:t>
        </w:r>
        <w:proofErr w:type="spellEnd"/>
        <w:r>
          <w:rPr>
            <w:lang w:eastAsia="zh-CN"/>
          </w:rPr>
          <w:t xml:space="preserv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ins>
    </w:p>
    <w:p w14:paraId="4C476B17" w14:textId="47F4F3A8" w:rsidR="00E95337" w:rsidRDefault="00E95337" w:rsidP="00E95337">
      <w:pPr>
        <w:pStyle w:val="4"/>
        <w:rPr>
          <w:ins w:id="427" w:author="Zhou Wei" w:date="2021-11-22T15:15:00Z"/>
          <w:lang w:eastAsia="x-none"/>
        </w:rPr>
      </w:pPr>
      <w:bookmarkStart w:id="428" w:name="_Toc454462894"/>
      <w:bookmarkStart w:id="429" w:name="_Toc88556909"/>
      <w:bookmarkStart w:id="430" w:name="_Toc88559997"/>
      <w:bookmarkStart w:id="431" w:name="_Toc88570060"/>
      <w:ins w:id="432" w:author="Zhou Wei" w:date="2021-11-22T15:15:00Z">
        <w:r>
          <w:t>5.</w:t>
        </w:r>
      </w:ins>
      <w:ins w:id="433" w:author="Zhou Wei" w:date="2021-11-22T15:40:00Z">
        <w:r w:rsidR="0053252E">
          <w:rPr>
            <w:rFonts w:hint="eastAsia"/>
            <w:lang w:eastAsia="zh-CN"/>
          </w:rPr>
          <w:t>2</w:t>
        </w:r>
      </w:ins>
      <w:ins w:id="434" w:author="Zhou Wei" w:date="2021-11-22T15:15:00Z">
        <w:r>
          <w:t>.</w:t>
        </w:r>
      </w:ins>
      <w:ins w:id="435" w:author="Zhou Wei" w:date="2021-11-22T15:42:00Z">
        <w:r w:rsidR="0053252E">
          <w:rPr>
            <w:rFonts w:hint="eastAsia"/>
            <w:lang w:eastAsia="zh-CN"/>
          </w:rPr>
          <w:t>2</w:t>
        </w:r>
      </w:ins>
      <w:ins w:id="436" w:author="Zhou Wei" w:date="2021-11-22T15:15:00Z">
        <w:r>
          <w:t>.2</w:t>
        </w:r>
        <w:r>
          <w:tab/>
          <w:t>Security requirements</w:t>
        </w:r>
        <w:bookmarkEnd w:id="428"/>
        <w:bookmarkEnd w:id="429"/>
        <w:bookmarkEnd w:id="430"/>
        <w:bookmarkEnd w:id="431"/>
      </w:ins>
    </w:p>
    <w:p w14:paraId="6AE44259" w14:textId="2B2A081E" w:rsidR="00E95337" w:rsidRDefault="00E95337" w:rsidP="00E95337">
      <w:pPr>
        <w:rPr>
          <w:ins w:id="437" w:author="Zhou Wei" w:date="2021-11-22T15:15:00Z"/>
        </w:rPr>
      </w:pPr>
      <w:ins w:id="438" w:author="Zhou Wei" w:date="2021-11-22T15:15:00Z">
        <w:r w:rsidRPr="00783769">
          <w:rPr>
            <w:lang w:eastAsia="zh-CN"/>
          </w:rPr>
          <w:t xml:space="preserve">When the </w:t>
        </w:r>
        <w:proofErr w:type="spellStart"/>
        <w:r w:rsidRPr="00783769">
          <w:rPr>
            <w:lang w:eastAsia="zh-CN"/>
          </w:rPr>
          <w:t>ProSe</w:t>
        </w:r>
        <w:proofErr w:type="spellEnd"/>
        <w:r w:rsidRPr="00783769">
          <w:rPr>
            <w:lang w:eastAsia="zh-CN"/>
          </w:rPr>
          <w:t xml:space="preserve"> Application Server is controlled by a 3rd party, requirements on security aspects of NEF are captured in clause </w:t>
        </w:r>
        <w:r w:rsidRPr="00783769">
          <w:t>5.9.2.3 of TS 33.501</w:t>
        </w:r>
      </w:ins>
      <w:ins w:id="439" w:author="Zhou Wei" w:date="2021-11-22T17:44:00Z">
        <w:r w:rsidR="004E33A6">
          <w:rPr>
            <w:rFonts w:hint="eastAsia"/>
            <w:lang w:eastAsia="zh-CN"/>
          </w:rPr>
          <w:t xml:space="preserve"> </w:t>
        </w:r>
      </w:ins>
      <w:ins w:id="440" w:author="Zhou Wei" w:date="2021-11-22T15:15:00Z">
        <w:r w:rsidRPr="00783769">
          <w:t>[</w:t>
        </w:r>
      </w:ins>
      <w:ins w:id="441" w:author="Zhou Wei" w:date="2021-11-22T15:48:00Z">
        <w:r w:rsidR="00783769" w:rsidRPr="00783769">
          <w:rPr>
            <w:rFonts w:hint="eastAsia"/>
            <w:lang w:eastAsia="zh-CN"/>
          </w:rPr>
          <w:t>3</w:t>
        </w:r>
      </w:ins>
      <w:ins w:id="442" w:author="Zhou Wei" w:date="2021-11-22T15:15:00Z">
        <w:r w:rsidRPr="00783769">
          <w:t>]</w:t>
        </w:r>
        <w:r w:rsidRPr="00783769">
          <w:rPr>
            <w:lang w:eastAsia="zh-CN"/>
          </w:rPr>
          <w:t>.</w:t>
        </w:r>
      </w:ins>
    </w:p>
    <w:p w14:paraId="51D23542" w14:textId="40E13294" w:rsidR="00E95337" w:rsidRDefault="00E95337" w:rsidP="00E95337">
      <w:pPr>
        <w:pStyle w:val="4"/>
        <w:rPr>
          <w:ins w:id="443" w:author="Zhou Wei" w:date="2021-11-22T15:15:00Z"/>
        </w:rPr>
      </w:pPr>
      <w:bookmarkStart w:id="444" w:name="_Toc454462895"/>
      <w:bookmarkStart w:id="445" w:name="_Toc88556910"/>
      <w:bookmarkStart w:id="446" w:name="_Toc88559998"/>
      <w:bookmarkStart w:id="447" w:name="_Toc88570061"/>
      <w:ins w:id="448" w:author="Zhou Wei" w:date="2021-11-22T15:15:00Z">
        <w:r>
          <w:t>5.</w:t>
        </w:r>
      </w:ins>
      <w:ins w:id="449" w:author="Zhou Wei" w:date="2021-11-22T15:40:00Z">
        <w:r w:rsidR="0053252E">
          <w:rPr>
            <w:rFonts w:hint="eastAsia"/>
            <w:lang w:eastAsia="zh-CN"/>
          </w:rPr>
          <w:t>2</w:t>
        </w:r>
      </w:ins>
      <w:ins w:id="450" w:author="Zhou Wei" w:date="2021-11-22T15:15:00Z">
        <w:r>
          <w:t>.</w:t>
        </w:r>
      </w:ins>
      <w:ins w:id="451" w:author="Zhou Wei" w:date="2021-11-22T15:42:00Z">
        <w:r w:rsidR="0053252E">
          <w:rPr>
            <w:rFonts w:hint="eastAsia"/>
            <w:lang w:eastAsia="zh-CN"/>
          </w:rPr>
          <w:t>2</w:t>
        </w:r>
      </w:ins>
      <w:ins w:id="452" w:author="Zhou Wei" w:date="2021-11-22T15:15:00Z">
        <w:r>
          <w:t>.3</w:t>
        </w:r>
        <w:r>
          <w:tab/>
          <w:t>Security procedures</w:t>
        </w:r>
        <w:bookmarkEnd w:id="444"/>
        <w:bookmarkEnd w:id="445"/>
        <w:bookmarkEnd w:id="446"/>
        <w:bookmarkEnd w:id="447"/>
      </w:ins>
    </w:p>
    <w:p w14:paraId="08521898" w14:textId="310D122B" w:rsidR="00E95337" w:rsidRDefault="00E95337" w:rsidP="00E95337">
      <w:pPr>
        <w:rPr>
          <w:ins w:id="453" w:author="Zhou Wei" w:date="2021-11-22T15:15:00Z"/>
          <w:lang w:eastAsia="zh-CN"/>
        </w:rPr>
      </w:pPr>
      <w:ins w:id="454" w:author="Zhou Wei" w:date="2021-11-22T15:15:00Z">
        <w:r>
          <w:rPr>
            <w:lang w:eastAsia="zh-CN"/>
          </w:rPr>
          <w:t xml:space="preserve">When the </w:t>
        </w:r>
        <w:proofErr w:type="spellStart"/>
        <w:r w:rsidRPr="00565E37">
          <w:rPr>
            <w:lang w:eastAsia="zh-CN"/>
          </w:rPr>
          <w:t>ProSe</w:t>
        </w:r>
        <w:proofErr w:type="spellEnd"/>
        <w:r w:rsidRPr="00565E37">
          <w:rPr>
            <w:lang w:eastAsia="zh-CN"/>
          </w:rPr>
          <w:t xml:space="preserve"> Application Server</w:t>
        </w:r>
        <w:r>
          <w:rPr>
            <w:lang w:eastAsia="zh-CN"/>
          </w:rPr>
          <w:t xml:space="preserve"> is controlled by a 3rd party, security procedures </w:t>
        </w:r>
        <w:r>
          <w:t xml:space="preserve">specified </w:t>
        </w:r>
        <w:r>
          <w:rPr>
            <w:lang w:eastAsia="zh-CN"/>
          </w:rPr>
          <w:t>in clause 12 of TS 33.501</w:t>
        </w:r>
      </w:ins>
      <w:ins w:id="455" w:author="Zhou Wei" w:date="2021-11-22T17:45:00Z">
        <w:r w:rsidR="004E33A6">
          <w:rPr>
            <w:rFonts w:hint="eastAsia"/>
            <w:lang w:eastAsia="zh-CN"/>
          </w:rPr>
          <w:t xml:space="preserve"> </w:t>
        </w:r>
      </w:ins>
      <w:ins w:id="456" w:author="Zhou Wei" w:date="2021-11-22T15:15:00Z">
        <w:r>
          <w:rPr>
            <w:lang w:eastAsia="zh-CN"/>
          </w:rPr>
          <w:t>[</w:t>
        </w:r>
      </w:ins>
      <w:ins w:id="457" w:author="Zhou Wei" w:date="2021-11-22T15:48:00Z">
        <w:r w:rsidR="00783769">
          <w:rPr>
            <w:rFonts w:hint="eastAsia"/>
            <w:lang w:eastAsia="zh-CN"/>
          </w:rPr>
          <w:t>3</w:t>
        </w:r>
      </w:ins>
      <w:ins w:id="458" w:author="Zhou Wei" w:date="2021-11-22T15:15:00Z">
        <w:r>
          <w:rPr>
            <w:lang w:eastAsia="zh-CN"/>
          </w:rPr>
          <w:t>] is applicable.</w:t>
        </w:r>
      </w:ins>
    </w:p>
    <w:p w14:paraId="50863D1C" w14:textId="647D4637" w:rsidR="00E95337" w:rsidRDefault="00E95337" w:rsidP="00E95337">
      <w:pPr>
        <w:rPr>
          <w:ins w:id="459" w:author="Zhou Wei" w:date="2021-11-22T15:15:00Z"/>
          <w:lang w:eastAsia="zh-CN"/>
        </w:rPr>
      </w:pPr>
      <w:ins w:id="460" w:author="Zhou Wei" w:date="2021-11-22T15:15:00Z">
        <w:r>
          <w:rPr>
            <w:lang w:eastAsia="zh-CN"/>
          </w:rPr>
          <w:t xml:space="preserve">When the Prose Application Server is controlled by an MNO, security procedures </w:t>
        </w:r>
        <w:r>
          <w:t xml:space="preserve">specified </w:t>
        </w:r>
        <w:r>
          <w:rPr>
            <w:lang w:eastAsia="zh-CN"/>
          </w:rPr>
          <w:t>in clause 13 of TS 33.501</w:t>
        </w:r>
      </w:ins>
      <w:ins w:id="461" w:author="Zhou Wei" w:date="2021-11-22T17:44:00Z">
        <w:r w:rsidR="004E33A6">
          <w:rPr>
            <w:rFonts w:hint="eastAsia"/>
            <w:lang w:eastAsia="zh-CN"/>
          </w:rPr>
          <w:t xml:space="preserve"> </w:t>
        </w:r>
      </w:ins>
      <w:ins w:id="462" w:author="Zhou Wei" w:date="2021-11-22T15:15:00Z">
        <w:r>
          <w:rPr>
            <w:lang w:eastAsia="zh-CN"/>
          </w:rPr>
          <w:t>[</w:t>
        </w:r>
      </w:ins>
      <w:ins w:id="463" w:author="Zhou Wei" w:date="2021-11-22T15:48:00Z">
        <w:r w:rsidR="00783769">
          <w:rPr>
            <w:rFonts w:hint="eastAsia"/>
            <w:lang w:eastAsia="zh-CN"/>
          </w:rPr>
          <w:t>3</w:t>
        </w:r>
      </w:ins>
      <w:ins w:id="464" w:author="Zhou Wei" w:date="2021-11-22T15:15:00Z">
        <w:r>
          <w:rPr>
            <w:lang w:eastAsia="zh-CN"/>
          </w:rPr>
          <w:t>] is applicable.</w:t>
        </w:r>
      </w:ins>
    </w:p>
    <w:p w14:paraId="48E3365C" w14:textId="2CC391AF" w:rsidR="00E95337" w:rsidRPr="00565E37" w:rsidRDefault="00E95337" w:rsidP="00E95337">
      <w:pPr>
        <w:rPr>
          <w:ins w:id="465" w:author="Zhou Wei" w:date="2021-11-22T15:15:00Z"/>
        </w:rPr>
      </w:pPr>
      <w:ins w:id="466" w:author="Zhou Wei" w:date="2021-11-22T15:15:00Z">
        <w:r w:rsidRPr="008E30F4">
          <w:t xml:space="preserve">As specified in TS 23.304 [2], the 5G System architecture supports the service based Npc2 interface between 5G DDNMF and </w:t>
        </w:r>
        <w:proofErr w:type="spellStart"/>
        <w:r w:rsidRPr="008E30F4">
          <w:t>ProSe</w:t>
        </w:r>
        <w:proofErr w:type="spellEnd"/>
        <w:r w:rsidRPr="008E30F4">
          <w:t xml:space="preserve"> Application Server and optionally supports PC2 interface between 5G DDNMF and </w:t>
        </w:r>
        <w:proofErr w:type="spellStart"/>
        <w:r w:rsidRPr="008E30F4">
          <w:t>ProSe</w:t>
        </w:r>
        <w:proofErr w:type="spellEnd"/>
        <w:r w:rsidRPr="008E30F4">
          <w:t xml:space="preserve"> Application Server. The security of PC2 reference point specified in TS 33.303 [</w:t>
        </w:r>
      </w:ins>
      <w:ins w:id="467" w:author="Zhou Wei" w:date="2021-11-22T15:50:00Z">
        <w:r w:rsidR="00783769">
          <w:rPr>
            <w:rFonts w:hint="eastAsia"/>
            <w:lang w:eastAsia="zh-CN"/>
          </w:rPr>
          <w:t>4</w:t>
        </w:r>
      </w:ins>
      <w:ins w:id="468" w:author="Zhou Wei" w:date="2021-11-22T15:15:00Z">
        <w:r w:rsidRPr="008E30F4">
          <w:t>] shall be reused.</w:t>
        </w:r>
      </w:ins>
    </w:p>
    <w:p w14:paraId="104669F0" w14:textId="3EF88100" w:rsidR="00E95337" w:rsidRDefault="00E95337" w:rsidP="00E95337">
      <w:pPr>
        <w:pStyle w:val="3"/>
        <w:rPr>
          <w:ins w:id="469" w:author="Zhou Wei" w:date="2021-11-22T15:15:00Z"/>
        </w:rPr>
      </w:pPr>
      <w:bookmarkStart w:id="470" w:name="_Toc454462896"/>
      <w:bookmarkStart w:id="471" w:name="_Toc88556911"/>
      <w:bookmarkStart w:id="472" w:name="_Toc88559999"/>
      <w:bookmarkStart w:id="473" w:name="_Toc88570062"/>
      <w:ins w:id="474" w:author="Zhou Wei" w:date="2021-11-22T15:15:00Z">
        <w:r>
          <w:t>5.</w:t>
        </w:r>
      </w:ins>
      <w:ins w:id="475" w:author="Zhou Wei" w:date="2021-11-22T15:40:00Z">
        <w:r w:rsidR="0053252E">
          <w:rPr>
            <w:rFonts w:hint="eastAsia"/>
            <w:lang w:eastAsia="zh-CN"/>
          </w:rPr>
          <w:t>2</w:t>
        </w:r>
      </w:ins>
      <w:ins w:id="476" w:author="Zhou Wei" w:date="2021-11-22T15:15:00Z">
        <w:r>
          <w:t>.</w:t>
        </w:r>
      </w:ins>
      <w:ins w:id="477" w:author="Zhou Wei" w:date="2021-11-22T15:42:00Z">
        <w:r w:rsidR="0053252E">
          <w:rPr>
            <w:rFonts w:hint="eastAsia"/>
            <w:lang w:eastAsia="zh-CN"/>
          </w:rPr>
          <w:t>3</w:t>
        </w:r>
      </w:ins>
      <w:ins w:id="478" w:author="Zhou Wei" w:date="2021-11-22T15:15:00Z">
        <w:r>
          <w:tab/>
          <w:t xml:space="preserve">Security of </w:t>
        </w:r>
        <w:r>
          <w:rPr>
            <w:rFonts w:hint="eastAsia"/>
          </w:rPr>
          <w:t>UE</w:t>
        </w:r>
        <w:r>
          <w:t>-</w:t>
        </w:r>
        <w:r>
          <w:rPr>
            <w:rFonts w:hint="eastAsia"/>
          </w:rPr>
          <w:t>5G DDNMF interface</w:t>
        </w:r>
        <w:bookmarkEnd w:id="470"/>
        <w:bookmarkEnd w:id="471"/>
        <w:bookmarkEnd w:id="472"/>
        <w:bookmarkEnd w:id="473"/>
      </w:ins>
    </w:p>
    <w:p w14:paraId="785ACAF1" w14:textId="4C201635" w:rsidR="00E95337" w:rsidRDefault="00E95337" w:rsidP="00E95337">
      <w:pPr>
        <w:pStyle w:val="4"/>
        <w:rPr>
          <w:ins w:id="479" w:author="Zhou Wei" w:date="2021-11-22T15:15:00Z"/>
          <w:lang w:eastAsia="x-none"/>
        </w:rPr>
      </w:pPr>
      <w:bookmarkStart w:id="480" w:name="_Toc88556912"/>
      <w:bookmarkStart w:id="481" w:name="_Toc88560000"/>
      <w:bookmarkStart w:id="482" w:name="_Toc88570063"/>
      <w:ins w:id="483" w:author="Zhou Wei" w:date="2021-11-22T15:15:00Z">
        <w:r>
          <w:t>5.</w:t>
        </w:r>
      </w:ins>
      <w:ins w:id="484" w:author="Zhou Wei" w:date="2021-11-22T15:40:00Z">
        <w:r w:rsidR="0053252E">
          <w:rPr>
            <w:rFonts w:hint="eastAsia"/>
            <w:lang w:eastAsia="zh-CN"/>
          </w:rPr>
          <w:t>2</w:t>
        </w:r>
      </w:ins>
      <w:ins w:id="485" w:author="Zhou Wei" w:date="2021-11-22T15:15:00Z">
        <w:r>
          <w:t>.</w:t>
        </w:r>
      </w:ins>
      <w:ins w:id="486" w:author="Zhou Wei" w:date="2021-11-22T15:42:00Z">
        <w:r w:rsidR="0053252E">
          <w:rPr>
            <w:rFonts w:hint="eastAsia"/>
            <w:lang w:eastAsia="zh-CN"/>
          </w:rPr>
          <w:t>3</w:t>
        </w:r>
      </w:ins>
      <w:ins w:id="487" w:author="Zhou Wei" w:date="2021-11-22T15:15:00Z">
        <w:r>
          <w:t>.1</w:t>
        </w:r>
        <w:r>
          <w:tab/>
          <w:t>General</w:t>
        </w:r>
        <w:bookmarkEnd w:id="480"/>
        <w:bookmarkEnd w:id="481"/>
        <w:bookmarkEnd w:id="482"/>
      </w:ins>
    </w:p>
    <w:p w14:paraId="4E286694" w14:textId="77777777" w:rsidR="00E95337" w:rsidRPr="00E6747A" w:rsidRDefault="00E95337" w:rsidP="00E95337">
      <w:pPr>
        <w:rPr>
          <w:ins w:id="488" w:author="Zhou Wei" w:date="2021-11-22T15:15:00Z"/>
          <w:lang w:eastAsia="zh-CN"/>
        </w:rPr>
      </w:pPr>
      <w:ins w:id="489" w:author="Zhou Wei" w:date="2021-11-22T15:15:00Z">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ins>
    </w:p>
    <w:p w14:paraId="7EF40C4F" w14:textId="693A97DA" w:rsidR="00E95337" w:rsidRDefault="00E95337" w:rsidP="00E95337">
      <w:pPr>
        <w:pStyle w:val="4"/>
        <w:rPr>
          <w:ins w:id="490" w:author="Zhou Wei" w:date="2021-11-22T15:15:00Z"/>
        </w:rPr>
      </w:pPr>
      <w:bookmarkStart w:id="491" w:name="_Toc88556913"/>
      <w:bookmarkStart w:id="492" w:name="_Toc88560001"/>
      <w:bookmarkStart w:id="493" w:name="_Toc88570064"/>
      <w:ins w:id="494" w:author="Zhou Wei" w:date="2021-11-22T15:15:00Z">
        <w:r>
          <w:t>5.</w:t>
        </w:r>
      </w:ins>
      <w:ins w:id="495" w:author="Zhou Wei" w:date="2021-11-22T15:40:00Z">
        <w:r w:rsidR="0053252E">
          <w:rPr>
            <w:rFonts w:hint="eastAsia"/>
            <w:lang w:eastAsia="zh-CN"/>
          </w:rPr>
          <w:t>2</w:t>
        </w:r>
      </w:ins>
      <w:ins w:id="496" w:author="Zhou Wei" w:date="2021-11-22T15:15:00Z">
        <w:r>
          <w:t>.</w:t>
        </w:r>
      </w:ins>
      <w:ins w:id="497" w:author="Zhou Wei" w:date="2021-11-22T15:42:00Z">
        <w:r w:rsidR="0053252E">
          <w:rPr>
            <w:rFonts w:hint="eastAsia"/>
            <w:lang w:eastAsia="zh-CN"/>
          </w:rPr>
          <w:t>3</w:t>
        </w:r>
      </w:ins>
      <w:ins w:id="498" w:author="Zhou Wei" w:date="2021-11-22T15:15:00Z">
        <w:r>
          <w:t>.2</w:t>
        </w:r>
        <w:r>
          <w:tab/>
          <w:t>Security requirements</w:t>
        </w:r>
        <w:bookmarkEnd w:id="491"/>
        <w:bookmarkEnd w:id="492"/>
        <w:bookmarkEnd w:id="493"/>
      </w:ins>
    </w:p>
    <w:p w14:paraId="73893D04" w14:textId="1A40D087" w:rsidR="00E95337" w:rsidRDefault="00E95337" w:rsidP="00E95337">
      <w:pPr>
        <w:rPr>
          <w:ins w:id="499" w:author="Zhou Wei" w:date="2021-11-22T15:15:00Z"/>
        </w:rPr>
      </w:pPr>
      <w:ins w:id="500" w:author="Zhou Wei" w:date="2021-11-22T15:15:00Z">
        <w:r w:rsidRPr="00777AAA">
          <w:rPr>
            <w:rFonts w:hint="eastAsia"/>
          </w:rPr>
          <w:t xml:space="preserve">3rd parties shall not be allowed to provide configuration data impacting the </w:t>
        </w:r>
        <w:proofErr w:type="spellStart"/>
        <w:r w:rsidRPr="00777AAA">
          <w:rPr>
            <w:rFonts w:hint="eastAsia"/>
          </w:rPr>
          <w:t>ProSe</w:t>
        </w:r>
        <w:proofErr w:type="spellEnd"/>
        <w:r w:rsidRPr="00777AAA">
          <w:rPr>
            <w:rFonts w:hint="eastAsia"/>
          </w:rPr>
          <w:t xml:space="preserve">-related network operations to the </w:t>
        </w:r>
        <w:proofErr w:type="spellStart"/>
        <w:r w:rsidRPr="00777AAA">
          <w:rPr>
            <w:rFonts w:hint="eastAsia"/>
          </w:rPr>
          <w:t>ProSe</w:t>
        </w:r>
        <w:proofErr w:type="spellEnd"/>
        <w:r w:rsidRPr="00777AAA">
          <w:rPr>
            <w:rFonts w:hint="eastAsia"/>
          </w:rPr>
          <w:t>-enabled UE</w:t>
        </w:r>
      </w:ins>
      <w:ins w:id="501" w:author="Zhou Wei" w:date="2021-11-22T16:01:00Z">
        <w:r w:rsidR="003620AB">
          <w:rPr>
            <w:rFonts w:hint="eastAsia"/>
            <w:lang w:eastAsia="zh-CN"/>
          </w:rPr>
          <w:t xml:space="preserve">. </w:t>
        </w:r>
      </w:ins>
      <w:ins w:id="502" w:author="Zhou Wei" w:date="2021-11-22T15:15:00Z">
        <w:r>
          <w:t xml:space="preserve">The </w:t>
        </w:r>
        <w:proofErr w:type="spellStart"/>
        <w:r>
          <w:t>ProSe</w:t>
        </w:r>
        <w:proofErr w:type="spellEnd"/>
        <w:r>
          <w:t>-enabled UE and the 5G DDNMF shall mutually authenticate each other.</w:t>
        </w:r>
      </w:ins>
    </w:p>
    <w:p w14:paraId="72F6A821" w14:textId="77777777" w:rsidR="00E95337" w:rsidRDefault="00E95337" w:rsidP="00E95337">
      <w:pPr>
        <w:rPr>
          <w:ins w:id="503" w:author="Zhou Wei" w:date="2021-11-22T15:15:00Z"/>
        </w:rPr>
      </w:pPr>
      <w:ins w:id="504" w:author="Zhou Wei" w:date="2021-11-22T15:15:00Z">
        <w:r>
          <w:t xml:space="preserve">The transmission of the material for 5G Prose discovery between the 5G DDNMF and the </w:t>
        </w:r>
        <w:proofErr w:type="spellStart"/>
        <w:r>
          <w:t>ProSe</w:t>
        </w:r>
        <w:proofErr w:type="spellEnd"/>
        <w:r>
          <w:t xml:space="preserve">-enabled UE shall be integrity protected. </w:t>
        </w:r>
      </w:ins>
    </w:p>
    <w:p w14:paraId="7B9CE68E" w14:textId="77777777" w:rsidR="00E95337" w:rsidRDefault="00E95337" w:rsidP="00E95337">
      <w:pPr>
        <w:rPr>
          <w:ins w:id="505" w:author="Zhou Wei" w:date="2021-11-22T15:15:00Z"/>
        </w:rPr>
      </w:pPr>
      <w:ins w:id="506" w:author="Zhou Wei" w:date="2021-11-22T15:15:00Z">
        <w:r>
          <w:t xml:space="preserve">The transmission of the material for 5G Prose discovery between the 5G DDNMF and the </w:t>
        </w:r>
        <w:proofErr w:type="spellStart"/>
        <w:r>
          <w:t>ProSe</w:t>
        </w:r>
        <w:proofErr w:type="spellEnd"/>
        <w:r>
          <w:t xml:space="preserve">-enabled UE shall be confidentiality protected. </w:t>
        </w:r>
      </w:ins>
    </w:p>
    <w:p w14:paraId="4D45DD6E" w14:textId="77777777" w:rsidR="00E95337" w:rsidRDefault="00E95337" w:rsidP="00E95337">
      <w:pPr>
        <w:rPr>
          <w:ins w:id="507" w:author="Zhou Wei" w:date="2021-11-22T15:15:00Z"/>
        </w:rPr>
      </w:pPr>
      <w:ins w:id="508" w:author="Zhou Wei" w:date="2021-11-22T15:15:00Z">
        <w:r>
          <w:t xml:space="preserve">The transmission of the material for 5G Prose discovery between the 5G DDNMF and the </w:t>
        </w:r>
        <w:proofErr w:type="spellStart"/>
        <w:r>
          <w:t>ProSe</w:t>
        </w:r>
        <w:proofErr w:type="spellEnd"/>
        <w:r>
          <w:t xml:space="preserve">-enabled UE shall be protected from replays. </w:t>
        </w:r>
      </w:ins>
    </w:p>
    <w:p w14:paraId="1DA4D47E" w14:textId="4854EDF9" w:rsidR="0053252E" w:rsidRDefault="0053252E" w:rsidP="0053252E">
      <w:pPr>
        <w:pStyle w:val="4"/>
        <w:rPr>
          <w:ins w:id="509" w:author="Zhou Wei" w:date="2021-11-22T15:41:00Z"/>
        </w:rPr>
      </w:pPr>
      <w:bookmarkStart w:id="510" w:name="_Toc88556914"/>
      <w:bookmarkStart w:id="511" w:name="_Toc88560002"/>
      <w:bookmarkStart w:id="512" w:name="_Toc88570065"/>
      <w:ins w:id="513" w:author="Zhou Wei" w:date="2021-11-22T15:41:00Z">
        <w:r>
          <w:t>5.</w:t>
        </w:r>
        <w:r>
          <w:rPr>
            <w:rFonts w:hint="eastAsia"/>
            <w:lang w:eastAsia="zh-CN"/>
          </w:rPr>
          <w:t>2</w:t>
        </w:r>
        <w:r>
          <w:t>.</w:t>
        </w:r>
      </w:ins>
      <w:ins w:id="514" w:author="Zhou Wei" w:date="2021-11-22T15:42:00Z">
        <w:r>
          <w:rPr>
            <w:rFonts w:hint="eastAsia"/>
            <w:lang w:eastAsia="zh-CN"/>
          </w:rPr>
          <w:t>3</w:t>
        </w:r>
      </w:ins>
      <w:ins w:id="515" w:author="Zhou Wei" w:date="2021-11-22T15:41:00Z">
        <w:r>
          <w:t>.</w:t>
        </w:r>
        <w:r>
          <w:rPr>
            <w:rFonts w:hint="eastAsia"/>
            <w:lang w:eastAsia="zh-CN"/>
          </w:rPr>
          <w:t>3</w:t>
        </w:r>
        <w:r>
          <w:tab/>
        </w:r>
        <w:r w:rsidRPr="0053252E">
          <w:t>Security procedures for configuration transfer to the UICC</w:t>
        </w:r>
        <w:bookmarkEnd w:id="510"/>
        <w:bookmarkEnd w:id="511"/>
        <w:bookmarkEnd w:id="512"/>
      </w:ins>
    </w:p>
    <w:p w14:paraId="74469B31" w14:textId="7BB4B46F" w:rsidR="00E95337" w:rsidRPr="008E30F4" w:rsidRDefault="00E95337" w:rsidP="00E95337">
      <w:pPr>
        <w:rPr>
          <w:ins w:id="516" w:author="Zhou Wei" w:date="2021-11-22T15:15:00Z"/>
        </w:rPr>
      </w:pPr>
      <w:ins w:id="517" w:author="Zhou Wei" w:date="2021-11-22T15:15:00Z">
        <w:r>
          <w:t>See clause 5.3.3.1 in TS 33.303 [</w:t>
        </w:r>
      </w:ins>
      <w:ins w:id="518" w:author="Zhou Wei" w:date="2021-11-22T15:50:00Z">
        <w:r w:rsidR="00783769">
          <w:rPr>
            <w:rFonts w:hint="eastAsia"/>
            <w:lang w:eastAsia="zh-CN"/>
          </w:rPr>
          <w:t>4</w:t>
        </w:r>
      </w:ins>
      <w:ins w:id="519" w:author="Zhou Wei" w:date="2021-11-22T15:15:00Z">
        <w:r>
          <w:t>].</w:t>
        </w:r>
      </w:ins>
    </w:p>
    <w:p w14:paraId="53BC971E" w14:textId="3EC75132" w:rsidR="00E95337" w:rsidRDefault="00E95337" w:rsidP="00E95337">
      <w:pPr>
        <w:pStyle w:val="4"/>
        <w:rPr>
          <w:ins w:id="520" w:author="Zhou Wei" w:date="2021-11-22T15:15:00Z"/>
        </w:rPr>
      </w:pPr>
      <w:bookmarkStart w:id="521" w:name="_Toc88556915"/>
      <w:bookmarkStart w:id="522" w:name="_Toc88560003"/>
      <w:bookmarkStart w:id="523" w:name="_Toc88570066"/>
      <w:ins w:id="524" w:author="Zhou Wei" w:date="2021-11-22T15:15:00Z">
        <w:r>
          <w:t>5.</w:t>
        </w:r>
      </w:ins>
      <w:ins w:id="525" w:author="Zhou Wei" w:date="2021-11-22T15:41:00Z">
        <w:r w:rsidR="0053252E">
          <w:rPr>
            <w:rFonts w:hint="eastAsia"/>
            <w:lang w:eastAsia="zh-CN"/>
          </w:rPr>
          <w:t>2</w:t>
        </w:r>
      </w:ins>
      <w:ins w:id="526" w:author="Zhou Wei" w:date="2021-11-22T15:15:00Z">
        <w:r>
          <w:t>.</w:t>
        </w:r>
      </w:ins>
      <w:ins w:id="527" w:author="Zhou Wei" w:date="2021-11-22T15:42:00Z">
        <w:r w:rsidR="0053252E">
          <w:rPr>
            <w:rFonts w:hint="eastAsia"/>
            <w:lang w:eastAsia="zh-CN"/>
          </w:rPr>
          <w:t>3</w:t>
        </w:r>
      </w:ins>
      <w:ins w:id="528" w:author="Zhou Wei" w:date="2021-11-22T15:15:00Z">
        <w:r>
          <w:t>.4</w:t>
        </w:r>
        <w:r>
          <w:tab/>
          <w:t>Security procedures for PC3a using GBA</w:t>
        </w:r>
        <w:bookmarkEnd w:id="521"/>
        <w:bookmarkEnd w:id="522"/>
        <w:bookmarkEnd w:id="523"/>
      </w:ins>
    </w:p>
    <w:p w14:paraId="04FE3E88" w14:textId="31E12D57" w:rsidR="00E95337" w:rsidRDefault="00E95337" w:rsidP="00E95337">
      <w:pPr>
        <w:rPr>
          <w:ins w:id="529" w:author="Zhou Wei" w:date="2021-11-22T15:15:00Z"/>
        </w:rPr>
      </w:pPr>
      <w:ins w:id="530" w:author="Zhou Wei" w:date="2021-11-22T15:15: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ins>
      <w:ins w:id="531" w:author="Zhou Wei" w:date="2021-11-22T15:50:00Z">
        <w:r w:rsidR="00783769">
          <w:rPr>
            <w:rFonts w:hint="eastAsia"/>
            <w:lang w:eastAsia="zh-CN"/>
          </w:rPr>
          <w:t>4</w:t>
        </w:r>
      </w:ins>
      <w:ins w:id="532" w:author="Zhou Wei" w:date="2021-11-22T15:15:00Z">
        <w:r>
          <w:t>] applies with the following modifications:</w:t>
        </w:r>
      </w:ins>
    </w:p>
    <w:p w14:paraId="24BD8D14" w14:textId="0CCD0538" w:rsidR="00783769" w:rsidRPr="007B0C8B" w:rsidRDefault="00783769" w:rsidP="00783769">
      <w:pPr>
        <w:pStyle w:val="B1"/>
        <w:rPr>
          <w:ins w:id="533" w:author="Zhou Wei" w:date="2021-11-22T15:52:00Z"/>
          <w:lang w:eastAsia="zh-CN"/>
        </w:rPr>
      </w:pPr>
      <w:ins w:id="534" w:author="Zhou Wei" w:date="2021-11-22T15:52:00Z">
        <w:r>
          <w:t>-</w:t>
        </w:r>
        <w:r>
          <w:tab/>
        </w:r>
        <w:r w:rsidRPr="00783769">
          <w:t xml:space="preserve">The </w:t>
        </w:r>
        <w:proofErr w:type="spellStart"/>
        <w:r w:rsidRPr="00783769">
          <w:t>ProSe</w:t>
        </w:r>
        <w:proofErr w:type="spellEnd"/>
        <w:r w:rsidRPr="00783769">
          <w:t xml:space="preserve"> function is replaced by the 5G DDNMF.</w:t>
        </w:r>
        <w:r>
          <w:rPr>
            <w:rFonts w:hint="eastAsia"/>
            <w:lang w:eastAsia="zh-CN"/>
          </w:rPr>
          <w:t xml:space="preserve"> </w:t>
        </w:r>
        <w:r w:rsidRPr="00783769">
          <w:t>Confidentiality protection shall be enabled</w:t>
        </w:r>
        <w:r>
          <w:rPr>
            <w:rFonts w:hint="eastAsia"/>
            <w:lang w:eastAsia="zh-CN"/>
          </w:rPr>
          <w:t>.</w:t>
        </w:r>
      </w:ins>
    </w:p>
    <w:p w14:paraId="403C4586" w14:textId="57340461" w:rsidR="00E95337" w:rsidRDefault="00E95337" w:rsidP="00E95337">
      <w:pPr>
        <w:pStyle w:val="4"/>
        <w:rPr>
          <w:ins w:id="535" w:author="Zhou Wei" w:date="2021-11-22T15:15:00Z"/>
        </w:rPr>
      </w:pPr>
      <w:bookmarkStart w:id="536" w:name="_Toc88556916"/>
      <w:bookmarkStart w:id="537" w:name="_Toc88560004"/>
      <w:bookmarkStart w:id="538" w:name="_Toc88570067"/>
      <w:ins w:id="539" w:author="Zhou Wei" w:date="2021-11-22T15:15:00Z">
        <w:r>
          <w:lastRenderedPageBreak/>
          <w:t>5.</w:t>
        </w:r>
      </w:ins>
      <w:ins w:id="540" w:author="Zhou Wei" w:date="2021-11-22T15:41:00Z">
        <w:r w:rsidR="0053252E">
          <w:rPr>
            <w:rFonts w:hint="eastAsia"/>
            <w:lang w:eastAsia="zh-CN"/>
          </w:rPr>
          <w:t>2</w:t>
        </w:r>
      </w:ins>
      <w:ins w:id="541" w:author="Zhou Wei" w:date="2021-11-22T15:15:00Z">
        <w:r>
          <w:t>.</w:t>
        </w:r>
      </w:ins>
      <w:ins w:id="542" w:author="Zhou Wei" w:date="2021-11-22T15:42:00Z">
        <w:r w:rsidR="0053252E">
          <w:rPr>
            <w:rFonts w:hint="eastAsia"/>
            <w:lang w:eastAsia="zh-CN"/>
          </w:rPr>
          <w:t>3</w:t>
        </w:r>
      </w:ins>
      <w:ins w:id="543" w:author="Zhou Wei" w:date="2021-11-22T15:15:00Z">
        <w:r>
          <w:t>.5</w:t>
        </w:r>
        <w:r>
          <w:tab/>
          <w:t>Security procedures for PC3a using AKMA</w:t>
        </w:r>
        <w:bookmarkEnd w:id="536"/>
        <w:bookmarkEnd w:id="537"/>
        <w:bookmarkEnd w:id="538"/>
      </w:ins>
    </w:p>
    <w:p w14:paraId="6344037D" w14:textId="1FD5F15D" w:rsidR="00E95337" w:rsidRDefault="00E95337" w:rsidP="00E95337">
      <w:pPr>
        <w:pStyle w:val="B1"/>
        <w:ind w:left="0" w:firstLine="0"/>
        <w:rPr>
          <w:ins w:id="544" w:author="Zhou Wei" w:date="2021-11-22T15:15:00Z"/>
          <w:lang w:eastAsia="zh-CN"/>
        </w:rPr>
      </w:pPr>
      <w:ins w:id="545" w:author="Zhou Wei" w:date="2021-11-22T15:15:00Z">
        <w:r>
          <w:rPr>
            <w:lang w:eastAsia="zh-CN"/>
          </w:rPr>
          <w:t xml:space="preserve">Security procedures </w:t>
        </w:r>
        <w:r>
          <w:t>specified in clause B.1.3.2 of TS 33.535 [</w:t>
        </w:r>
      </w:ins>
      <w:ins w:id="546" w:author="Zhou Wei" w:date="2021-11-22T15:54:00Z">
        <w:r w:rsidR="00783769">
          <w:rPr>
            <w:rFonts w:hint="eastAsia"/>
            <w:lang w:eastAsia="zh-CN"/>
          </w:rPr>
          <w:t>5</w:t>
        </w:r>
      </w:ins>
      <w:ins w:id="547" w:author="Zhou Wei" w:date="2021-11-22T15:15:00Z">
        <w:r>
          <w:t xml:space="preserve">] </w:t>
        </w:r>
        <w:r>
          <w:rPr>
            <w:lang w:eastAsia="zh-CN"/>
          </w:rPr>
          <w:t>is applicable with the additional change:</w:t>
        </w:r>
      </w:ins>
    </w:p>
    <w:p w14:paraId="3268FFB9" w14:textId="69463DCB" w:rsidR="00783769" w:rsidRPr="007B0C8B" w:rsidRDefault="00783769" w:rsidP="00783769">
      <w:pPr>
        <w:pStyle w:val="B1"/>
        <w:rPr>
          <w:ins w:id="548" w:author="Zhou Wei" w:date="2021-11-22T15:53:00Z"/>
          <w:lang w:eastAsia="zh-CN"/>
        </w:rPr>
      </w:pPr>
      <w:ins w:id="549" w:author="Zhou Wei" w:date="2021-11-22T15:53:00Z">
        <w:r>
          <w:t>-</w:t>
        </w:r>
        <w:r>
          <w:tab/>
        </w:r>
        <w:r w:rsidRPr="00783769">
          <w:t>The 5G DDNMF takes the role of AF.</w:t>
        </w:r>
      </w:ins>
    </w:p>
    <w:p w14:paraId="01271A1A" w14:textId="799CD6A8" w:rsidR="00783769" w:rsidRPr="007B0C8B" w:rsidRDefault="00783769" w:rsidP="00783769">
      <w:pPr>
        <w:pStyle w:val="B1"/>
        <w:rPr>
          <w:ins w:id="550" w:author="Zhou Wei" w:date="2021-11-22T15:53:00Z"/>
          <w:lang w:eastAsia="zh-CN"/>
        </w:rPr>
      </w:pPr>
      <w:ins w:id="551" w:author="Zhou Wei" w:date="2021-11-22T15:53:00Z">
        <w:r>
          <w:t>-</w:t>
        </w:r>
        <w:r>
          <w:tab/>
        </w:r>
        <w:r w:rsidRPr="00783769">
          <w:t>Confidentiality protection shall be enabled</w:t>
        </w:r>
        <w:r>
          <w:rPr>
            <w:rFonts w:hint="eastAsia"/>
            <w:lang w:eastAsia="zh-CN"/>
          </w:rPr>
          <w:t>.</w:t>
        </w:r>
      </w:ins>
    </w:p>
    <w:p w14:paraId="573EE9B1" w14:textId="4B2AE2B6" w:rsidR="00E35A61" w:rsidRDefault="00E35A61" w:rsidP="00E35A61">
      <w:pPr>
        <w:pStyle w:val="4"/>
        <w:rPr>
          <w:ins w:id="552" w:author="Zhou Wei" w:date="2021-11-23T10:47:00Z"/>
        </w:rPr>
      </w:pPr>
      <w:bookmarkStart w:id="553" w:name="_Toc88556917"/>
      <w:bookmarkStart w:id="554" w:name="_Toc88560005"/>
      <w:bookmarkStart w:id="555" w:name="_Toc88570068"/>
      <w:ins w:id="556" w:author="Zhou Wei" w:date="2021-11-23T10:47:00Z">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553"/>
        <w:bookmarkEnd w:id="554"/>
        <w:bookmarkEnd w:id="555"/>
      </w:ins>
    </w:p>
    <w:p w14:paraId="111303D7" w14:textId="77777777" w:rsidR="00E95337" w:rsidRPr="00565E37" w:rsidRDefault="00E95337" w:rsidP="00E95337">
      <w:pPr>
        <w:rPr>
          <w:ins w:id="557" w:author="Zhou Wei" w:date="2021-11-22T15:15:00Z"/>
          <w:lang w:eastAsia="zh-CN"/>
        </w:rPr>
      </w:pPr>
      <w:ins w:id="558" w:author="Zhou Wei" w:date="2021-11-22T15:15:00Z">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Direct discovery. According to clause </w:t>
        </w:r>
        <w:r>
          <w:t>6.3.1.4</w:t>
        </w:r>
        <w:r>
          <w:rPr>
            <w:lang w:eastAsia="zh-CN"/>
          </w:rPr>
          <w:t xml:space="preserve"> of TS 23.304 [2], the </w:t>
        </w:r>
        <w:r>
          <w:t>UE Identity is included in the Discovery Request message. Privacy of UE identity is ensured by the confidentiality protection over PC3a interface.</w:t>
        </w:r>
      </w:ins>
    </w:p>
    <w:p w14:paraId="481EC08D" w14:textId="48288707" w:rsidR="00E95337" w:rsidRDefault="00E95337" w:rsidP="00E95337">
      <w:pPr>
        <w:pStyle w:val="3"/>
        <w:rPr>
          <w:ins w:id="559" w:author="Zhou Wei" w:date="2021-11-22T15:16:00Z"/>
        </w:rPr>
      </w:pPr>
      <w:bookmarkStart w:id="560" w:name="_Toc88556918"/>
      <w:bookmarkStart w:id="561" w:name="_Toc88560006"/>
      <w:bookmarkStart w:id="562" w:name="_Toc88570069"/>
      <w:ins w:id="563" w:author="Zhou Wei" w:date="2021-11-22T15:16:00Z">
        <w:r>
          <w:t>5.</w:t>
        </w:r>
      </w:ins>
      <w:ins w:id="564" w:author="Zhou Wei" w:date="2021-11-22T15:41:00Z">
        <w:r w:rsidR="0053252E">
          <w:rPr>
            <w:rFonts w:hint="eastAsia"/>
            <w:lang w:eastAsia="zh-CN"/>
          </w:rPr>
          <w:t>2</w:t>
        </w:r>
      </w:ins>
      <w:ins w:id="565" w:author="Zhou Wei" w:date="2021-11-22T15:16:00Z">
        <w:r>
          <w:t>.</w:t>
        </w:r>
      </w:ins>
      <w:ins w:id="566" w:author="Zhou Wei" w:date="2021-11-22T15:42:00Z">
        <w:r w:rsidR="0053252E">
          <w:rPr>
            <w:rFonts w:hint="eastAsia"/>
            <w:lang w:eastAsia="zh-CN"/>
          </w:rPr>
          <w:t>4</w:t>
        </w:r>
      </w:ins>
      <w:ins w:id="567" w:author="Zhou Wei" w:date="2021-11-22T15:16:00Z">
        <w:r>
          <w:tab/>
          <w:t xml:space="preserve">Security of service-based interfaces </w:t>
        </w:r>
        <w:r>
          <w:rPr>
            <w:rFonts w:hint="eastAsia"/>
            <w:lang w:eastAsia="zh-CN"/>
          </w:rPr>
          <w:t>us</w:t>
        </w:r>
        <w:r>
          <w:t>ed in 5G Prose</w:t>
        </w:r>
        <w:bookmarkEnd w:id="560"/>
        <w:bookmarkEnd w:id="561"/>
        <w:bookmarkEnd w:id="562"/>
      </w:ins>
    </w:p>
    <w:p w14:paraId="5ECDCD45" w14:textId="4A421FDD" w:rsidR="00E95337" w:rsidRDefault="00E95337" w:rsidP="00E95337">
      <w:pPr>
        <w:pStyle w:val="4"/>
        <w:rPr>
          <w:ins w:id="568" w:author="Zhou Wei" w:date="2021-11-22T15:16:00Z"/>
        </w:rPr>
      </w:pPr>
      <w:bookmarkStart w:id="569" w:name="_Toc88556919"/>
      <w:bookmarkStart w:id="570" w:name="_Toc88560007"/>
      <w:bookmarkStart w:id="571" w:name="_Toc88570070"/>
      <w:ins w:id="572" w:author="Zhou Wei" w:date="2021-11-22T15:16:00Z">
        <w:r>
          <w:t>5.</w:t>
        </w:r>
      </w:ins>
      <w:ins w:id="573" w:author="Zhou Wei" w:date="2021-11-22T15:41:00Z">
        <w:r w:rsidR="0053252E">
          <w:rPr>
            <w:rFonts w:hint="eastAsia"/>
            <w:lang w:eastAsia="zh-CN"/>
          </w:rPr>
          <w:t>2</w:t>
        </w:r>
      </w:ins>
      <w:ins w:id="574" w:author="Zhou Wei" w:date="2021-11-22T15:16:00Z">
        <w:r>
          <w:t>.</w:t>
        </w:r>
      </w:ins>
      <w:ins w:id="575" w:author="Zhou Wei" w:date="2021-11-22T15:42:00Z">
        <w:r w:rsidR="0053252E">
          <w:rPr>
            <w:rFonts w:hint="eastAsia"/>
            <w:lang w:eastAsia="zh-CN"/>
          </w:rPr>
          <w:t>4</w:t>
        </w:r>
      </w:ins>
      <w:ins w:id="576" w:author="Zhou Wei" w:date="2021-11-22T15:16:00Z">
        <w:r>
          <w:t>.1</w:t>
        </w:r>
        <w:r>
          <w:tab/>
          <w:t>Security requirements</w:t>
        </w:r>
        <w:bookmarkEnd w:id="569"/>
        <w:bookmarkEnd w:id="570"/>
        <w:bookmarkEnd w:id="571"/>
      </w:ins>
    </w:p>
    <w:p w14:paraId="1848A710" w14:textId="77777777" w:rsidR="00E95337" w:rsidRDefault="00E95337" w:rsidP="00E95337">
      <w:pPr>
        <w:rPr>
          <w:ins w:id="577" w:author="Zhou Wei" w:date="2021-11-22T15:16:00Z"/>
        </w:rPr>
      </w:pPr>
      <w:ins w:id="578" w:author="Zhou Wei" w:date="2021-11-22T15:16:00Z">
        <w:r>
          <w:t>The 5G Prose network entities shall be able to authenticate the source of the received data communications.</w:t>
        </w:r>
      </w:ins>
    </w:p>
    <w:p w14:paraId="363DBFDE" w14:textId="77777777" w:rsidR="00E95337" w:rsidRDefault="00E95337" w:rsidP="00E95337">
      <w:pPr>
        <w:rPr>
          <w:ins w:id="579" w:author="Zhou Wei" w:date="2021-11-22T15:16:00Z"/>
        </w:rPr>
      </w:pPr>
      <w:ins w:id="580" w:author="Zhou Wei" w:date="2021-11-22T15:16:00Z">
        <w:r>
          <w:t xml:space="preserve">The transmission of data between 5G Prose network entities shall be integrity protected. </w:t>
        </w:r>
      </w:ins>
    </w:p>
    <w:p w14:paraId="79F6842F" w14:textId="77777777" w:rsidR="00E95337" w:rsidRDefault="00E95337" w:rsidP="00E95337">
      <w:pPr>
        <w:rPr>
          <w:ins w:id="581" w:author="Zhou Wei" w:date="2021-11-22T15:16:00Z"/>
        </w:rPr>
      </w:pPr>
      <w:ins w:id="582" w:author="Zhou Wei" w:date="2021-11-22T15:16:00Z">
        <w:r>
          <w:t xml:space="preserve">The transmission of data between 5G Prose network entities shall be confidentiality protected. </w:t>
        </w:r>
      </w:ins>
    </w:p>
    <w:p w14:paraId="0139E56E" w14:textId="77777777" w:rsidR="00E95337" w:rsidRDefault="00E95337" w:rsidP="00E95337">
      <w:pPr>
        <w:rPr>
          <w:ins w:id="583" w:author="Zhou Wei" w:date="2021-11-22T15:16:00Z"/>
        </w:rPr>
      </w:pPr>
      <w:ins w:id="584" w:author="Zhou Wei" w:date="2021-11-22T15:16:00Z">
        <w:r>
          <w:t>The transmission of data between 5G Prose network entities shall be protected from replays.</w:t>
        </w:r>
      </w:ins>
    </w:p>
    <w:p w14:paraId="25236516" w14:textId="0B11E6F1" w:rsidR="00E95337" w:rsidRPr="00BA1855" w:rsidRDefault="00E95337" w:rsidP="00E95337">
      <w:pPr>
        <w:pStyle w:val="4"/>
        <w:rPr>
          <w:ins w:id="585" w:author="Zhou Wei" w:date="2021-11-22T15:16:00Z"/>
        </w:rPr>
      </w:pPr>
      <w:bookmarkStart w:id="586" w:name="_Toc88556920"/>
      <w:bookmarkStart w:id="587" w:name="_Toc88560008"/>
      <w:bookmarkStart w:id="588" w:name="_Toc88570071"/>
      <w:ins w:id="589" w:author="Zhou Wei" w:date="2021-11-22T15:16:00Z">
        <w:r>
          <w:t>5.</w:t>
        </w:r>
      </w:ins>
      <w:ins w:id="590" w:author="Zhou Wei" w:date="2021-11-22T15:42:00Z">
        <w:r w:rsidR="0053252E">
          <w:rPr>
            <w:rFonts w:hint="eastAsia"/>
            <w:lang w:eastAsia="zh-CN"/>
          </w:rPr>
          <w:t>2</w:t>
        </w:r>
      </w:ins>
      <w:ins w:id="591" w:author="Zhou Wei" w:date="2021-11-22T15:16:00Z">
        <w:r>
          <w:t>.</w:t>
        </w:r>
      </w:ins>
      <w:ins w:id="592" w:author="Zhou Wei" w:date="2021-11-22T15:43:00Z">
        <w:r w:rsidR="0053252E">
          <w:rPr>
            <w:rFonts w:hint="eastAsia"/>
            <w:lang w:eastAsia="zh-CN"/>
          </w:rPr>
          <w:t>4</w:t>
        </w:r>
      </w:ins>
      <w:ins w:id="593" w:author="Zhou Wei" w:date="2021-11-22T15:16:00Z">
        <w:r>
          <w:t>.2</w:t>
        </w:r>
        <w:r>
          <w:tab/>
          <w:t>Security procedures</w:t>
        </w:r>
        <w:bookmarkEnd w:id="586"/>
        <w:bookmarkEnd w:id="587"/>
        <w:bookmarkEnd w:id="588"/>
      </w:ins>
    </w:p>
    <w:p w14:paraId="7476F58E" w14:textId="5D7EC952" w:rsidR="003620AB" w:rsidRDefault="003620AB" w:rsidP="003620AB">
      <w:pPr>
        <w:rPr>
          <w:ins w:id="594" w:author="Zhou Wei" w:date="2021-11-22T15:56:00Z"/>
        </w:rPr>
      </w:pPr>
      <w:ins w:id="595" w:author="Zhou Wei" w:date="2021-11-22T15:56:00Z">
        <w:r w:rsidRPr="003620AB">
          <w:t>Npc4, Npc6, Npc7 and Npc8 specified in clause 4.2.5 of TS 23.304 [2] are realised by corresponding NF service-based interfaces, therefore security procedures specified in clause 13 of TS 33.501</w:t>
        </w:r>
      </w:ins>
      <w:ins w:id="596" w:author="Zhou Wei" w:date="2021-11-22T17:45:00Z">
        <w:r w:rsidR="004E33A6">
          <w:rPr>
            <w:rFonts w:hint="eastAsia"/>
            <w:lang w:eastAsia="zh-CN"/>
          </w:rPr>
          <w:t xml:space="preserve"> </w:t>
        </w:r>
      </w:ins>
      <w:ins w:id="597" w:author="Zhou Wei" w:date="2021-11-22T15:56:00Z">
        <w:r w:rsidRPr="003620AB">
          <w:t>[3].</w:t>
        </w:r>
      </w:ins>
    </w:p>
    <w:p w14:paraId="1219CCDC" w14:textId="3D57D975" w:rsidR="00E95337" w:rsidRPr="004D3578" w:rsidRDefault="00E95337" w:rsidP="00E95337">
      <w:pPr>
        <w:pStyle w:val="3"/>
        <w:rPr>
          <w:ins w:id="598" w:author="Zhou Wei" w:date="2021-11-22T15:16:00Z"/>
        </w:rPr>
      </w:pPr>
      <w:bookmarkStart w:id="599" w:name="_Toc88556921"/>
      <w:bookmarkStart w:id="600" w:name="_Toc88560009"/>
      <w:bookmarkStart w:id="601" w:name="_Toc88570072"/>
      <w:ins w:id="602" w:author="Zhou Wei" w:date="2021-11-22T15:16:00Z">
        <w:r>
          <w:t>5</w:t>
        </w:r>
        <w:r w:rsidRPr="004D3578">
          <w:t>.</w:t>
        </w:r>
      </w:ins>
      <w:ins w:id="603" w:author="Zhou Wei" w:date="2021-11-22T15:42:00Z">
        <w:r w:rsidR="0053252E">
          <w:rPr>
            <w:rFonts w:hint="eastAsia"/>
            <w:lang w:eastAsia="zh-CN"/>
          </w:rPr>
          <w:t>2</w:t>
        </w:r>
      </w:ins>
      <w:ins w:id="604" w:author="Zhou Wei" w:date="2021-11-22T15:16:00Z">
        <w:r>
          <w:t>.</w:t>
        </w:r>
      </w:ins>
      <w:ins w:id="605" w:author="Zhou Wei" w:date="2021-11-22T15:43:00Z">
        <w:r w:rsidR="0053252E">
          <w:rPr>
            <w:rFonts w:hint="eastAsia"/>
            <w:lang w:eastAsia="zh-CN"/>
          </w:rPr>
          <w:t>5</w:t>
        </w:r>
      </w:ins>
      <w:ins w:id="606" w:author="Zhou Wei" w:date="2021-11-22T15:16:00Z">
        <w:r w:rsidRPr="004D3578">
          <w:tab/>
        </w:r>
        <w:r w:rsidRPr="00644EE4">
          <w:t xml:space="preserve">Security for </w:t>
        </w:r>
        <w:r>
          <w:t>UE - 5G PKMF interface</w:t>
        </w:r>
        <w:bookmarkEnd w:id="599"/>
        <w:bookmarkEnd w:id="600"/>
        <w:bookmarkEnd w:id="601"/>
      </w:ins>
    </w:p>
    <w:p w14:paraId="02D4D08B" w14:textId="77777777" w:rsidR="00E95337" w:rsidRDefault="00E95337" w:rsidP="00E95337">
      <w:pPr>
        <w:pStyle w:val="EditorsNote"/>
        <w:rPr>
          <w:ins w:id="607" w:author="Zhou Wei" w:date="2021-11-22T15:16:00Z"/>
          <w:lang w:eastAsia="zh-CN"/>
        </w:rPr>
      </w:pPr>
      <w:ins w:id="608" w:author="Zhou Wei" w:date="2021-11-22T15:16:00Z">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t>UE to PKMF</w:t>
        </w:r>
        <w:r>
          <w:rPr>
            <w:rFonts w:hint="eastAsia"/>
          </w:rPr>
          <w:t>.</w:t>
        </w:r>
      </w:ins>
    </w:p>
    <w:p w14:paraId="395115F3" w14:textId="613D5AE7" w:rsidR="00E95337" w:rsidRPr="0093004C" w:rsidRDefault="00E95337" w:rsidP="00E95337">
      <w:pPr>
        <w:pStyle w:val="4"/>
        <w:rPr>
          <w:ins w:id="609" w:author="Zhou Wei" w:date="2021-11-22T15:16:00Z"/>
        </w:rPr>
      </w:pPr>
      <w:bookmarkStart w:id="610" w:name="_Toc88556922"/>
      <w:bookmarkStart w:id="611" w:name="_Toc88560010"/>
      <w:bookmarkStart w:id="612" w:name="_Toc88570073"/>
      <w:ins w:id="613" w:author="Zhou Wei" w:date="2021-11-22T15:16:00Z">
        <w:r>
          <w:t>5</w:t>
        </w:r>
        <w:r w:rsidRPr="0093004C">
          <w:t>.</w:t>
        </w:r>
      </w:ins>
      <w:ins w:id="614" w:author="Zhou Wei" w:date="2021-11-22T15:42:00Z">
        <w:r w:rsidR="0053252E">
          <w:rPr>
            <w:rFonts w:hint="eastAsia"/>
            <w:lang w:eastAsia="zh-CN"/>
          </w:rPr>
          <w:t>2</w:t>
        </w:r>
      </w:ins>
      <w:ins w:id="615" w:author="Zhou Wei" w:date="2021-11-22T15:16:00Z">
        <w:r>
          <w:rPr>
            <w:lang w:eastAsia="zh-CN"/>
          </w:rPr>
          <w:t>.</w:t>
        </w:r>
      </w:ins>
      <w:ins w:id="616" w:author="Zhou Wei" w:date="2021-11-22T15:43:00Z">
        <w:r w:rsidR="0053252E">
          <w:rPr>
            <w:rFonts w:hint="eastAsia"/>
            <w:lang w:eastAsia="zh-CN"/>
          </w:rPr>
          <w:t>5</w:t>
        </w:r>
      </w:ins>
      <w:ins w:id="617" w:author="Zhou Wei" w:date="2021-11-22T15:16:00Z">
        <w:r w:rsidRPr="0093004C">
          <w:t>.1</w:t>
        </w:r>
        <w:r w:rsidRPr="0093004C">
          <w:tab/>
          <w:t>General</w:t>
        </w:r>
        <w:bookmarkEnd w:id="610"/>
        <w:bookmarkEnd w:id="611"/>
        <w:bookmarkEnd w:id="612"/>
      </w:ins>
    </w:p>
    <w:p w14:paraId="76C3E09F" w14:textId="2ACD53F3" w:rsidR="00E95337" w:rsidRPr="005612A6" w:rsidRDefault="00E95337" w:rsidP="00E95337">
      <w:pPr>
        <w:rPr>
          <w:ins w:id="618" w:author="Zhou Wei" w:date="2021-11-22T15:16:00Z"/>
          <w:lang w:eastAsia="zh-CN"/>
        </w:rPr>
      </w:pPr>
      <w:ins w:id="619" w:author="Zhou Wei" w:date="2021-11-22T15:16:00Z">
        <w:r w:rsidRPr="005612A6">
          <w:t xml:space="preserve">The </w:t>
        </w:r>
        <w:proofErr w:type="spellStart"/>
        <w:r w:rsidRPr="005612A6">
          <w:t>ProSe</w:t>
        </w:r>
        <w:proofErr w:type="spellEnd"/>
        <w:r w:rsidRPr="005612A6">
          <w:t xml:space="preserve">-enabled UEs have interactions with the </w:t>
        </w:r>
        <w:r>
          <w:t>5G PKMF</w:t>
        </w:r>
        <w:r w:rsidRPr="005612A6">
          <w:t xml:space="preserve"> over the PC</w:t>
        </w:r>
      </w:ins>
      <w:ins w:id="620" w:author="Zhou Wei" w:date="2021-11-22T15:59:00Z">
        <w:r w:rsidR="003620AB">
          <w:rPr>
            <w:rFonts w:hint="eastAsia"/>
            <w:lang w:eastAsia="zh-CN"/>
          </w:rPr>
          <w:t>8</w:t>
        </w:r>
      </w:ins>
      <w:ins w:id="621" w:author="Zhou Wei" w:date="2021-11-22T15:16:00Z">
        <w:r w:rsidRPr="005612A6">
          <w:t xml:space="preserve"> </w:t>
        </w:r>
        <w:r>
          <w:t xml:space="preserve">interface </w:t>
        </w:r>
        <w:r w:rsidRPr="005612A6">
          <w:t xml:space="preserve">in the </w:t>
        </w:r>
        <w:proofErr w:type="spellStart"/>
        <w:r w:rsidRPr="005612A6">
          <w:t>ProSe</w:t>
        </w:r>
        <w:proofErr w:type="spellEnd"/>
        <w:r w:rsidRPr="005612A6">
          <w:t xml:space="preserve"> features described in TS </w:t>
        </w:r>
        <w:r>
          <w:rPr>
            <w:rFonts w:hint="eastAsia"/>
            <w:lang w:eastAsia="zh-CN"/>
          </w:rPr>
          <w:t>23.30</w:t>
        </w:r>
        <w:r>
          <w:rPr>
            <w:lang w:eastAsia="zh-CN"/>
          </w:rPr>
          <w:t>4</w:t>
        </w:r>
        <w:r w:rsidRPr="005612A6">
          <w:t> [</w:t>
        </w:r>
        <w:r>
          <w:t>2</w:t>
        </w:r>
        <w:r w:rsidRPr="005612A6">
          <w:t>]</w:t>
        </w:r>
      </w:ins>
      <w:ins w:id="622" w:author="Zhou Wei" w:date="2021-11-22T15:57:00Z">
        <w:r w:rsidR="003620AB">
          <w:rPr>
            <w:rFonts w:hint="eastAsia"/>
            <w:lang w:eastAsia="zh-CN"/>
          </w:rPr>
          <w:t>.</w:t>
        </w:r>
      </w:ins>
    </w:p>
    <w:p w14:paraId="538D2055" w14:textId="5267C0DF" w:rsidR="00E95337" w:rsidRDefault="00E95337" w:rsidP="00E95337">
      <w:pPr>
        <w:pStyle w:val="4"/>
        <w:rPr>
          <w:ins w:id="623" w:author="Zhou Wei" w:date="2021-11-22T15:16:00Z"/>
        </w:rPr>
      </w:pPr>
      <w:bookmarkStart w:id="624" w:name="_Toc88556923"/>
      <w:bookmarkStart w:id="625" w:name="_Toc88560011"/>
      <w:bookmarkStart w:id="626" w:name="_Toc88570074"/>
      <w:ins w:id="627" w:author="Zhou Wei" w:date="2021-11-22T15:16:00Z">
        <w:r>
          <w:t>5</w:t>
        </w:r>
        <w:r w:rsidRPr="0093004C">
          <w:t>.</w:t>
        </w:r>
      </w:ins>
      <w:ins w:id="628" w:author="Zhou Wei" w:date="2021-11-22T15:42:00Z">
        <w:r w:rsidR="0053252E">
          <w:rPr>
            <w:rFonts w:hint="eastAsia"/>
            <w:lang w:eastAsia="zh-CN"/>
          </w:rPr>
          <w:t>2</w:t>
        </w:r>
      </w:ins>
      <w:ins w:id="629" w:author="Zhou Wei" w:date="2021-11-22T15:16:00Z">
        <w:r>
          <w:rPr>
            <w:lang w:eastAsia="zh-CN"/>
          </w:rPr>
          <w:t>.</w:t>
        </w:r>
      </w:ins>
      <w:ins w:id="630" w:author="Zhou Wei" w:date="2021-11-22T15:43:00Z">
        <w:r w:rsidR="0053252E">
          <w:rPr>
            <w:rFonts w:hint="eastAsia"/>
            <w:lang w:eastAsia="zh-CN"/>
          </w:rPr>
          <w:t>5</w:t>
        </w:r>
      </w:ins>
      <w:ins w:id="631" w:author="Zhou Wei" w:date="2021-11-22T15:16:00Z">
        <w:r w:rsidRPr="0093004C">
          <w:t>.</w:t>
        </w:r>
        <w:r>
          <w:rPr>
            <w:rFonts w:hint="eastAsia"/>
            <w:lang w:eastAsia="zh-CN"/>
          </w:rPr>
          <w:t>2</w:t>
        </w:r>
        <w:r w:rsidRPr="0093004C">
          <w:tab/>
        </w:r>
        <w:r w:rsidRPr="00C0683B">
          <w:t>Security requirements</w:t>
        </w:r>
        <w:bookmarkEnd w:id="624"/>
        <w:bookmarkEnd w:id="625"/>
        <w:bookmarkEnd w:id="626"/>
      </w:ins>
    </w:p>
    <w:p w14:paraId="681E3E5C" w14:textId="77777777" w:rsidR="00E95337" w:rsidRPr="005612A6" w:rsidRDefault="00E95337" w:rsidP="00E95337">
      <w:pPr>
        <w:rPr>
          <w:ins w:id="632" w:author="Zhou Wei" w:date="2021-11-22T15:16:00Z"/>
        </w:rPr>
      </w:pPr>
      <w:ins w:id="633" w:author="Zhou Wei" w:date="2021-11-22T15:16:00Z">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 xml:space="preserve">impacting the </w:t>
        </w:r>
        <w:proofErr w:type="spellStart"/>
        <w:r w:rsidRPr="005612A6">
          <w:t>ProSe</w:t>
        </w:r>
        <w:proofErr w:type="spellEnd"/>
        <w:r w:rsidRPr="005612A6">
          <w:t xml:space="preserve">-related network operations to the </w:t>
        </w:r>
        <w:proofErr w:type="spellStart"/>
        <w:r w:rsidRPr="005612A6">
          <w:t>ProSe</w:t>
        </w:r>
        <w:proofErr w:type="spellEnd"/>
        <w:r w:rsidRPr="005612A6">
          <w:t>-enabled UE</w:t>
        </w:r>
        <w:r>
          <w:t xml:space="preserve"> as discovery of a UE-to-network relay and PC5 communication with a UE-to-network relay</w:t>
        </w:r>
        <w:r w:rsidRPr="005612A6">
          <w:t xml:space="preserve">. </w:t>
        </w:r>
      </w:ins>
    </w:p>
    <w:p w14:paraId="6B4B3552" w14:textId="77777777" w:rsidR="00E95337" w:rsidRPr="005612A6" w:rsidRDefault="00E95337" w:rsidP="00E95337">
      <w:pPr>
        <w:rPr>
          <w:ins w:id="634" w:author="Zhou Wei" w:date="2021-11-22T15:16:00Z"/>
        </w:rPr>
      </w:pPr>
      <w:ins w:id="635" w:author="Zhou Wei" w:date="2021-11-22T15:16:00Z">
        <w:r w:rsidRPr="005612A6">
          <w:t xml:space="preserve">The </w:t>
        </w:r>
        <w:proofErr w:type="spellStart"/>
        <w:r w:rsidRPr="005612A6">
          <w:t>ProSe</w:t>
        </w:r>
        <w:proofErr w:type="spellEnd"/>
        <w:r w:rsidRPr="005612A6">
          <w:t xml:space="preserve">-enabled UE and the </w:t>
        </w:r>
        <w:r>
          <w:t>5G PKMF</w:t>
        </w:r>
        <w:r w:rsidRPr="005612A6">
          <w:t xml:space="preserve"> shall mutually authenticate each other.</w:t>
        </w:r>
      </w:ins>
    </w:p>
    <w:p w14:paraId="3F498C31" w14:textId="77777777" w:rsidR="00E95337" w:rsidRPr="003377F4" w:rsidRDefault="00E95337" w:rsidP="00E95337">
      <w:pPr>
        <w:rPr>
          <w:ins w:id="636" w:author="Zhou Wei" w:date="2021-11-22T15:16:00Z"/>
          <w:rFonts w:eastAsia="Times New Roman"/>
          <w:lang w:val="en-US" w:eastAsia="ko-KR"/>
        </w:rPr>
      </w:pPr>
      <w:ins w:id="637" w:author="Zhou Wei" w:date="2021-11-22T15:16:00Z">
        <w:r w:rsidRPr="005612A6">
          <w:t xml:space="preserve">The </w:t>
        </w:r>
        <w:r>
          <w:rPr>
            <w:rFonts w:eastAsia="Times New Roman"/>
            <w:lang w:val="en-US" w:eastAsia="ko-KR"/>
          </w:rPr>
          <w:t>5G system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integrity protected. </w:t>
        </w:r>
      </w:ins>
    </w:p>
    <w:p w14:paraId="039401F4" w14:textId="77777777" w:rsidR="00E95337" w:rsidRPr="005612A6" w:rsidRDefault="00E95337" w:rsidP="00E95337">
      <w:pPr>
        <w:rPr>
          <w:ins w:id="638" w:author="Zhou Wei" w:date="2021-11-22T15:16:00Z"/>
        </w:rPr>
      </w:pPr>
      <w:ins w:id="639" w:author="Zhou Wei" w:date="2021-11-22T15:16:00Z">
        <w:r w:rsidRPr="005612A6">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confidentiality protected. </w:t>
        </w:r>
      </w:ins>
    </w:p>
    <w:p w14:paraId="601BB26C" w14:textId="77777777" w:rsidR="00E95337" w:rsidRPr="005612A6" w:rsidRDefault="00E95337" w:rsidP="00E95337">
      <w:pPr>
        <w:rPr>
          <w:ins w:id="640" w:author="Zhou Wei" w:date="2021-11-22T15:16:00Z"/>
        </w:rPr>
      </w:pPr>
      <w:ins w:id="641" w:author="Zhou Wei" w:date="2021-11-22T15:16:00Z">
        <w:r w:rsidRPr="005612A6">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protected from replays. </w:t>
        </w:r>
      </w:ins>
    </w:p>
    <w:p w14:paraId="2198CFB3" w14:textId="6850294E" w:rsidR="00E95337" w:rsidRPr="00921014" w:rsidRDefault="00E95337" w:rsidP="00E95337">
      <w:pPr>
        <w:rPr>
          <w:ins w:id="642" w:author="Zhou Wei" w:date="2021-11-22T15:16:00Z"/>
        </w:rPr>
      </w:pPr>
      <w:ins w:id="643" w:author="Zhou Wei" w:date="2021-11-22T15:16:00Z">
        <w:r w:rsidRPr="005612A6">
          <w:t xml:space="preserve">The </w:t>
        </w:r>
        <w:r>
          <w:rPr>
            <w:rFonts w:eastAsia="Times New Roman"/>
            <w:lang w:val="en-US" w:eastAsia="ko-KR"/>
          </w:rPr>
          <w:t>5G system shall support t</w:t>
        </w:r>
        <w:r>
          <w:t xml:space="preserve">hat </w:t>
        </w:r>
        <w:r>
          <w:rPr>
            <w:noProof/>
          </w:rPr>
          <w:t>the transmission of the UE identity on the PC</w:t>
        </w:r>
      </w:ins>
      <w:ins w:id="644" w:author="Zhou Wei" w:date="2021-11-22T16:00:00Z">
        <w:r w:rsidR="003620AB">
          <w:rPr>
            <w:rFonts w:hint="eastAsia"/>
            <w:noProof/>
            <w:lang w:eastAsia="zh-CN"/>
          </w:rPr>
          <w:t>8</w:t>
        </w:r>
      </w:ins>
      <w:ins w:id="645" w:author="Zhou Wei" w:date="2021-11-22T15:16:00Z">
        <w:r>
          <w:rPr>
            <w:noProof/>
          </w:rPr>
          <w:t xml:space="preserve"> interface.</w:t>
        </w:r>
        <w:r>
          <w:rPr>
            <w:rFonts w:hint="eastAsia"/>
            <w:noProof/>
            <w:lang w:eastAsia="zh-CN"/>
          </w:rPr>
          <w:t>sh</w:t>
        </w:r>
        <w:r>
          <w:rPr>
            <w:noProof/>
            <w:lang w:eastAsia="zh-CN"/>
          </w:rPr>
          <w:t>all</w:t>
        </w:r>
        <w:r>
          <w:rPr>
            <w:noProof/>
          </w:rPr>
          <w:t xml:space="preserve"> be confidentiality protected. </w:t>
        </w:r>
      </w:ins>
    </w:p>
    <w:p w14:paraId="7E64C02B" w14:textId="50F9CD2B" w:rsidR="00E95337" w:rsidRDefault="00E95337" w:rsidP="00E95337">
      <w:pPr>
        <w:pStyle w:val="4"/>
        <w:rPr>
          <w:ins w:id="646" w:author="Zhou Wei" w:date="2021-11-22T15:16:00Z"/>
        </w:rPr>
      </w:pPr>
      <w:bookmarkStart w:id="647" w:name="_Toc88556924"/>
      <w:bookmarkStart w:id="648" w:name="_Toc88560012"/>
      <w:bookmarkStart w:id="649" w:name="_Toc88570075"/>
      <w:ins w:id="650" w:author="Zhou Wei" w:date="2021-11-22T15:16:00Z">
        <w:r>
          <w:lastRenderedPageBreak/>
          <w:t>5.</w:t>
        </w:r>
      </w:ins>
      <w:ins w:id="651" w:author="Zhou Wei" w:date="2021-11-22T15:42:00Z">
        <w:r w:rsidR="0053252E">
          <w:rPr>
            <w:rFonts w:hint="eastAsia"/>
            <w:lang w:eastAsia="zh-CN"/>
          </w:rPr>
          <w:t>2</w:t>
        </w:r>
      </w:ins>
      <w:ins w:id="652" w:author="Zhou Wei" w:date="2021-11-22T15:16:00Z">
        <w:r w:rsidRPr="0093004C">
          <w:t>.</w:t>
        </w:r>
      </w:ins>
      <w:ins w:id="653" w:author="Zhou Wei" w:date="2021-11-22T15:43:00Z">
        <w:r w:rsidR="0053252E">
          <w:rPr>
            <w:rFonts w:hint="eastAsia"/>
            <w:lang w:eastAsia="zh-CN"/>
          </w:rPr>
          <w:t>5</w:t>
        </w:r>
      </w:ins>
      <w:ins w:id="654" w:author="Zhou Wei" w:date="2021-11-22T15:16:00Z">
        <w:r>
          <w:t>.</w:t>
        </w:r>
        <w:r>
          <w:rPr>
            <w:rFonts w:hint="eastAsia"/>
            <w:lang w:eastAsia="zh-CN"/>
          </w:rPr>
          <w:t>3</w:t>
        </w:r>
        <w:r w:rsidRPr="0093004C">
          <w:tab/>
        </w:r>
        <w:r w:rsidRPr="00C0683B">
          <w:t>Security procedures</w:t>
        </w:r>
        <w:r>
          <w:t xml:space="preserve"> for PC</w:t>
        </w:r>
      </w:ins>
      <w:ins w:id="655" w:author="Zhou Wei" w:date="2021-11-22T16:00:00Z">
        <w:r w:rsidR="003620AB">
          <w:rPr>
            <w:rFonts w:hint="eastAsia"/>
            <w:lang w:eastAsia="zh-CN"/>
          </w:rPr>
          <w:t>8</w:t>
        </w:r>
      </w:ins>
      <w:ins w:id="656" w:author="Zhou Wei" w:date="2021-11-22T15:16:00Z">
        <w:r>
          <w:t xml:space="preserve"> using GBA</w:t>
        </w:r>
        <w:bookmarkEnd w:id="647"/>
        <w:bookmarkEnd w:id="648"/>
        <w:bookmarkEnd w:id="649"/>
      </w:ins>
    </w:p>
    <w:p w14:paraId="7A2D3006" w14:textId="45C86AD6" w:rsidR="00E95337" w:rsidRDefault="00E95337" w:rsidP="00E95337">
      <w:pPr>
        <w:rPr>
          <w:ins w:id="657" w:author="Zhou Wei" w:date="2021-11-22T15:16:00Z"/>
        </w:rPr>
      </w:pPr>
      <w:ins w:id="658" w:author="Zhou Wei" w:date="2021-11-22T15:16: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ins>
      <w:ins w:id="659" w:author="Zhou Wei" w:date="2021-11-22T16:00:00Z">
        <w:r w:rsidR="003620AB">
          <w:rPr>
            <w:rFonts w:hint="eastAsia"/>
            <w:color w:val="000000"/>
            <w:lang w:eastAsia="zh-CN"/>
          </w:rPr>
          <w:t>8</w:t>
        </w:r>
      </w:ins>
      <w:ins w:id="660" w:author="Zhou Wei" w:date="2021-11-22T15:16:00Z">
        <w:r>
          <w:rPr>
            <w:color w:val="000000"/>
          </w:rPr>
          <w:t xml:space="preserve"> interface the use of either TLS v1.2 or TLS v. 1.3, as described in </w:t>
        </w:r>
        <w:r>
          <w:t>clause 5.3.3.2 in TS 33.303 [</w:t>
        </w:r>
      </w:ins>
      <w:ins w:id="661" w:author="Zhou Wei" w:date="2021-11-22T15:50:00Z">
        <w:r w:rsidR="00783769">
          <w:rPr>
            <w:rFonts w:hint="eastAsia"/>
            <w:lang w:eastAsia="zh-CN"/>
          </w:rPr>
          <w:t>4</w:t>
        </w:r>
      </w:ins>
      <w:ins w:id="662" w:author="Zhou Wei" w:date="2021-11-22T15:16:00Z">
        <w:r>
          <w:t>] applies with the following modifications:</w:t>
        </w:r>
      </w:ins>
    </w:p>
    <w:p w14:paraId="4B429AE2" w14:textId="4A0E3F08" w:rsidR="003620AB" w:rsidRPr="007B0C8B" w:rsidRDefault="003620AB" w:rsidP="003620AB">
      <w:pPr>
        <w:pStyle w:val="B1"/>
        <w:rPr>
          <w:ins w:id="663" w:author="Zhou Wei" w:date="2021-11-22T15:57:00Z"/>
          <w:lang w:eastAsia="zh-CN"/>
        </w:rPr>
      </w:pPr>
      <w:ins w:id="664" w:author="Zhou Wei" w:date="2021-11-22T15:57:00Z">
        <w:r>
          <w:t>-</w:t>
        </w:r>
        <w:r>
          <w:tab/>
        </w:r>
      </w:ins>
      <w:ins w:id="665" w:author="Zhou Wei" w:date="2021-11-22T15:58:00Z">
        <w:r w:rsidRPr="003620AB">
          <w:t xml:space="preserve">The </w:t>
        </w:r>
        <w:proofErr w:type="spellStart"/>
        <w:r w:rsidRPr="003620AB">
          <w:t>ProSe</w:t>
        </w:r>
        <w:proofErr w:type="spellEnd"/>
        <w:r w:rsidRPr="003620AB">
          <w:t xml:space="preserve"> function is replaced by the 5G PKMF.</w:t>
        </w:r>
      </w:ins>
    </w:p>
    <w:p w14:paraId="15EF651D" w14:textId="7B612565" w:rsidR="00E95337" w:rsidRDefault="00E95337" w:rsidP="00E95337">
      <w:pPr>
        <w:pStyle w:val="4"/>
        <w:rPr>
          <w:ins w:id="666" w:author="Zhou Wei" w:date="2021-11-22T15:16:00Z"/>
        </w:rPr>
      </w:pPr>
      <w:bookmarkStart w:id="667" w:name="_Toc88556925"/>
      <w:bookmarkStart w:id="668" w:name="_Toc88560013"/>
      <w:bookmarkStart w:id="669" w:name="_Toc88570076"/>
      <w:ins w:id="670" w:author="Zhou Wei" w:date="2021-11-22T15:16:00Z">
        <w:r>
          <w:t>5.</w:t>
        </w:r>
      </w:ins>
      <w:ins w:id="671" w:author="Zhou Wei" w:date="2021-11-22T15:42:00Z">
        <w:r w:rsidR="0053252E">
          <w:rPr>
            <w:rFonts w:hint="eastAsia"/>
            <w:lang w:eastAsia="zh-CN"/>
          </w:rPr>
          <w:t>2</w:t>
        </w:r>
      </w:ins>
      <w:ins w:id="672" w:author="Zhou Wei" w:date="2021-11-22T15:16:00Z">
        <w:r>
          <w:t>.</w:t>
        </w:r>
      </w:ins>
      <w:ins w:id="673" w:author="Zhou Wei" w:date="2021-11-22T15:43:00Z">
        <w:r w:rsidR="0053252E">
          <w:rPr>
            <w:rFonts w:hint="eastAsia"/>
            <w:lang w:eastAsia="zh-CN"/>
          </w:rPr>
          <w:t>5</w:t>
        </w:r>
      </w:ins>
      <w:ins w:id="674" w:author="Zhou Wei" w:date="2021-11-22T15:16:00Z">
        <w:r>
          <w:t>.4</w:t>
        </w:r>
        <w:r>
          <w:tab/>
          <w:t>Security procedures for PC</w:t>
        </w:r>
      </w:ins>
      <w:ins w:id="675" w:author="Zhou Wei" w:date="2021-11-22T16:00:00Z">
        <w:r w:rsidR="003620AB">
          <w:rPr>
            <w:rFonts w:hint="eastAsia"/>
            <w:lang w:eastAsia="zh-CN"/>
          </w:rPr>
          <w:t>8</w:t>
        </w:r>
      </w:ins>
      <w:ins w:id="676" w:author="Zhou Wei" w:date="2021-11-22T15:16:00Z">
        <w:r>
          <w:t xml:space="preserve"> using AKMA</w:t>
        </w:r>
        <w:bookmarkEnd w:id="667"/>
        <w:bookmarkEnd w:id="668"/>
        <w:bookmarkEnd w:id="669"/>
      </w:ins>
    </w:p>
    <w:p w14:paraId="1C06D19E" w14:textId="28815027" w:rsidR="00E95337" w:rsidRDefault="00E95337" w:rsidP="00E95337">
      <w:pPr>
        <w:pStyle w:val="B1"/>
        <w:ind w:left="0" w:firstLine="0"/>
        <w:rPr>
          <w:ins w:id="677" w:author="Zhou Wei" w:date="2021-11-22T15:16:00Z"/>
          <w:lang w:eastAsia="zh-CN"/>
        </w:rPr>
      </w:pPr>
      <w:ins w:id="678" w:author="Zhou Wei" w:date="2021-11-22T15:16:00Z">
        <w:r>
          <w:rPr>
            <w:lang w:eastAsia="zh-CN"/>
          </w:rPr>
          <w:t xml:space="preserve">Security procedures </w:t>
        </w:r>
        <w:r>
          <w:t>specified in clause B.1.3.2 of TS 33.535 [</w:t>
        </w:r>
      </w:ins>
      <w:ins w:id="679" w:author="Zhou Wei" w:date="2021-11-22T15:54:00Z">
        <w:r w:rsidR="00783769">
          <w:rPr>
            <w:rFonts w:hint="eastAsia"/>
            <w:lang w:eastAsia="zh-CN"/>
          </w:rPr>
          <w:t>5</w:t>
        </w:r>
      </w:ins>
      <w:ins w:id="680" w:author="Zhou Wei" w:date="2021-11-22T15:16:00Z">
        <w:r>
          <w:t xml:space="preserve">] </w:t>
        </w:r>
        <w:r>
          <w:rPr>
            <w:lang w:eastAsia="zh-CN"/>
          </w:rPr>
          <w:t>is applicable with the additional change:</w:t>
        </w:r>
      </w:ins>
    </w:p>
    <w:p w14:paraId="78FE1485" w14:textId="720DBF43" w:rsidR="003620AB" w:rsidRPr="007B0C8B" w:rsidRDefault="003620AB" w:rsidP="003620AB">
      <w:pPr>
        <w:pStyle w:val="B1"/>
        <w:rPr>
          <w:ins w:id="681" w:author="Zhou Wei" w:date="2021-11-22T15:58:00Z"/>
          <w:lang w:eastAsia="zh-CN"/>
        </w:rPr>
      </w:pPr>
      <w:ins w:id="682" w:author="Zhou Wei" w:date="2021-11-22T15:58:00Z">
        <w:r>
          <w:t>-</w:t>
        </w:r>
        <w:r>
          <w:tab/>
        </w:r>
        <w:r w:rsidRPr="003620AB">
          <w:t>The PKMF takes the role of AF.</w:t>
        </w:r>
      </w:ins>
    </w:p>
    <w:p w14:paraId="2580429D" w14:textId="77777777" w:rsidR="00443B73" w:rsidRDefault="00443B73" w:rsidP="00443B73">
      <w:pPr>
        <w:pStyle w:val="1"/>
        <w:rPr>
          <w:lang w:eastAsia="zh-CN"/>
        </w:rPr>
      </w:pPr>
      <w:bookmarkStart w:id="683" w:name="_Toc88556926"/>
      <w:bookmarkStart w:id="684" w:name="_Toc88560014"/>
      <w:bookmarkStart w:id="685" w:name="_Toc88570077"/>
      <w:r>
        <w:rPr>
          <w:lang w:eastAsia="zh-CN"/>
        </w:rPr>
        <w:t>6</w:t>
      </w:r>
      <w:r>
        <w:rPr>
          <w:lang w:eastAsia="zh-CN"/>
        </w:rPr>
        <w:tab/>
      </w:r>
      <w:r w:rsidRPr="00D3016F">
        <w:rPr>
          <w:lang w:eastAsia="zh-CN"/>
        </w:rPr>
        <w:t xml:space="preserve">Security for </w:t>
      </w:r>
      <w:r>
        <w:rPr>
          <w:rFonts w:hint="eastAsia"/>
          <w:lang w:eastAsia="zh-CN"/>
        </w:rPr>
        <w:t xml:space="preserve">5G </w:t>
      </w:r>
      <w:proofErr w:type="spellStart"/>
      <w:r w:rsidRPr="00D3016F">
        <w:rPr>
          <w:lang w:eastAsia="zh-CN"/>
        </w:rPr>
        <w:t>ProSe</w:t>
      </w:r>
      <w:proofErr w:type="spellEnd"/>
      <w:r w:rsidRPr="00D3016F">
        <w:rPr>
          <w:lang w:eastAsia="zh-CN"/>
        </w:rPr>
        <w:t xml:space="preserve"> features</w:t>
      </w:r>
      <w:bookmarkEnd w:id="683"/>
      <w:bookmarkEnd w:id="684"/>
      <w:bookmarkEnd w:id="685"/>
    </w:p>
    <w:p w14:paraId="4488467E" w14:textId="77777777" w:rsidR="00443B73" w:rsidRPr="004D3578" w:rsidRDefault="00443B73" w:rsidP="00443B73">
      <w:pPr>
        <w:pStyle w:val="EditorsNote"/>
      </w:pPr>
      <w:r>
        <w:t xml:space="preserve">Editor’s Notes: </w:t>
      </w:r>
      <w:r>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3B053839" w14:textId="77777777" w:rsidR="00443B73" w:rsidRPr="004D3578" w:rsidRDefault="00443B73" w:rsidP="00443B73">
      <w:pPr>
        <w:pStyle w:val="2"/>
      </w:pPr>
      <w:bookmarkStart w:id="686" w:name="_Toc88556927"/>
      <w:bookmarkStart w:id="687" w:name="_Toc88560015"/>
      <w:bookmarkStart w:id="688" w:name="_Toc88570078"/>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686"/>
      <w:bookmarkEnd w:id="687"/>
      <w:bookmarkEnd w:id="688"/>
    </w:p>
    <w:p w14:paraId="524AC47D" w14:textId="77777777" w:rsidR="00443B73" w:rsidRDefault="00443B73" w:rsidP="00443B73">
      <w:pPr>
        <w:pStyle w:val="EditorsNote"/>
        <w:rPr>
          <w:lang w:eastAsia="zh-CN"/>
        </w:rPr>
      </w:pPr>
      <w:bookmarkStart w:id="689" w:name="_Toc66692712"/>
      <w:bookmarkStart w:id="690" w:name="_Toc66701891"/>
      <w:bookmarkStart w:id="691" w:name="_Toc69883565"/>
      <w:bookmarkStart w:id="692" w:name="_Toc73625578"/>
      <w:bookmarkStart w:id="693"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960CAD3" w14:textId="77777777" w:rsidR="00443B73" w:rsidRPr="0093004C" w:rsidRDefault="00443B73" w:rsidP="00443B73">
      <w:pPr>
        <w:pStyle w:val="3"/>
      </w:pPr>
      <w:bookmarkStart w:id="694" w:name="_Toc88556928"/>
      <w:bookmarkStart w:id="695" w:name="_Toc88560016"/>
      <w:bookmarkStart w:id="696" w:name="_Toc88570079"/>
      <w:r w:rsidRPr="0093004C">
        <w:t>6.</w:t>
      </w:r>
      <w:r>
        <w:rPr>
          <w:rFonts w:hint="eastAsia"/>
          <w:lang w:eastAsia="zh-CN"/>
        </w:rPr>
        <w:t>1</w:t>
      </w:r>
      <w:r w:rsidRPr="0093004C">
        <w:t>.1</w:t>
      </w:r>
      <w:r w:rsidRPr="0093004C">
        <w:tab/>
        <w:t>General</w:t>
      </w:r>
      <w:bookmarkEnd w:id="689"/>
      <w:bookmarkEnd w:id="690"/>
      <w:bookmarkEnd w:id="691"/>
      <w:bookmarkEnd w:id="692"/>
      <w:bookmarkEnd w:id="693"/>
      <w:bookmarkEnd w:id="694"/>
      <w:bookmarkEnd w:id="695"/>
      <w:bookmarkEnd w:id="696"/>
    </w:p>
    <w:p w14:paraId="3151CB35" w14:textId="77777777" w:rsidR="00443B73" w:rsidRPr="0093004C" w:rsidRDefault="00443B73" w:rsidP="00443B73">
      <w:pPr>
        <w:pStyle w:val="3"/>
      </w:pPr>
      <w:bookmarkStart w:id="697" w:name="_Toc88556929"/>
      <w:bookmarkStart w:id="698" w:name="_Toc88560017"/>
      <w:bookmarkStart w:id="699" w:name="_Toc88570080"/>
      <w:r w:rsidRPr="0093004C">
        <w:t>6.</w:t>
      </w:r>
      <w:r>
        <w:rPr>
          <w:rFonts w:hint="eastAsia"/>
          <w:lang w:eastAsia="zh-CN"/>
        </w:rPr>
        <w:t>1</w:t>
      </w:r>
      <w:r w:rsidRPr="0093004C">
        <w:t>.</w:t>
      </w:r>
      <w:r>
        <w:rPr>
          <w:rFonts w:hint="eastAsia"/>
          <w:lang w:eastAsia="zh-CN"/>
        </w:rPr>
        <w:t>2</w:t>
      </w:r>
      <w:r w:rsidRPr="0093004C">
        <w:tab/>
      </w:r>
      <w:r w:rsidRPr="00C0683B">
        <w:t>Security requirements</w:t>
      </w:r>
      <w:bookmarkEnd w:id="697"/>
      <w:bookmarkEnd w:id="698"/>
      <w:bookmarkEnd w:id="699"/>
    </w:p>
    <w:p w14:paraId="5D4ECF83" w14:textId="77777777" w:rsidR="007B2452" w:rsidRDefault="007B2452" w:rsidP="007B2452">
      <w:pPr>
        <w:rPr>
          <w:ins w:id="700" w:author="Zhou Wei" w:date="2021-11-22T16:18:00Z"/>
          <w:lang w:eastAsia="zh-CN"/>
        </w:rPr>
      </w:pPr>
      <w:ins w:id="701" w:author="Zhou Wei" w:date="2021-11-22T16:18:00Z">
        <w:r>
          <w:rPr>
            <w:lang w:eastAsia="zh-CN"/>
          </w:rPr>
          <w:t>The system shall support integrity protection and replay protection of discovery messages in open discovery</w:t>
        </w:r>
        <w:r>
          <w:rPr>
            <w:rFonts w:hint="eastAsia"/>
            <w:lang w:eastAsia="zh-CN"/>
          </w:rPr>
          <w:t>.</w:t>
        </w:r>
      </w:ins>
    </w:p>
    <w:p w14:paraId="337BC4D5" w14:textId="77777777" w:rsidR="007B2452" w:rsidRDefault="007B2452" w:rsidP="007B2452">
      <w:pPr>
        <w:rPr>
          <w:ins w:id="702" w:author="Zhou Wei" w:date="2021-11-22T16:18:00Z"/>
          <w:lang w:eastAsia="zh-CN"/>
        </w:rPr>
      </w:pPr>
      <w:ins w:id="703" w:author="Zhou Wei" w:date="2021-11-22T16:18:00Z">
        <w:r>
          <w:rPr>
            <w:lang w:eastAsia="zh-CN"/>
          </w:rPr>
          <w:t>The system shall support confidentiality protection, integrity protection and replay protection of discovery messages in restricted discovery</w:t>
        </w:r>
        <w:r>
          <w:rPr>
            <w:rFonts w:hint="eastAsia"/>
            <w:lang w:eastAsia="zh-CN"/>
          </w:rPr>
          <w:t>.</w:t>
        </w:r>
      </w:ins>
    </w:p>
    <w:p w14:paraId="2E3AFCF7" w14:textId="77777777" w:rsidR="007B2452" w:rsidRPr="002C4DDB" w:rsidRDefault="007B2452" w:rsidP="007B2452">
      <w:pPr>
        <w:rPr>
          <w:ins w:id="704" w:author="Zhou Wei" w:date="2021-11-22T16:18:00Z"/>
        </w:rPr>
      </w:pPr>
      <w:ins w:id="705" w:author="Zhou Wei" w:date="2021-11-22T16:18:00Z">
        <w:r>
          <w:rPr>
            <w:lang w:eastAsia="zh-CN"/>
          </w:rPr>
          <w:t>The system shall support a method to verify source authenticity of discovery messages</w:t>
        </w:r>
        <w:r>
          <w:rPr>
            <w:rFonts w:hint="eastAsia"/>
            <w:lang w:eastAsia="zh-CN"/>
          </w:rPr>
          <w:t>.</w:t>
        </w:r>
      </w:ins>
    </w:p>
    <w:p w14:paraId="29ED7FD4" w14:textId="77777777" w:rsidR="00443B73" w:rsidRPr="0093004C" w:rsidRDefault="00443B73" w:rsidP="00443B73">
      <w:pPr>
        <w:pStyle w:val="3"/>
      </w:pPr>
      <w:bookmarkStart w:id="706" w:name="_Toc88556930"/>
      <w:bookmarkStart w:id="707" w:name="_Toc88560018"/>
      <w:bookmarkStart w:id="708" w:name="_Toc88570081"/>
      <w:r w:rsidRPr="0093004C">
        <w:t>6.</w:t>
      </w:r>
      <w:r>
        <w:rPr>
          <w:rFonts w:hint="eastAsia"/>
          <w:lang w:eastAsia="zh-CN"/>
        </w:rPr>
        <w:t>1</w:t>
      </w:r>
      <w:r w:rsidRPr="0093004C">
        <w:t>.</w:t>
      </w:r>
      <w:r>
        <w:rPr>
          <w:rFonts w:hint="eastAsia"/>
          <w:lang w:eastAsia="zh-CN"/>
        </w:rPr>
        <w:t>3</w:t>
      </w:r>
      <w:r w:rsidRPr="0093004C">
        <w:tab/>
      </w:r>
      <w:r w:rsidRPr="00C0683B">
        <w:t>Security procedures</w:t>
      </w:r>
      <w:bookmarkEnd w:id="706"/>
      <w:bookmarkEnd w:id="707"/>
      <w:bookmarkEnd w:id="708"/>
    </w:p>
    <w:p w14:paraId="0186D907" w14:textId="77777777" w:rsidR="007B2452" w:rsidRPr="005612A6" w:rsidRDefault="007B2452" w:rsidP="007B2452">
      <w:pPr>
        <w:pStyle w:val="4"/>
        <w:rPr>
          <w:ins w:id="709" w:author="Zhou Wei" w:date="2021-11-22T16:20:00Z"/>
        </w:rPr>
      </w:pPr>
      <w:bookmarkStart w:id="710" w:name="_Toc454462913"/>
      <w:bookmarkStart w:id="711" w:name="_Toc88556931"/>
      <w:bookmarkStart w:id="712" w:name="_Toc88560019"/>
      <w:bookmarkStart w:id="713" w:name="_Toc88570082"/>
      <w:ins w:id="714" w:author="Zhou Wei" w:date="2021-11-22T16:20:00Z">
        <w:r w:rsidRPr="005612A6">
          <w:t>6.1.3.1</w:t>
        </w:r>
        <w:r w:rsidRPr="005612A6">
          <w:tab/>
          <w:t>Open discovery</w:t>
        </w:r>
        <w:bookmarkEnd w:id="710"/>
        <w:bookmarkEnd w:id="711"/>
        <w:bookmarkEnd w:id="712"/>
        <w:bookmarkEnd w:id="713"/>
      </w:ins>
    </w:p>
    <w:p w14:paraId="2D409C83" w14:textId="77777777" w:rsidR="007B2452" w:rsidRDefault="007B2452" w:rsidP="007B2452">
      <w:pPr>
        <w:rPr>
          <w:ins w:id="715" w:author="Zhou Wei" w:date="2021-11-22T16:20:00Z"/>
          <w:lang w:eastAsia="zh-CN"/>
        </w:rPr>
      </w:pPr>
      <w:ins w:id="716" w:author="Zhou Wei" w:date="2021-11-22T16:20: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22C1258F" w14:textId="77777777" w:rsidR="007B2452" w:rsidRPr="00770A2D" w:rsidRDefault="007B2452" w:rsidP="007B2452">
      <w:pPr>
        <w:jc w:val="center"/>
        <w:rPr>
          <w:ins w:id="717" w:author="Zhou Wei" w:date="2021-11-22T16:20:00Z"/>
          <w:rFonts w:eastAsia="微软雅黑"/>
        </w:rPr>
      </w:pPr>
      <w:ins w:id="718" w:author="Zhou Wei" w:date="2021-11-22T16:20:00Z">
        <w:r>
          <w:object w:dxaOrig="7995" w:dyaOrig="7995" w14:anchorId="49AC9D4D">
            <v:shape id="_x0000_i1027" type="#_x0000_t75" style="width:401.5pt;height:401.5pt" o:ole="">
              <v:imagedata r:id="rId12" o:title=""/>
            </v:shape>
            <o:OLEObject Type="Embed" ProgID="Visio.Drawing.15" ShapeID="_x0000_i1027" DrawAspect="Content" ObjectID="_1699182897" r:id="rId13"/>
          </w:object>
        </w:r>
      </w:ins>
    </w:p>
    <w:p w14:paraId="14A785FA" w14:textId="670BA204" w:rsidR="006743BB" w:rsidRPr="007B0C8B" w:rsidRDefault="006743BB" w:rsidP="006743BB">
      <w:pPr>
        <w:pStyle w:val="TF"/>
        <w:rPr>
          <w:ins w:id="719" w:author="Zhou Wei" w:date="2021-11-22T17:55:00Z"/>
        </w:rPr>
      </w:pPr>
      <w:ins w:id="720" w:author="Zhou Wei" w:date="2021-11-22T17:56:00Z">
        <w:r w:rsidRPr="006743BB">
          <w:t>Figure 6.1.3.1-1: Open discovery security procedure</w:t>
        </w:r>
      </w:ins>
    </w:p>
    <w:p w14:paraId="6FCC1522" w14:textId="50262E11" w:rsidR="007B2452" w:rsidRPr="007B0C8B" w:rsidRDefault="007B2452" w:rsidP="007B2452">
      <w:pPr>
        <w:pStyle w:val="B1"/>
        <w:rPr>
          <w:ins w:id="721" w:author="Zhou Wei" w:date="2021-11-22T16:21:00Z"/>
        </w:rPr>
      </w:pPr>
      <w:ins w:id="722" w:author="Zhou Wei" w:date="2021-11-22T16:21:00Z">
        <w:r w:rsidRPr="007B0C8B">
          <w:t>1.</w:t>
        </w:r>
        <w:r w:rsidRPr="007B0C8B">
          <w:tab/>
        </w:r>
      </w:ins>
      <w:ins w:id="723" w:author="Zhou Wei" w:date="2021-11-22T16:22:00Z">
        <w:r w:rsidRPr="00770A2D">
          <w:rPr>
            <w:lang w:eastAsia="zh-CN"/>
          </w:rPr>
          <w:t xml:space="preserve">The announcing 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be allowed to announce a code on its serving PLMN (either VPLMN or HPLMN).</w:t>
        </w:r>
      </w:ins>
    </w:p>
    <w:p w14:paraId="1A89B337" w14:textId="2288742D" w:rsidR="007B2452" w:rsidRPr="007B0C8B" w:rsidRDefault="007B2452" w:rsidP="007B2452">
      <w:pPr>
        <w:pStyle w:val="B1"/>
        <w:rPr>
          <w:ins w:id="724" w:author="Zhou Wei" w:date="2021-11-22T16:22:00Z"/>
        </w:rPr>
      </w:pPr>
      <w:ins w:id="725" w:author="Zhou Wei" w:date="2021-11-22T16:22:00Z">
        <w:r>
          <w:rPr>
            <w:rFonts w:hint="eastAsia"/>
            <w:lang w:eastAsia="zh-CN"/>
          </w:rPr>
          <w:t>2</w:t>
        </w:r>
        <w:r w:rsidRPr="007B0C8B">
          <w:t>.</w:t>
        </w:r>
        <w:r w:rsidRPr="007B0C8B">
          <w:tab/>
        </w:r>
      </w:ins>
      <w:ins w:id="726" w:author="Zhou Wei" w:date="2021-11-22T16:23:00Z">
        <w:r w:rsidRPr="00770A2D">
          <w:rPr>
            <w:lang w:eastAsia="zh-CN"/>
          </w:rPr>
          <w:t xml:space="preserve">If the announcing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ins>
    </w:p>
    <w:p w14:paraId="2FAD1515" w14:textId="7E978C17" w:rsidR="007B2452" w:rsidRPr="007B0C8B" w:rsidRDefault="007B2452" w:rsidP="007B2452">
      <w:pPr>
        <w:pStyle w:val="B1"/>
        <w:rPr>
          <w:ins w:id="727" w:author="Zhou Wei" w:date="2021-11-22T16:22:00Z"/>
        </w:rPr>
      </w:pPr>
      <w:ins w:id="728" w:author="Zhou Wei" w:date="2021-11-22T16:22:00Z">
        <w:r>
          <w:rPr>
            <w:rFonts w:hint="eastAsia"/>
            <w:lang w:eastAsia="zh-CN"/>
          </w:rPr>
          <w:t>3</w:t>
        </w:r>
        <w:r w:rsidRPr="007B0C8B">
          <w:t>.</w:t>
        </w:r>
        <w:r w:rsidRPr="007B0C8B">
          <w:tab/>
        </w:r>
      </w:ins>
      <w:ins w:id="729" w:author="Zhou Wei" w:date="2021-11-22T16:23:00Z">
        <w:r w:rsidRPr="00770A2D">
          <w:rPr>
            <w:lang w:eastAsia="zh-CN"/>
          </w:rPr>
          <w:t xml:space="preserve">VPLMN </w:t>
        </w:r>
        <w:r>
          <w:rPr>
            <w:lang w:eastAsia="zh-CN"/>
          </w:rPr>
          <w:t>5G DDNMF</w:t>
        </w:r>
        <w:r w:rsidRPr="00770A2D">
          <w:rPr>
            <w:lang w:eastAsia="zh-CN"/>
          </w:rPr>
          <w:t xml:space="preserve"> responds with an Announce Auth. </w:t>
        </w:r>
        <w:proofErr w:type="spellStart"/>
        <w:r w:rsidRPr="00770A2D">
          <w:rPr>
            <w:lang w:eastAsia="zh-CN"/>
          </w:rPr>
          <w:t>Ack</w:t>
        </w:r>
        <w:proofErr w:type="spellEnd"/>
        <w:r w:rsidRPr="00770A2D">
          <w:rPr>
            <w:lang w:eastAsia="zh-CN"/>
          </w:rPr>
          <w:t xml:space="preserve">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1E0E80C7" w14:textId="63051C1F" w:rsidR="007B2452" w:rsidRPr="007B0C8B" w:rsidRDefault="007B2452" w:rsidP="007B2452">
      <w:pPr>
        <w:pStyle w:val="B1"/>
        <w:rPr>
          <w:ins w:id="730" w:author="Zhou Wei" w:date="2021-11-22T16:22:00Z"/>
        </w:rPr>
      </w:pPr>
      <w:ins w:id="731" w:author="Zhou Wei" w:date="2021-11-22T16:22:00Z">
        <w:r>
          <w:rPr>
            <w:rFonts w:hint="eastAsia"/>
            <w:lang w:eastAsia="zh-CN"/>
          </w:rPr>
          <w:t>4</w:t>
        </w:r>
        <w:r w:rsidRPr="007B0C8B">
          <w:t>.</w:t>
        </w:r>
        <w:r w:rsidRPr="007B0C8B">
          <w:tab/>
        </w:r>
      </w:ins>
      <w:ins w:id="732" w:author="Zhou Wei" w:date="2021-11-22T16:24:00Z">
        <w:r w:rsidRPr="00770A2D">
          <w:rPr>
            <w:lang w:eastAsia="zh-CN"/>
          </w:rPr>
          <w:t xml:space="preserve">The </w:t>
        </w:r>
        <w:r>
          <w:rPr>
            <w:lang w:eastAsia="zh-CN"/>
          </w:rPr>
          <w:t>5G DDNMF</w:t>
        </w:r>
        <w:r w:rsidRPr="00770A2D">
          <w:rPr>
            <w:lang w:eastAsia="zh-CN"/>
          </w:rPr>
          <w:t xml:space="preserve"> in HPLMN of the announcing UE returns the </w:t>
        </w:r>
        <w:proofErr w:type="spellStart"/>
        <w:r w:rsidRPr="00770A2D">
          <w:rPr>
            <w:lang w:eastAsia="zh-CN"/>
          </w:rPr>
          <w:t>ProSe</w:t>
        </w:r>
        <w:proofErr w:type="spellEnd"/>
        <w:r w:rsidRPr="00770A2D">
          <w:rPr>
            <w:lang w:eastAsia="zh-CN"/>
          </w:rPr>
          <w:t xml:space="preserve"> App Code that the announcing UE can announce and a Discovery Key associated with it. The </w:t>
        </w:r>
        <w:r>
          <w:rPr>
            <w:lang w:eastAsia="zh-CN"/>
          </w:rPr>
          <w:t>5G DDNMF</w:t>
        </w:r>
        <w:r w:rsidRPr="00770A2D">
          <w:rPr>
            <w:lang w:eastAsia="zh-CN"/>
          </w:rPr>
          <w:t xml:space="preserve"> stores the Discovery Key with the </w:t>
        </w:r>
        <w:proofErr w:type="spellStart"/>
        <w:r w:rsidRPr="00770A2D">
          <w:rPr>
            <w:lang w:eastAsia="zh-CN"/>
          </w:rPr>
          <w:t>ProSe</w:t>
        </w:r>
        <w:proofErr w:type="spellEnd"/>
        <w:r w:rsidRPr="00770A2D">
          <w:rPr>
            <w:lang w:eastAsia="zh-CN"/>
          </w:rPr>
          <w:t xml:space="preserve"> App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w:t>
        </w:r>
        <w:proofErr w:type="spellStart"/>
        <w:r w:rsidRPr="00770A2D">
          <w:rPr>
            <w:lang w:eastAsia="zh-CN"/>
          </w:rPr>
          <w:t>ProSe</w:t>
        </w:r>
        <w:proofErr w:type="spellEnd"/>
        <w:r w:rsidRPr="00770A2D">
          <w:rPr>
            <w:lang w:eastAsia="zh-CN"/>
          </w:rPr>
          <w:t xml:space="preserve"> authentication (i.e. </w:t>
        </w:r>
        <w:proofErr w:type="spellStart"/>
        <w:r w:rsidRPr="00770A2D">
          <w:rPr>
            <w:lang w:eastAsia="zh-CN"/>
          </w:rPr>
          <w:t>ProSe</w:t>
        </w:r>
        <w:proofErr w:type="spellEnd"/>
        <w:r w:rsidRPr="00770A2D">
          <w:rPr>
            <w:lang w:eastAsia="zh-CN"/>
          </w:rPr>
          <w:t xml:space="preserv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xml:space="preserve">, NITZ, NTP, GPS, via </w:t>
        </w:r>
        <w:proofErr w:type="spellStart"/>
        <w:r w:rsidRPr="00770A2D">
          <w:rPr>
            <w:lang w:eastAsia="zh-CN"/>
          </w:rPr>
          <w:t>Ub</w:t>
        </w:r>
        <w:proofErr w:type="spellEnd"/>
        <w:r w:rsidRPr="00770A2D">
          <w:rPr>
            <w:lang w:eastAsia="zh-CN"/>
          </w:rPr>
          <w:t xml:space="preserve"> interface (in GBA) (depending on which is available).</w:t>
        </w:r>
      </w:ins>
    </w:p>
    <w:p w14:paraId="0DDF2B78" w14:textId="77777777" w:rsidR="007B2452" w:rsidRPr="00642C35" w:rsidRDefault="007B2452" w:rsidP="007B2452">
      <w:pPr>
        <w:pStyle w:val="NO"/>
        <w:rPr>
          <w:ins w:id="733" w:author="Zhou Wei" w:date="2021-11-22T16:24:00Z"/>
        </w:rPr>
      </w:pPr>
      <w:ins w:id="734" w:author="Zhou Wei" w:date="2021-11-22T16:24:00Z">
        <w:r w:rsidRPr="00437875">
          <w:lastRenderedPageBreak/>
          <w:t>NOTE 1:</w:t>
        </w:r>
        <w:r w:rsidRPr="00437875">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437875">
          <w:t>MICed</w:t>
        </w:r>
        <w:proofErr w:type="spellEnd"/>
        <w:r w:rsidRPr="00437875">
          <w:t xml:space="preserve"> discovery message for later use. This is achieved by using MAX_OFFSET as a maximum difference between the UTC-based counter associated with the discovery slot and the </w:t>
        </w:r>
        <w:proofErr w:type="spellStart"/>
        <w:r w:rsidRPr="00437875">
          <w:t>ProS</w:t>
        </w:r>
        <w:r w:rsidRPr="00642C35">
          <w:rPr>
            <w:rFonts w:hint="eastAsia"/>
          </w:rPr>
          <w:t>e</w:t>
        </w:r>
        <w:proofErr w:type="spellEnd"/>
        <w:r w:rsidRPr="00642C35">
          <w:t xml:space="preserve"> clock held by the UE.</w:t>
        </w:r>
        <w:r w:rsidRPr="00642C35" w:rsidDel="00AC1D59">
          <w:t xml:space="preserve"> </w:t>
        </w:r>
      </w:ins>
    </w:p>
    <w:p w14:paraId="45934CB9" w14:textId="77777777" w:rsidR="007B2452" w:rsidRDefault="007B2452" w:rsidP="007B2452">
      <w:pPr>
        <w:pStyle w:val="NO"/>
        <w:rPr>
          <w:ins w:id="735" w:author="Zhou Wei" w:date="2021-11-22T16:24:00Z"/>
        </w:rPr>
      </w:pPr>
      <w:ins w:id="736" w:author="Zhou Wei" w:date="2021-11-22T16:24: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2D6F03F9" w14:textId="0A1AE7C4" w:rsidR="007B2452" w:rsidRPr="007B0C8B" w:rsidRDefault="007B2452" w:rsidP="007B2452">
      <w:pPr>
        <w:pStyle w:val="B1"/>
        <w:rPr>
          <w:ins w:id="737" w:author="Zhou Wei" w:date="2021-11-22T16:22:00Z"/>
        </w:rPr>
      </w:pPr>
      <w:ins w:id="738" w:author="Zhou Wei" w:date="2021-11-22T16:22:00Z">
        <w:r>
          <w:rPr>
            <w:rFonts w:hint="eastAsia"/>
            <w:lang w:eastAsia="zh-CN"/>
          </w:rPr>
          <w:t>5</w:t>
        </w:r>
        <w:r w:rsidRPr="007B0C8B">
          <w:t>.</w:t>
        </w:r>
        <w:r w:rsidRPr="007B0C8B">
          <w:tab/>
        </w:r>
      </w:ins>
      <w:ins w:id="739" w:author="Zhou Wei" w:date="2021-11-22T16:24:00Z">
        <w:r w:rsidRPr="00770A2D">
          <w:rPr>
            <w:lang w:eastAsia="zh-CN"/>
          </w:rPr>
          <w:t xml:space="preserve">The UE starts announcing, if the difference between UTC-based counter provided by the system associated with the discovery slot and the UE’s </w:t>
        </w:r>
        <w:proofErr w:type="spellStart"/>
        <w:r w:rsidRPr="00770A2D">
          <w:rPr>
            <w:lang w:eastAsia="zh-CN"/>
          </w:rPr>
          <w:t>ProSe</w:t>
        </w:r>
        <w:proofErr w:type="spellEnd"/>
        <w:r w:rsidRPr="00770A2D">
          <w:rPr>
            <w:lang w:eastAsia="zh-CN"/>
          </w:rPr>
          <w:t xml:space="preserve"> clock is not greater than the MAX_OFFSET and if the Validity Timer has not expired. For each discovery slot it uses to announce, the announcing UE calculates a 32-bit Message Integrity Check (MIC) to include with the </w:t>
        </w:r>
        <w:proofErr w:type="spellStart"/>
        <w:r w:rsidRPr="00770A2D">
          <w:rPr>
            <w:lang w:eastAsia="zh-CN"/>
          </w:rPr>
          <w:t>ProSe</w:t>
        </w:r>
        <w:proofErr w:type="spellEnd"/>
        <w:r w:rsidRPr="00770A2D">
          <w:rPr>
            <w:lang w:eastAsia="zh-CN"/>
          </w:rPr>
          <w:t xml:space="preserve"> App Code in the discovery message. Four least significant bits of UTC-based counter are transmitted along with the discovery message. The MIC is calculated as described in </w:t>
        </w:r>
      </w:ins>
      <w:ins w:id="740" w:author="Zhou Wei" w:date="2021-11-23T10:26:00Z">
        <w:r w:rsidR="00BB4185">
          <w:rPr>
            <w:rFonts w:hint="eastAsia"/>
            <w:lang w:eastAsia="zh-CN"/>
          </w:rPr>
          <w:t>c</w:t>
        </w:r>
        <w:r w:rsidR="00BB4185">
          <w:t>lause</w:t>
        </w:r>
      </w:ins>
      <w:ins w:id="741" w:author="Zhou Wei" w:date="2021-11-22T16:24:00Z">
        <w:r w:rsidRPr="00770A2D">
          <w:rPr>
            <w:lang w:eastAsia="zh-CN"/>
          </w:rPr>
          <w:t xml:space="preserve"> A.2 of TS 33.303 [</w:t>
        </w:r>
      </w:ins>
      <w:ins w:id="742" w:author="Zhou Wei" w:date="2021-11-22T16:51:00Z">
        <w:r w:rsidR="00FC4F03">
          <w:rPr>
            <w:rFonts w:hint="eastAsia"/>
            <w:lang w:eastAsia="zh-CN"/>
          </w:rPr>
          <w:t>4</w:t>
        </w:r>
      </w:ins>
      <w:ins w:id="743" w:author="Zhou Wei" w:date="2021-11-22T16:24:00Z">
        <w:r w:rsidRPr="00770A2D">
          <w:rPr>
            <w:lang w:eastAsia="zh-CN"/>
          </w:rPr>
          <w:t>] using the Discovery Key and the UTC-based counter associated with the discovery slot.</w:t>
        </w:r>
      </w:ins>
    </w:p>
    <w:p w14:paraId="16F82B58" w14:textId="5CBC5443" w:rsidR="007B2452" w:rsidRPr="007B0C8B" w:rsidRDefault="007B2452" w:rsidP="007B2452">
      <w:pPr>
        <w:pStyle w:val="B1"/>
        <w:rPr>
          <w:ins w:id="744" w:author="Zhou Wei" w:date="2021-11-22T16:22:00Z"/>
        </w:rPr>
      </w:pPr>
      <w:ins w:id="745" w:author="Zhou Wei" w:date="2021-11-22T16:22:00Z">
        <w:r>
          <w:rPr>
            <w:rFonts w:hint="eastAsia"/>
            <w:lang w:eastAsia="zh-CN"/>
          </w:rPr>
          <w:t>6</w:t>
        </w:r>
        <w:r w:rsidRPr="007B0C8B">
          <w:t>.</w:t>
        </w:r>
        <w:r w:rsidRPr="007B0C8B">
          <w:tab/>
        </w:r>
      </w:ins>
      <w:ins w:id="746" w:author="Zhou Wei" w:date="2021-11-22T16:24:00Z">
        <w:r w:rsidRPr="00770A2D">
          <w:rPr>
            <w:lang w:eastAsia="zh-CN"/>
          </w:rPr>
          <w:t xml:space="preserve">The Monitoring 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get the Discovery Filters that it wants to listen for.</w:t>
        </w:r>
      </w:ins>
    </w:p>
    <w:p w14:paraId="49A3982C" w14:textId="3B2D70B1" w:rsidR="007B2452" w:rsidRPr="007B0C8B" w:rsidRDefault="007B2452" w:rsidP="007B2452">
      <w:pPr>
        <w:pStyle w:val="B1"/>
        <w:rPr>
          <w:ins w:id="747" w:author="Zhou Wei" w:date="2021-11-22T16:22:00Z"/>
        </w:rPr>
      </w:pPr>
      <w:ins w:id="748" w:author="Zhou Wei" w:date="2021-11-22T16:22:00Z">
        <w:r>
          <w:rPr>
            <w:rFonts w:hint="eastAsia"/>
            <w:lang w:eastAsia="zh-CN"/>
          </w:rPr>
          <w:t>7</w:t>
        </w:r>
        <w:r w:rsidRPr="007B0C8B">
          <w:t>.</w:t>
        </w:r>
        <w:r w:rsidRPr="007B0C8B">
          <w:tab/>
        </w:r>
      </w:ins>
      <w:ins w:id="749" w:author="Zhou Wei" w:date="2021-11-22T16:24:00Z">
        <w:r w:rsidRPr="00770A2D">
          <w:rPr>
            <w:lang w:eastAsia="zh-CN"/>
          </w:rPr>
          <w:t xml:space="preserve">The </w:t>
        </w:r>
        <w:r>
          <w:rPr>
            <w:lang w:eastAsia="zh-CN"/>
          </w:rPr>
          <w:t>5G DDNMF</w:t>
        </w:r>
        <w:r w:rsidRPr="00770A2D">
          <w:rPr>
            <w:lang w:eastAsia="zh-CN"/>
          </w:rPr>
          <w:t xml:space="preserve"> in the HPLMN of the monitoring UE sends Monitor Req. message to the </w:t>
        </w:r>
        <w:r>
          <w:rPr>
            <w:lang w:eastAsia="zh-CN"/>
          </w:rPr>
          <w:t>5G DDNMF</w:t>
        </w:r>
        <w:r w:rsidRPr="00770A2D">
          <w:rPr>
            <w:lang w:eastAsia="zh-CN"/>
          </w:rPr>
          <w:t xml:space="preserve"> in the HPLMN of the announcing</w:t>
        </w:r>
        <w:r>
          <w:rPr>
            <w:lang w:eastAsia="zh-CN"/>
          </w:rPr>
          <w:t xml:space="preserve"> UE</w:t>
        </w:r>
        <w:r w:rsidRPr="00770A2D">
          <w:rPr>
            <w:lang w:eastAsia="zh-CN"/>
          </w:rPr>
          <w:t>.</w:t>
        </w:r>
      </w:ins>
    </w:p>
    <w:p w14:paraId="2411BB95" w14:textId="6F6C7B68" w:rsidR="007B2452" w:rsidRPr="007B0C8B" w:rsidRDefault="007B2452" w:rsidP="007B2452">
      <w:pPr>
        <w:pStyle w:val="B1"/>
        <w:rPr>
          <w:ins w:id="750" w:author="Zhou Wei" w:date="2021-11-22T16:22:00Z"/>
          <w:lang w:eastAsia="zh-CN"/>
        </w:rPr>
      </w:pPr>
      <w:ins w:id="751" w:author="Zhou Wei" w:date="2021-11-22T16:22:00Z">
        <w:r>
          <w:rPr>
            <w:rFonts w:hint="eastAsia"/>
            <w:lang w:eastAsia="zh-CN"/>
          </w:rPr>
          <w:t>8</w:t>
        </w:r>
        <w:r w:rsidRPr="007B0C8B">
          <w:t>.</w:t>
        </w:r>
        <w:r w:rsidRPr="007B0C8B">
          <w:tab/>
        </w:r>
      </w:ins>
      <w:ins w:id="752" w:author="Zhou Wei" w:date="2021-11-22T16:25:00Z">
        <w:r w:rsidRPr="00F14529">
          <w:rPr>
            <w:lang w:eastAsia="zh-CN"/>
          </w:rPr>
          <w:t>T</w:t>
        </w:r>
        <w:r w:rsidRPr="00D935DC">
          <w:rPr>
            <w:lang w:eastAsia="zh-CN"/>
          </w:rPr>
          <w:t xml:space="preserve">he </w:t>
        </w:r>
        <w:r>
          <w:rPr>
            <w:lang w:eastAsia="zh-CN"/>
          </w:rPr>
          <w:t>5G DDNMF</w:t>
        </w:r>
        <w:r w:rsidRPr="00D935DC">
          <w:rPr>
            <w:lang w:eastAsia="zh-CN"/>
          </w:rPr>
          <w:t xml:space="preserve"> in the HPLMN of the announcing UE sends Monitor Resp. message to the </w:t>
        </w:r>
        <w:r>
          <w:rPr>
            <w:lang w:eastAsia="zh-CN"/>
          </w:rPr>
          <w:t>5G DDNMF</w:t>
        </w:r>
        <w:r w:rsidRPr="00D935DC">
          <w:rPr>
            <w:lang w:eastAsia="zh-CN"/>
          </w:rPr>
          <w:t xml:space="preserve"> in the HPLMN of the monitoring</w:t>
        </w:r>
        <w:r>
          <w:rPr>
            <w:lang w:eastAsia="zh-CN"/>
          </w:rPr>
          <w:t xml:space="preserve"> UE</w:t>
        </w:r>
        <w:r w:rsidRPr="00D935DC">
          <w:rPr>
            <w:lang w:eastAsia="zh-CN"/>
          </w:rPr>
          <w:t>.</w:t>
        </w:r>
      </w:ins>
    </w:p>
    <w:p w14:paraId="575616AC" w14:textId="6EF729CE" w:rsidR="007B2452" w:rsidRPr="007B0C8B" w:rsidRDefault="007B2452" w:rsidP="007B2452">
      <w:pPr>
        <w:pStyle w:val="B1"/>
        <w:rPr>
          <w:ins w:id="753" w:author="Zhou Wei" w:date="2021-11-22T16:22:00Z"/>
        </w:rPr>
      </w:pPr>
      <w:ins w:id="754" w:author="Zhou Wei" w:date="2021-11-22T16:22:00Z">
        <w:r>
          <w:rPr>
            <w:rFonts w:hint="eastAsia"/>
            <w:lang w:eastAsia="zh-CN"/>
          </w:rPr>
          <w:t>9</w:t>
        </w:r>
        <w:r w:rsidRPr="007B0C8B">
          <w:t>.</w:t>
        </w:r>
        <w:r w:rsidRPr="007B0C8B">
          <w:tab/>
        </w:r>
      </w:ins>
      <w:ins w:id="755" w:author="Zhou Wei" w:date="2021-11-22T16:25:00Z">
        <w:r w:rsidRPr="00770A2D">
          <w:rPr>
            <w:lang w:eastAsia="zh-CN"/>
          </w:rPr>
          <w:t xml:space="preserve">The </w:t>
        </w:r>
        <w:r>
          <w:rPr>
            <w:lang w:eastAsia="zh-CN"/>
          </w:rPr>
          <w:t>5G DDNMF</w:t>
        </w:r>
        <w:r w:rsidRPr="00770A2D">
          <w:rPr>
            <w:lang w:eastAsia="zh-CN"/>
          </w:rPr>
          <w:t xml:space="preserve"> returns the Discovery Filter containing either the </w:t>
        </w:r>
        <w:proofErr w:type="spellStart"/>
        <w:r w:rsidRPr="00770A2D">
          <w:rPr>
            <w:lang w:eastAsia="zh-CN"/>
          </w:rPr>
          <w:t>ProSe</w:t>
        </w:r>
        <w:proofErr w:type="spellEnd"/>
        <w:r w:rsidRPr="00770A2D">
          <w:rPr>
            <w:lang w:eastAsia="zh-CN"/>
          </w:rPr>
          <w:t xml:space="preserve"> App Code(s), the </w:t>
        </w:r>
        <w:proofErr w:type="spellStart"/>
        <w:r w:rsidRPr="00770A2D">
          <w:rPr>
            <w:lang w:eastAsia="zh-CN"/>
          </w:rPr>
          <w:t>ProSe</w:t>
        </w:r>
        <w:proofErr w:type="spellEnd"/>
        <w:r w:rsidRPr="00770A2D">
          <w:rPr>
            <w:lang w:eastAsia="zh-CN"/>
          </w:rPr>
          <w:t xml:space="preserve"> App Mask(s) or both along with the CURRENT_TIME and the MAX_OFFSET parameters. The UE sets its </w:t>
        </w:r>
        <w:proofErr w:type="spellStart"/>
        <w:r w:rsidRPr="00770A2D">
          <w:rPr>
            <w:lang w:eastAsia="zh-CN"/>
          </w:rPr>
          <w:t>ProSe</w:t>
        </w:r>
        <w:proofErr w:type="spellEnd"/>
        <w:r w:rsidRPr="00770A2D">
          <w:rPr>
            <w:lang w:eastAsia="zh-CN"/>
          </w:rPr>
          <w:t xml:space="preserv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ins>
    </w:p>
    <w:p w14:paraId="1CB0B2A2" w14:textId="25D430D2" w:rsidR="007B2452" w:rsidRPr="007B0C8B" w:rsidRDefault="007B2452" w:rsidP="007B2452">
      <w:pPr>
        <w:pStyle w:val="B1"/>
        <w:rPr>
          <w:ins w:id="756" w:author="Zhou Wei" w:date="2021-11-22T16:22:00Z"/>
        </w:rPr>
      </w:pPr>
      <w:ins w:id="757" w:author="Zhou Wei" w:date="2021-11-22T16:22:00Z">
        <w:r>
          <w:rPr>
            <w:rFonts w:hint="eastAsia"/>
            <w:lang w:eastAsia="zh-CN"/>
          </w:rPr>
          <w:t>10</w:t>
        </w:r>
        <w:r w:rsidRPr="007B0C8B">
          <w:t>.</w:t>
        </w:r>
        <w:r w:rsidRPr="007B0C8B">
          <w:tab/>
        </w:r>
      </w:ins>
      <w:ins w:id="758" w:author="Zhou Wei" w:date="2021-11-22T16:25:00Z">
        <w:r w:rsidRPr="00770A2D">
          <w:rPr>
            <w:lang w:eastAsia="zh-CN"/>
          </w:rPr>
          <w:t xml:space="preserve">The Monitoring UE listens for a discovery message that satisfies its Discovery Filter, if the difference between UTC-based counter associated with that discovery slot and UE’s </w:t>
        </w:r>
        <w:proofErr w:type="spellStart"/>
        <w:r w:rsidRPr="00770A2D">
          <w:rPr>
            <w:lang w:eastAsia="zh-CN"/>
          </w:rPr>
          <w:t>ProSe</w:t>
        </w:r>
        <w:proofErr w:type="spellEnd"/>
        <w:r w:rsidRPr="00770A2D">
          <w:rPr>
            <w:lang w:eastAsia="zh-CN"/>
          </w:rPr>
          <w:t xml:space="preserve"> clock is not greater than the MAX_OFFSET of the monitoring UE's </w:t>
        </w:r>
        <w:proofErr w:type="spellStart"/>
        <w:r w:rsidRPr="00770A2D">
          <w:rPr>
            <w:lang w:eastAsia="zh-CN"/>
          </w:rPr>
          <w:t>ProSe</w:t>
        </w:r>
        <w:proofErr w:type="spellEnd"/>
        <w:r w:rsidRPr="00770A2D">
          <w:rPr>
            <w:lang w:eastAsia="zh-CN"/>
          </w:rPr>
          <w:t xml:space="preserve"> clock.</w:t>
        </w:r>
      </w:ins>
    </w:p>
    <w:p w14:paraId="41C1A4C7" w14:textId="502C4A8A" w:rsidR="007B2452" w:rsidRPr="007B0C8B" w:rsidRDefault="007B2452" w:rsidP="007B2452">
      <w:pPr>
        <w:pStyle w:val="B1"/>
        <w:rPr>
          <w:ins w:id="759" w:author="Zhou Wei" w:date="2021-11-22T16:22:00Z"/>
        </w:rPr>
      </w:pPr>
      <w:ins w:id="760" w:author="Zhou Wei" w:date="2021-11-22T16:22:00Z">
        <w:r w:rsidRPr="007B0C8B">
          <w:t>1</w:t>
        </w:r>
        <w:r>
          <w:rPr>
            <w:rFonts w:hint="eastAsia"/>
            <w:lang w:eastAsia="zh-CN"/>
          </w:rPr>
          <w:t>1</w:t>
        </w:r>
        <w:r w:rsidRPr="007B0C8B">
          <w:t>.</w:t>
        </w:r>
        <w:r w:rsidRPr="007B0C8B">
          <w:tab/>
        </w:r>
      </w:ins>
      <w:ins w:id="761" w:author="Zhou Wei" w:date="2021-11-22T16:25:00Z">
        <w:r w:rsidRPr="00770A2D">
          <w:rPr>
            <w:lang w:eastAsia="zh-CN"/>
          </w:rPr>
          <w:t xml:space="preserve">On hearing such a discovery message, and if the UE </w:t>
        </w:r>
        <w:r>
          <w:rPr>
            <w:lang w:eastAsia="zh-CN"/>
          </w:rPr>
          <w:t xml:space="preserve">has either not checked the MIC for the discovered </w:t>
        </w:r>
        <w:proofErr w:type="spellStart"/>
        <w:r>
          <w:rPr>
            <w:lang w:eastAsia="zh-CN"/>
          </w:rPr>
          <w:t>ProSe</w:t>
        </w:r>
        <w:proofErr w:type="spellEnd"/>
        <w:r>
          <w:rPr>
            <w:lang w:eastAsia="zh-CN"/>
          </w:rPr>
          <w:t xml:space="preserve"> App Code previously or has checked a MIC for the </w:t>
        </w:r>
        <w:proofErr w:type="spellStart"/>
        <w:r>
          <w:rPr>
            <w:lang w:eastAsia="zh-CN"/>
          </w:rPr>
          <w:t>ProSe</w:t>
        </w:r>
        <w:proofErr w:type="spellEnd"/>
        <w:r>
          <w:rPr>
            <w:lang w:eastAsia="zh-CN"/>
          </w:rPr>
          <w:t xml:space="preserve"> App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rsidRPr="00770A2D">
          <w:rPr>
            <w:lang w:eastAsia="zh-CN"/>
          </w:rPr>
          <w:t>ProSe</w:t>
        </w:r>
        <w:proofErr w:type="spellEnd"/>
        <w:r w:rsidRPr="00770A2D">
          <w:rPr>
            <w:lang w:eastAsia="zh-CN"/>
          </w:rPr>
          <w:t xml:space="preserve"> App Code and MIC.</w:t>
        </w:r>
        <w:r>
          <w:rPr>
            <w:lang w:eastAsia="zh-CN"/>
          </w:rPr>
          <w:t>5G DDNMF If a Match Report is not required, the Monitoring UE shall locally process the discovery message and the rest of the procedure is not performed.</w:t>
        </w:r>
      </w:ins>
    </w:p>
    <w:p w14:paraId="3CDB3B69" w14:textId="4BD217AC" w:rsidR="007B2452" w:rsidRPr="007B0C8B" w:rsidRDefault="007B2452" w:rsidP="007B2452">
      <w:pPr>
        <w:pStyle w:val="B1"/>
        <w:rPr>
          <w:ins w:id="762" w:author="Zhou Wei" w:date="2021-11-22T16:22:00Z"/>
        </w:rPr>
      </w:pPr>
      <w:ins w:id="763" w:author="Zhou Wei" w:date="2021-11-22T16:22:00Z">
        <w:r w:rsidRPr="007B0C8B">
          <w:t>1</w:t>
        </w:r>
        <w:r>
          <w:rPr>
            <w:rFonts w:hint="eastAsia"/>
            <w:lang w:eastAsia="zh-CN"/>
          </w:rPr>
          <w:t>2</w:t>
        </w:r>
        <w:r w:rsidRPr="007B0C8B">
          <w:t>.</w:t>
        </w:r>
        <w:r w:rsidRPr="007B0C8B">
          <w:tab/>
        </w:r>
      </w:ins>
      <w:ins w:id="764" w:author="Zhou Wei" w:date="2021-11-22T16:25:00Z">
        <w:r w:rsidRPr="00770A2D">
          <w:rPr>
            <w:lang w:eastAsia="zh-CN"/>
          </w:rPr>
          <w:t xml:space="preserve">The </w:t>
        </w:r>
        <w:r>
          <w:rPr>
            <w:lang w:eastAsia="zh-CN"/>
          </w:rPr>
          <w:t>5G DDNMF</w:t>
        </w:r>
        <w:r w:rsidRPr="00770A2D">
          <w:rPr>
            <w:lang w:eastAsia="zh-CN"/>
          </w:rPr>
          <w:t xml:space="preserve"> in the HPLMN of the monitoring UE passes the discovery message parameters including the </w:t>
        </w:r>
        <w:proofErr w:type="spellStart"/>
        <w:r w:rsidRPr="00770A2D">
          <w:rPr>
            <w:lang w:eastAsia="zh-CN"/>
          </w:rPr>
          <w:t>ProSe</w:t>
        </w:r>
        <w:proofErr w:type="spellEnd"/>
        <w:r w:rsidRPr="00770A2D">
          <w:rPr>
            <w:lang w:eastAsia="zh-CN"/>
          </w:rPr>
          <w:t xml:space="preserve"> App Code and MIC and associated counter parameter to the </w:t>
        </w:r>
        <w:r>
          <w:rPr>
            <w:lang w:eastAsia="zh-CN"/>
          </w:rPr>
          <w:t>5G DDNMF</w:t>
        </w:r>
        <w:r w:rsidRPr="00770A2D">
          <w:rPr>
            <w:lang w:eastAsia="zh-CN"/>
          </w:rPr>
          <w:t xml:space="preserve"> in the HPLMN of the announcing UE in the Match Report message.</w:t>
        </w:r>
      </w:ins>
    </w:p>
    <w:p w14:paraId="4183122C" w14:textId="17732400" w:rsidR="007B2452" w:rsidRPr="007B0C8B" w:rsidRDefault="007B2452" w:rsidP="007B2452">
      <w:pPr>
        <w:pStyle w:val="B1"/>
        <w:rPr>
          <w:ins w:id="765" w:author="Zhou Wei" w:date="2021-11-22T16:22:00Z"/>
        </w:rPr>
      </w:pPr>
      <w:ins w:id="766" w:author="Zhou Wei" w:date="2021-11-22T16:22:00Z">
        <w:r w:rsidRPr="007B0C8B">
          <w:t>1</w:t>
        </w:r>
        <w:r>
          <w:rPr>
            <w:rFonts w:hint="eastAsia"/>
            <w:lang w:eastAsia="zh-CN"/>
          </w:rPr>
          <w:t>3</w:t>
        </w:r>
        <w:r w:rsidRPr="007B0C8B">
          <w:t>.</w:t>
        </w:r>
        <w:r w:rsidRPr="007B0C8B">
          <w:tab/>
        </w:r>
      </w:ins>
      <w:ins w:id="767" w:author="Zhou Wei" w:date="2021-11-22T16:25: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check the MIC is valid.</w:t>
        </w:r>
        <w:r w:rsidRPr="005612A6">
          <w:t xml:space="preserve"> The relevant Discovery Key is found using the </w:t>
        </w:r>
        <w:proofErr w:type="spellStart"/>
        <w:r w:rsidRPr="005612A6">
          <w:t>ProSe</w:t>
        </w:r>
        <w:proofErr w:type="spellEnd"/>
        <w:r w:rsidRPr="005612A6">
          <w:t xml:space="preserve"> App Code.</w:t>
        </w:r>
      </w:ins>
    </w:p>
    <w:p w14:paraId="5C5CF275" w14:textId="081F50AA" w:rsidR="007B2452" w:rsidRPr="007B0C8B" w:rsidRDefault="007B2452" w:rsidP="007B2452">
      <w:pPr>
        <w:pStyle w:val="B1"/>
        <w:rPr>
          <w:ins w:id="768" w:author="Zhou Wei" w:date="2021-11-22T16:22:00Z"/>
        </w:rPr>
      </w:pPr>
      <w:ins w:id="769" w:author="Zhou Wei" w:date="2021-11-22T16:22:00Z">
        <w:r w:rsidRPr="007B0C8B">
          <w:t>1</w:t>
        </w:r>
        <w:r>
          <w:rPr>
            <w:rFonts w:hint="eastAsia"/>
            <w:lang w:eastAsia="zh-CN"/>
          </w:rPr>
          <w:t>4</w:t>
        </w:r>
        <w:r w:rsidRPr="007B0C8B">
          <w:t>.</w:t>
        </w:r>
        <w:r w:rsidRPr="007B0C8B">
          <w:tab/>
        </w:r>
      </w:ins>
      <w:ins w:id="770" w:author="Zhou Wei" w:date="2021-11-22T16:26: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w:t>
        </w:r>
        <w:proofErr w:type="spellStart"/>
        <w:r w:rsidRPr="00770A2D">
          <w:rPr>
            <w:lang w:eastAsia="zh-CN"/>
          </w:rPr>
          <w:t>Ack</w:t>
        </w:r>
        <w:proofErr w:type="spellEnd"/>
        <w:r w:rsidRPr="00770A2D">
          <w:rPr>
            <w:lang w:eastAsia="zh-CN"/>
          </w:rPr>
          <w:t xml:space="preserve"> message.</w:t>
        </w:r>
        <w:r>
          <w:t xml:space="preserve"> The </w:t>
        </w:r>
        <w:r>
          <w:rPr>
            <w:rFonts w:hint="eastAsia"/>
            <w:lang w:eastAsia="zh-CN"/>
          </w:rPr>
          <w:t>5G DDNMF</w:t>
        </w:r>
        <w:r w:rsidRPr="005D3C39">
          <w:t xml:space="preserve"> in the HPLMN of the announcing UE</w:t>
        </w:r>
        <w:r>
          <w:t xml:space="preserve"> include a </w:t>
        </w:r>
        <w:r w:rsidRPr="005D3C39">
          <w:t>Match Report refresh timer</w:t>
        </w:r>
        <w:r>
          <w:t xml:space="preserve"> i</w:t>
        </w:r>
        <w:r w:rsidRPr="005D3C39">
          <w:t xml:space="preserve">n the Match Report </w:t>
        </w:r>
        <w:proofErr w:type="spellStart"/>
        <w:r w:rsidRPr="005D3C39">
          <w:t>Ack</w:t>
        </w:r>
        <w:proofErr w:type="spellEnd"/>
        <w:r w:rsidRPr="005D3C39">
          <w:t xml:space="preserve"> message</w:t>
        </w:r>
        <w:r>
          <w:t>.</w:t>
        </w:r>
        <w:r w:rsidRPr="005D3C39">
          <w:t xml:space="preserve"> The </w:t>
        </w:r>
        <w:r w:rsidRPr="00F60D86">
          <w:t xml:space="preserve">Match Report refresh timer indicates how long the UE will wait before sending a new Match Report for the </w:t>
        </w:r>
        <w:proofErr w:type="spellStart"/>
        <w:r w:rsidRPr="00F60D86">
          <w:t>ProSe</w:t>
        </w:r>
        <w:proofErr w:type="spellEnd"/>
        <w:r w:rsidRPr="00F60D86">
          <w:t xml:space="preserve"> App Code.</w:t>
        </w:r>
      </w:ins>
    </w:p>
    <w:p w14:paraId="74CE4F7D" w14:textId="03716584" w:rsidR="007B2452" w:rsidRPr="007B0C8B" w:rsidRDefault="007B2452" w:rsidP="007B2452">
      <w:pPr>
        <w:pStyle w:val="B1"/>
        <w:rPr>
          <w:ins w:id="771" w:author="Zhou Wei" w:date="2021-11-22T16:22:00Z"/>
        </w:rPr>
      </w:pPr>
      <w:ins w:id="772" w:author="Zhou Wei" w:date="2021-11-22T16:22:00Z">
        <w:r w:rsidRPr="007B0C8B">
          <w:t>1</w:t>
        </w:r>
        <w:r>
          <w:rPr>
            <w:rFonts w:hint="eastAsia"/>
            <w:lang w:eastAsia="zh-CN"/>
          </w:rPr>
          <w:t>5</w:t>
        </w:r>
        <w:r w:rsidRPr="007B0C8B">
          <w:t>.</w:t>
        </w:r>
        <w:r w:rsidRPr="007B0C8B">
          <w:tab/>
        </w:r>
      </w:ins>
      <w:ins w:id="773" w:author="Zhou Wei" w:date="2021-11-22T16:26:00Z">
        <w:r w:rsidRPr="00770A2D">
          <w:rPr>
            <w:lang w:eastAsia="zh-CN"/>
          </w:rPr>
          <w:t xml:space="preserve">The </w:t>
        </w:r>
        <w:r>
          <w:rPr>
            <w:lang w:eastAsia="zh-CN"/>
          </w:rPr>
          <w:t>5G DDNMF</w:t>
        </w:r>
        <w:r w:rsidRPr="00770A2D">
          <w:rPr>
            <w:lang w:eastAsia="zh-CN"/>
          </w:rPr>
          <w:t xml:space="preserve"> in the HPLMN of the monitoring UE acknowledges the</w:t>
        </w:r>
        <w:r>
          <w:rPr>
            <w:lang w:eastAsia="zh-CN"/>
          </w:rPr>
          <w:t xml:space="preserve"> MIC</w:t>
        </w:r>
        <w:r w:rsidRPr="00770A2D">
          <w:rPr>
            <w:lang w:eastAsia="zh-CN"/>
          </w:rPr>
          <w:t xml:space="preserve"> check result to the monitoring UE.</w:t>
        </w:r>
        <w:r w:rsidRPr="005612A6">
          <w:t xml:space="preserve"> The </w:t>
        </w:r>
        <w:r>
          <w:rPr>
            <w:rFonts w:hint="eastAsia"/>
            <w:lang w:eastAsia="zh-CN"/>
          </w:rPr>
          <w:t>5G DDNMF</w:t>
        </w:r>
        <w:r w:rsidRPr="005612A6">
          <w:t xml:space="preserve"> returns the parameter </w:t>
        </w:r>
        <w:proofErr w:type="spellStart"/>
        <w:r w:rsidRPr="005612A6">
          <w:t>ProSe</w:t>
        </w:r>
        <w:proofErr w:type="spellEnd"/>
        <w:r w:rsidRPr="005612A6">
          <w:t xml:space="preserve"> Application ID to the UE. </w:t>
        </w:r>
        <w:r w:rsidRPr="005612A6">
          <w:rPr>
            <w:color w:val="000000"/>
          </w:rPr>
          <w:t xml:space="preserve">It also provides the CURRENT_TIME parameter, by which the UE (re)sets its </w:t>
        </w:r>
        <w:proofErr w:type="spellStart"/>
        <w:r w:rsidRPr="005612A6">
          <w:rPr>
            <w:color w:val="000000"/>
          </w:rPr>
          <w:t>ProSe</w:t>
        </w:r>
        <w:proofErr w:type="spellEnd"/>
        <w:r w:rsidRPr="005612A6">
          <w:rPr>
            <w:color w:val="000000"/>
          </w:rPr>
          <w:t xml:space="preserv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monitoring UE</w:t>
        </w:r>
        <w:r>
          <w:rPr>
            <w:color w:val="000000"/>
          </w:rPr>
          <w:t xml:space="preserve"> may </w:t>
        </w:r>
        <w:r>
          <w:rPr>
            <w:color w:val="000000"/>
          </w:rPr>
          <w:lastRenderedPageBreak/>
          <w:t xml:space="preserve">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3E83197D" w14:textId="77777777" w:rsidR="007B2452" w:rsidRDefault="007B2452" w:rsidP="007B2452">
      <w:pPr>
        <w:pStyle w:val="4"/>
        <w:rPr>
          <w:ins w:id="774" w:author="Zhou Wei" w:date="2021-11-22T16:20:00Z"/>
        </w:rPr>
      </w:pPr>
      <w:bookmarkStart w:id="775" w:name="_Toc88556932"/>
      <w:bookmarkStart w:id="776" w:name="_Toc88560020"/>
      <w:bookmarkStart w:id="777" w:name="_Toc88570083"/>
      <w:ins w:id="778" w:author="Zhou Wei" w:date="2021-11-22T16:20:00Z">
        <w:r>
          <w:t>6.</w:t>
        </w:r>
        <w:r>
          <w:rPr>
            <w:lang w:eastAsia="zh-CN"/>
          </w:rPr>
          <w:t>1</w:t>
        </w:r>
        <w:r>
          <w:t xml:space="preserve">.3.2 </w:t>
        </w:r>
        <w:r>
          <w:tab/>
          <w:t>R</w:t>
        </w:r>
        <w:r w:rsidRPr="00A268D2">
          <w:t>estricted discovery</w:t>
        </w:r>
        <w:bookmarkEnd w:id="775"/>
        <w:bookmarkEnd w:id="776"/>
        <w:bookmarkEnd w:id="777"/>
      </w:ins>
    </w:p>
    <w:p w14:paraId="4675A262" w14:textId="77777777" w:rsidR="007B2452" w:rsidRDefault="007B2452" w:rsidP="007B2452">
      <w:pPr>
        <w:pStyle w:val="5"/>
        <w:rPr>
          <w:ins w:id="779" w:author="Zhou Wei" w:date="2021-11-22T16:20:00Z"/>
        </w:rPr>
      </w:pPr>
      <w:bookmarkStart w:id="780" w:name="_Toc88556933"/>
      <w:bookmarkStart w:id="781" w:name="_Toc88560021"/>
      <w:bookmarkStart w:id="782" w:name="_Toc88570084"/>
      <w:ins w:id="783" w:author="Zhou Wei" w:date="2021-11-22T16:20:00Z">
        <w:r>
          <w:t>6.1.3.2.1</w:t>
        </w:r>
        <w:r>
          <w:tab/>
          <w:t>General</w:t>
        </w:r>
        <w:bookmarkEnd w:id="780"/>
        <w:bookmarkEnd w:id="781"/>
        <w:bookmarkEnd w:id="782"/>
      </w:ins>
    </w:p>
    <w:p w14:paraId="29E35881" w14:textId="77777777" w:rsidR="007B2452" w:rsidRDefault="007B2452" w:rsidP="007B2452">
      <w:pPr>
        <w:rPr>
          <w:ins w:id="784" w:author="Zhou Wei" w:date="2021-11-22T16:20:00Z"/>
        </w:rPr>
      </w:pPr>
      <w:ins w:id="785" w:author="Zhou Wei" w:date="2021-11-22T16:20:00Z">
        <w:r>
          <w:t xml:space="preserve">The security for both models of restricted discovery is similar to that of open discovery described in </w:t>
        </w:r>
        <w:proofErr w:type="spellStart"/>
        <w:r>
          <w:t>subclause</w:t>
        </w:r>
        <w:proofErr w:type="spellEnd"/>
        <w:r>
          <w:t xml:space="preserv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ins>
    </w:p>
    <w:p w14:paraId="11C70A9B" w14:textId="77777777" w:rsidR="007B2452" w:rsidRDefault="007B2452" w:rsidP="007B2452">
      <w:pPr>
        <w:rPr>
          <w:ins w:id="786" w:author="Zhou Wei" w:date="2021-11-22T16:20:00Z"/>
        </w:rPr>
      </w:pPr>
      <w:ins w:id="787" w:author="Zhou Wei" w:date="2021-11-22T16:20: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ins>
    </w:p>
    <w:p w14:paraId="1BEEA990" w14:textId="77777777" w:rsidR="007B2452" w:rsidRDefault="007B2452" w:rsidP="007B2452">
      <w:pPr>
        <w:rPr>
          <w:ins w:id="788" w:author="Zhou Wei" w:date="2021-11-22T16:20:00Z"/>
        </w:rPr>
      </w:pPr>
      <w:ins w:id="789" w:author="Zhou Wei" w:date="2021-11-22T16:20:00Z">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ins>
    </w:p>
    <w:p w14:paraId="2DEBB734" w14:textId="395E13CE" w:rsidR="007B2452" w:rsidRDefault="007B2452" w:rsidP="007B2452">
      <w:pPr>
        <w:rPr>
          <w:ins w:id="790" w:author="Zhou Wei" w:date="2021-11-22T16:20:00Z"/>
        </w:rPr>
      </w:pPr>
      <w:ins w:id="791" w:author="Zhou Wei" w:date="2021-11-22T16:20:00Z">
        <w:r>
          <w:rPr>
            <w:rFonts w:hint="eastAsia"/>
            <w:lang w:eastAsia="zh-CN"/>
          </w:rPr>
          <w:t>I</w:t>
        </w:r>
        <w:r>
          <w:rPr>
            <w:lang w:eastAsia="zh-CN"/>
          </w:rPr>
          <w:t>n addition to clause 6.1.3.4.1 in TS 33.303</w:t>
        </w:r>
      </w:ins>
      <w:ins w:id="792" w:author="Zhou Wei" w:date="2021-11-22T16:51:00Z">
        <w:r w:rsidR="00FC4F03">
          <w:rPr>
            <w:rFonts w:hint="eastAsia"/>
            <w:lang w:eastAsia="zh-CN"/>
          </w:rPr>
          <w:t xml:space="preserve"> </w:t>
        </w:r>
      </w:ins>
      <w:ins w:id="793" w:author="Zhou Wei" w:date="2021-11-22T16:20:00Z">
        <w:r>
          <w:rPr>
            <w:lang w:eastAsia="zh-CN"/>
          </w:rPr>
          <w:t>[</w:t>
        </w:r>
      </w:ins>
      <w:ins w:id="794" w:author="Zhou Wei" w:date="2021-11-22T16:51:00Z">
        <w:r w:rsidR="00FC4F03">
          <w:rPr>
            <w:rFonts w:hint="eastAsia"/>
            <w:lang w:val="en-US" w:eastAsia="zh-CN"/>
          </w:rPr>
          <w:t>4</w:t>
        </w:r>
      </w:ins>
      <w:ins w:id="795" w:author="Zhou Wei" w:date="2021-11-22T16:20:00Z">
        <w:r>
          <w:rPr>
            <w:lang w:eastAsia="zh-CN"/>
          </w:rPr>
          <w:t xml:space="preserve">], 5G Prose introduced a new feature: </w:t>
        </w:r>
      </w:ins>
    </w:p>
    <w:p w14:paraId="56F7CA70" w14:textId="27A2FCA6" w:rsidR="007B2452" w:rsidRPr="007B0C8B" w:rsidRDefault="007B2452" w:rsidP="007B2452">
      <w:pPr>
        <w:pStyle w:val="B1"/>
        <w:rPr>
          <w:ins w:id="796" w:author="Zhou Wei" w:date="2021-11-22T16:27:00Z"/>
          <w:lang w:eastAsia="zh-CN"/>
        </w:rPr>
      </w:pPr>
      <w:ins w:id="797" w:author="Zhou Wei" w:date="2021-11-22T16:27:00Z">
        <w:r>
          <w:t>-</w:t>
        </w:r>
        <w:r>
          <w:tab/>
          <w:t>During the discovery request procedure, 5G DDNMF may optionally provide the PC5 security policies to the UEs.</w:t>
        </w:r>
      </w:ins>
    </w:p>
    <w:p w14:paraId="1F61D848" w14:textId="77777777" w:rsidR="007B2452" w:rsidRPr="001E68EC" w:rsidRDefault="007B2452" w:rsidP="007B2452">
      <w:pPr>
        <w:pStyle w:val="5"/>
        <w:rPr>
          <w:ins w:id="798" w:author="Zhou Wei" w:date="2021-11-22T16:20:00Z"/>
        </w:rPr>
      </w:pPr>
      <w:bookmarkStart w:id="799" w:name="_Toc88556934"/>
      <w:bookmarkStart w:id="800" w:name="_Toc88560022"/>
      <w:bookmarkStart w:id="801" w:name="_Toc88570085"/>
      <w:ins w:id="802" w:author="Zhou Wei" w:date="2021-11-22T16:20:00Z">
        <w:r>
          <w:t>6.1.3.2.2</w:t>
        </w:r>
        <w:r>
          <w:tab/>
          <w:t>Security flows</w:t>
        </w:r>
        <w:bookmarkEnd w:id="799"/>
        <w:bookmarkEnd w:id="800"/>
        <w:bookmarkEnd w:id="801"/>
      </w:ins>
    </w:p>
    <w:p w14:paraId="07B2F7BC" w14:textId="77777777" w:rsidR="007B2452" w:rsidRPr="001E03F0" w:rsidRDefault="007B2452" w:rsidP="007B2452">
      <w:pPr>
        <w:pStyle w:val="6"/>
        <w:rPr>
          <w:ins w:id="803" w:author="Zhou Wei" w:date="2021-11-22T16:20:00Z"/>
        </w:rPr>
      </w:pPr>
      <w:bookmarkStart w:id="804" w:name="_Toc72850679"/>
      <w:bookmarkStart w:id="805" w:name="_Toc72920099"/>
      <w:bookmarkStart w:id="806" w:name="_Toc80720356"/>
      <w:bookmarkStart w:id="807" w:name="_Toc80721098"/>
      <w:bookmarkStart w:id="808" w:name="_Toc80721400"/>
      <w:bookmarkStart w:id="809" w:name="_Toc81210155"/>
      <w:bookmarkStart w:id="810" w:name="_Toc88556935"/>
      <w:bookmarkStart w:id="811" w:name="_Toc88560023"/>
      <w:bookmarkStart w:id="812" w:name="_Toc88570086"/>
      <w:ins w:id="813" w:author="Zhou Wei" w:date="2021-11-22T16:20:00Z">
        <w:r>
          <w:t>6.</w:t>
        </w:r>
        <w:r>
          <w:rPr>
            <w:lang w:eastAsia="zh-CN"/>
          </w:rPr>
          <w:t>1</w:t>
        </w:r>
        <w:r>
          <w:t xml:space="preserve">.3.2.2.1 </w:t>
        </w:r>
        <w:r>
          <w:tab/>
        </w:r>
        <w:r w:rsidRPr="00A268D2">
          <w:t>Model A restricted discovery</w:t>
        </w:r>
        <w:bookmarkEnd w:id="804"/>
        <w:bookmarkEnd w:id="805"/>
        <w:bookmarkEnd w:id="806"/>
        <w:bookmarkEnd w:id="807"/>
        <w:bookmarkEnd w:id="808"/>
        <w:bookmarkEnd w:id="809"/>
        <w:bookmarkEnd w:id="810"/>
        <w:bookmarkEnd w:id="811"/>
        <w:bookmarkEnd w:id="812"/>
      </w:ins>
    </w:p>
    <w:p w14:paraId="77D695E6" w14:textId="77777777" w:rsidR="007B2452" w:rsidRDefault="007B2452" w:rsidP="007B2452">
      <w:pPr>
        <w:rPr>
          <w:ins w:id="814" w:author="Zhou Wei" w:date="2021-11-22T16:20:00Z"/>
          <w:lang w:eastAsia="zh-CN"/>
        </w:rPr>
      </w:pPr>
      <w:ins w:id="815"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419801" w14:textId="47FEEB07" w:rsidR="007B2452" w:rsidRPr="00CD0E68" w:rsidRDefault="00B24907" w:rsidP="007B2452">
      <w:pPr>
        <w:jc w:val="center"/>
        <w:rPr>
          <w:ins w:id="816" w:author="Zhou Wei" w:date="2021-11-22T16:20:00Z"/>
          <w:rFonts w:eastAsia="微软雅黑"/>
        </w:rPr>
      </w:pPr>
      <w:ins w:id="817" w:author="Zhou Wei" w:date="2021-11-22T16:20:00Z">
        <w:r>
          <w:object w:dxaOrig="10530" w:dyaOrig="11835" w14:anchorId="7E1B6145">
            <v:shape id="_x0000_i1028" type="#_x0000_t75" style="width:476pt;height:535pt" o:ole="">
              <v:imagedata r:id="rId14" o:title=""/>
            </v:shape>
            <o:OLEObject Type="Embed" ProgID="Visio.Drawing.15" ShapeID="_x0000_i1028" DrawAspect="Content" ObjectID="_1699182898" r:id="rId15"/>
          </w:object>
        </w:r>
      </w:ins>
    </w:p>
    <w:p w14:paraId="2171CE9F" w14:textId="59BB3B09" w:rsidR="006743BB" w:rsidRPr="007B0C8B" w:rsidRDefault="006743BB" w:rsidP="006743BB">
      <w:pPr>
        <w:pStyle w:val="TF"/>
        <w:rPr>
          <w:ins w:id="818" w:author="Zhou Wei" w:date="2021-11-22T17:56:00Z"/>
        </w:rPr>
      </w:pPr>
      <w:ins w:id="819" w:author="Zhou Wei" w:date="2021-11-22T17:56:00Z">
        <w:r w:rsidRPr="006743BB">
          <w:t>Figure 6.1.3.2.2.1-1: Model A restricted discovery security procedure</w:t>
        </w:r>
      </w:ins>
    </w:p>
    <w:p w14:paraId="00E6590E" w14:textId="77777777" w:rsidR="000F7F25" w:rsidRPr="00CD0E68" w:rsidRDefault="000F7F25" w:rsidP="000F7F25">
      <w:pPr>
        <w:rPr>
          <w:ins w:id="820" w:author="Zhou Wei" w:date="2021-11-22T16:29:00Z"/>
          <w:lang w:eastAsia="zh-CN"/>
        </w:rPr>
      </w:pPr>
      <w:ins w:id="821" w:author="Zhou Wei" w:date="2021-11-22T16:29:00Z">
        <w:r w:rsidRPr="00CD0E68">
          <w:rPr>
            <w:lang w:eastAsia="zh-CN"/>
          </w:rPr>
          <w:t>Steps 1-4 refer to an Announcing UE.</w:t>
        </w:r>
      </w:ins>
    </w:p>
    <w:p w14:paraId="5E234A86" w14:textId="3D2B3FF0" w:rsidR="000F7F25" w:rsidRPr="007B0C8B" w:rsidRDefault="000F7F25" w:rsidP="000F7F25">
      <w:pPr>
        <w:pStyle w:val="B1"/>
        <w:rPr>
          <w:ins w:id="822" w:author="Zhou Wei" w:date="2021-11-22T16:28:00Z"/>
        </w:rPr>
      </w:pPr>
      <w:ins w:id="823" w:author="Zhou Wei" w:date="2021-11-22T16:28:00Z">
        <w:r w:rsidRPr="007B0C8B">
          <w:t>1.</w:t>
        </w:r>
        <w:r w:rsidRPr="007B0C8B">
          <w:tab/>
        </w:r>
      </w:ins>
      <w:ins w:id="824" w:author="Zhou Wei" w:date="2021-11-22T16:29:00Z">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w:t>
        </w:r>
        <w:proofErr w:type="spellStart"/>
        <w:r w:rsidRPr="00CD0E68">
          <w:rPr>
            <w:lang w:eastAsia="zh-CN"/>
          </w:rPr>
          <w:t>ProSe</w:t>
        </w:r>
        <w:proofErr w:type="spellEnd"/>
        <w:r w:rsidRPr="00CD0E68">
          <w:rPr>
            <w:lang w:eastAsia="zh-CN"/>
          </w:rPr>
          <w:t xml:space="preserve"> Code to announce and to get the associated security material.</w:t>
        </w:r>
      </w:ins>
    </w:p>
    <w:p w14:paraId="3AED803F" w14:textId="28F8B966" w:rsidR="000F7F25" w:rsidRPr="007B0C8B" w:rsidRDefault="000F7F25" w:rsidP="000F7F25">
      <w:pPr>
        <w:pStyle w:val="B1"/>
        <w:rPr>
          <w:ins w:id="825" w:author="Zhou Wei" w:date="2021-11-22T16:28:00Z"/>
        </w:rPr>
      </w:pPr>
      <w:ins w:id="826" w:author="Zhou Wei" w:date="2021-11-22T16:28:00Z">
        <w:r>
          <w:rPr>
            <w:rFonts w:hint="eastAsia"/>
            <w:lang w:eastAsia="zh-CN"/>
          </w:rPr>
          <w:t>2</w:t>
        </w:r>
        <w:r w:rsidRPr="007B0C8B">
          <w:t>.</w:t>
        </w:r>
        <w:r w:rsidRPr="007B0C8B">
          <w:tab/>
        </w:r>
      </w:ins>
      <w:ins w:id="827" w:author="Zhou Wei" w:date="2021-11-22T16:29:00Z">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ins>
    </w:p>
    <w:p w14:paraId="445DC3E8" w14:textId="6556FBD4" w:rsidR="000F7F25" w:rsidRPr="007B0C8B" w:rsidRDefault="000F7F25" w:rsidP="000F7F25">
      <w:pPr>
        <w:pStyle w:val="B1"/>
        <w:rPr>
          <w:ins w:id="828" w:author="Zhou Wei" w:date="2021-11-22T16:28:00Z"/>
        </w:rPr>
      </w:pPr>
      <w:ins w:id="829" w:author="Zhou Wei" w:date="2021-11-22T16:28:00Z">
        <w:r>
          <w:rPr>
            <w:rFonts w:hint="eastAsia"/>
            <w:lang w:eastAsia="zh-CN"/>
          </w:rPr>
          <w:t>3</w:t>
        </w:r>
        <w:r w:rsidRPr="007B0C8B">
          <w:t>.</w:t>
        </w:r>
        <w:r w:rsidRPr="007B0C8B">
          <w:tab/>
        </w:r>
      </w:ins>
      <w:ins w:id="830" w:author="Zhou Wei" w:date="2021-11-22T16:29:00Z">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ins>
    </w:p>
    <w:p w14:paraId="5C317F02" w14:textId="3F6CFE1F" w:rsidR="000F7F25" w:rsidRPr="007B0C8B" w:rsidRDefault="000F7F25" w:rsidP="000F7F25">
      <w:pPr>
        <w:pStyle w:val="B1"/>
        <w:rPr>
          <w:ins w:id="831" w:author="Zhou Wei" w:date="2021-11-22T16:28:00Z"/>
          <w:lang w:eastAsia="zh-CN"/>
        </w:rPr>
      </w:pPr>
      <w:ins w:id="832" w:author="Zhou Wei" w:date="2021-11-22T16:28:00Z">
        <w:r>
          <w:rPr>
            <w:rFonts w:hint="eastAsia"/>
            <w:lang w:eastAsia="zh-CN"/>
          </w:rPr>
          <w:t>4</w:t>
        </w:r>
        <w:r w:rsidRPr="007B0C8B">
          <w:t>.</w:t>
        </w:r>
        <w:r w:rsidRPr="007B0C8B">
          <w:tab/>
        </w:r>
      </w:ins>
      <w:ins w:id="833" w:author="Zhou Wei" w:date="2021-11-22T16:30:00Z">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w:t>
        </w:r>
        <w:r>
          <w:lastRenderedPageBreak/>
          <w:t xml:space="preserve">transmission of the </w:t>
        </w:r>
        <w:proofErr w:type="spellStart"/>
        <w:r>
          <w:t>ProSe</w:t>
        </w:r>
        <w:proofErr w:type="spellEnd"/>
        <w:r>
          <w:t xml:space="preserve"> Code and are stored with the </w:t>
        </w:r>
        <w:proofErr w:type="spellStart"/>
        <w:r>
          <w:t>ProSe</w:t>
        </w:r>
        <w:proofErr w:type="spellEnd"/>
        <w:r>
          <w:t xml:space="preserve"> Code. The Announcing UE takes the same actions with CURRENT_TIME and MAX_OFFSET as described for the Announcing UE in step 4 of </w:t>
        </w:r>
        <w:proofErr w:type="spellStart"/>
        <w:r>
          <w:t>subclause</w:t>
        </w:r>
        <w:proofErr w:type="spellEnd"/>
        <w:r>
          <w:t xml:space="preserve"> 6.1.3.1 of the current specification.</w:t>
        </w:r>
      </w:ins>
    </w:p>
    <w:p w14:paraId="3CCAFEF4" w14:textId="76623F5B" w:rsidR="000F7F25" w:rsidRPr="007B0C8B" w:rsidRDefault="000F7F25" w:rsidP="000F7F25">
      <w:pPr>
        <w:pStyle w:val="B1"/>
        <w:rPr>
          <w:ins w:id="834" w:author="Zhou Wei" w:date="2021-11-22T16:30:00Z"/>
          <w:lang w:eastAsia="zh-CN"/>
        </w:rPr>
      </w:pPr>
      <w:ins w:id="835" w:author="Zhou Wei" w:date="2021-11-22T16:30:00Z">
        <w:r w:rsidRPr="007B0C8B">
          <w:tab/>
        </w:r>
        <w:r>
          <w:rPr>
            <w:lang w:eastAsia="zh-CN"/>
          </w:rPr>
          <w:t>The 5G DDNMF in the HPLMN of the Announcing UE may include the PC5 security policies in the Discovery Response message.</w:t>
        </w:r>
      </w:ins>
    </w:p>
    <w:p w14:paraId="62214697" w14:textId="162898AE" w:rsidR="000F7F25" w:rsidRPr="00642C35" w:rsidRDefault="000F7F25" w:rsidP="000F7F25">
      <w:pPr>
        <w:pStyle w:val="NO"/>
        <w:rPr>
          <w:ins w:id="836" w:author="Zhou Wei" w:date="2021-11-22T16:31:00Z"/>
        </w:rPr>
      </w:pPr>
      <w:ins w:id="837" w:author="Zhou Wei" w:date="2021-11-22T16:31:00Z">
        <w:r w:rsidRPr="00437875">
          <w:t>NOTE</w:t>
        </w:r>
      </w:ins>
      <w:ins w:id="838" w:author="Zhou Wei" w:date="2021-11-22T16:37:00Z">
        <w:r>
          <w:rPr>
            <w:rFonts w:hint="eastAsia"/>
            <w:lang w:eastAsia="zh-CN"/>
          </w:rPr>
          <w:t xml:space="preserve"> 1</w:t>
        </w:r>
      </w:ins>
      <w:ins w:id="839" w:author="Zhou Wei" w:date="2021-11-22T16:31:00Z">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ins>
    </w:p>
    <w:p w14:paraId="20564443" w14:textId="504E445D" w:rsidR="000F7F25" w:rsidRPr="00CD0E68" w:rsidRDefault="000F7F25" w:rsidP="000F7F25">
      <w:pPr>
        <w:rPr>
          <w:ins w:id="840" w:author="Zhou Wei" w:date="2021-11-22T16:32:00Z"/>
          <w:lang w:eastAsia="zh-CN"/>
        </w:rPr>
      </w:pPr>
      <w:ins w:id="841" w:author="Zhou Wei" w:date="2021-11-22T16:32:00Z">
        <w:r w:rsidRPr="00CD0E68">
          <w:rPr>
            <w:lang w:eastAsia="zh-CN"/>
          </w:rPr>
          <w:t>Steps 5-10 refer to a Monitoring UE</w:t>
        </w:r>
      </w:ins>
      <w:ins w:id="842" w:author="Zhou Wei" w:date="2021-11-23T11:40:00Z">
        <w:r w:rsidR="00191119">
          <w:rPr>
            <w:rFonts w:hint="eastAsia"/>
            <w:lang w:eastAsia="zh-CN"/>
          </w:rPr>
          <w:t>.</w:t>
        </w:r>
      </w:ins>
    </w:p>
    <w:p w14:paraId="71E266DC" w14:textId="3B8FB2B1" w:rsidR="000F7F25" w:rsidRPr="007B0C8B" w:rsidRDefault="000F7F25" w:rsidP="000F7F25">
      <w:pPr>
        <w:pStyle w:val="B1"/>
        <w:rPr>
          <w:ins w:id="843" w:author="Zhou Wei" w:date="2021-11-22T16:28:00Z"/>
        </w:rPr>
      </w:pPr>
      <w:ins w:id="844" w:author="Zhou Wei" w:date="2021-11-22T16:28:00Z">
        <w:r>
          <w:rPr>
            <w:rFonts w:hint="eastAsia"/>
            <w:lang w:eastAsia="zh-CN"/>
          </w:rPr>
          <w:t>5</w:t>
        </w:r>
        <w:r w:rsidRPr="007B0C8B">
          <w:t>.</w:t>
        </w:r>
        <w:r w:rsidRPr="007B0C8B">
          <w:tab/>
        </w:r>
      </w:ins>
      <w:ins w:id="845" w:author="Zhou Wei" w:date="2021-11-22T16:32:00Z">
        <w:r w:rsidRPr="00CD0E68">
          <w:rPr>
            <w:lang w:eastAsia="zh-CN"/>
          </w:rPr>
          <w:t xml:space="preserve">The Monitoring UE sends a Discovery Request message containing the RPAUID to the </w:t>
        </w:r>
        <w:r>
          <w:rPr>
            <w:lang w:eastAsia="zh-CN"/>
          </w:rPr>
          <w:t>5G DDNMF</w:t>
        </w:r>
        <w:r w:rsidRPr="00CD0E68">
          <w:rPr>
            <w:lang w:eastAsia="zh-CN"/>
          </w:rPr>
          <w:t xml:space="preserve"> in its HPLMN in order to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r w:rsidRPr="00CD0E68">
          <w:rPr>
            <w:lang w:eastAsia="zh-CN"/>
          </w:rPr>
          <w:t>IDs.</w:t>
        </w:r>
      </w:ins>
    </w:p>
    <w:p w14:paraId="1590FEC9" w14:textId="51264223" w:rsidR="000F7F25" w:rsidRPr="007B0C8B" w:rsidRDefault="000F7F25" w:rsidP="000F7F25">
      <w:pPr>
        <w:pStyle w:val="B1"/>
        <w:rPr>
          <w:ins w:id="846" w:author="Zhou Wei" w:date="2021-11-22T16:28:00Z"/>
        </w:rPr>
      </w:pPr>
      <w:ins w:id="847" w:author="Zhou Wei" w:date="2021-11-22T16:28:00Z">
        <w:r>
          <w:rPr>
            <w:rFonts w:hint="eastAsia"/>
            <w:lang w:eastAsia="zh-CN"/>
          </w:rPr>
          <w:t>6</w:t>
        </w:r>
        <w:r w:rsidRPr="007B0C8B">
          <w:t>.</w:t>
        </w:r>
        <w:r w:rsidRPr="007B0C8B">
          <w:tab/>
        </w:r>
      </w:ins>
      <w:ins w:id="848" w:author="Zhou Wei" w:date="2021-11-22T16:32:00Z">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Container, the </w:t>
        </w:r>
        <w:proofErr w:type="spellStart"/>
        <w:r w:rsidRPr="00CD0E68">
          <w:rPr>
            <w:lang w:eastAsia="zh-CN"/>
          </w:rPr>
          <w:t>ProSe</w:t>
        </w:r>
        <w:proofErr w:type="spellEnd"/>
        <w:r w:rsidRPr="00CD0E68">
          <w:rPr>
            <w:lang w:eastAsia="zh-CN"/>
          </w:rPr>
          <w:t xml:space="preserve"> Application Server returns an authorization response.</w:t>
        </w:r>
      </w:ins>
    </w:p>
    <w:p w14:paraId="768B180B" w14:textId="0868E689" w:rsidR="000F7F25" w:rsidRPr="007B0C8B" w:rsidRDefault="000F7F25" w:rsidP="000F7F25">
      <w:pPr>
        <w:pStyle w:val="B1"/>
        <w:rPr>
          <w:ins w:id="849" w:author="Zhou Wei" w:date="2021-11-22T16:28:00Z"/>
        </w:rPr>
      </w:pPr>
      <w:ins w:id="850" w:author="Zhou Wei" w:date="2021-11-22T16:28:00Z">
        <w:r>
          <w:rPr>
            <w:rFonts w:hint="eastAsia"/>
            <w:lang w:eastAsia="zh-CN"/>
          </w:rPr>
          <w:t>7</w:t>
        </w:r>
        <w:r w:rsidRPr="007B0C8B">
          <w:t>.</w:t>
        </w:r>
        <w:r w:rsidRPr="007B0C8B">
          <w:tab/>
        </w:r>
      </w:ins>
      <w:ins w:id="851" w:author="Zhou Wei" w:date="2021-11-22T16:32:00Z">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p>
    <w:p w14:paraId="51265295" w14:textId="47843626" w:rsidR="000F7F25" w:rsidRPr="007B0C8B" w:rsidRDefault="000F7F25" w:rsidP="000F7F25">
      <w:pPr>
        <w:pStyle w:val="B1"/>
        <w:rPr>
          <w:ins w:id="852" w:author="Zhou Wei" w:date="2021-11-22T16:28:00Z"/>
        </w:rPr>
      </w:pPr>
      <w:ins w:id="853" w:author="Zhou Wei" w:date="2021-11-22T16:28:00Z">
        <w:r>
          <w:rPr>
            <w:rFonts w:hint="eastAsia"/>
            <w:lang w:eastAsia="zh-CN"/>
          </w:rPr>
          <w:t>8</w:t>
        </w:r>
        <w:r w:rsidRPr="007B0C8B">
          <w:t>.</w:t>
        </w:r>
        <w:r w:rsidRPr="007B0C8B">
          <w:tab/>
        </w:r>
      </w:ins>
      <w:ins w:id="854" w:author="Zhou Wei" w:date="2021-11-22T16:32:00Z">
        <w:r w:rsidRPr="00CD0E68">
          <w:rPr>
            <w:lang w:eastAsia="zh-CN"/>
          </w:rPr>
          <w:t xml:space="preserve">The </w:t>
        </w:r>
        <w:r>
          <w:rPr>
            <w:lang w:eastAsia="zh-CN"/>
          </w:rPr>
          <w:t>5G DDNMF</w:t>
        </w:r>
        <w:r w:rsidRPr="00CD0E68">
          <w:rPr>
            <w:lang w:eastAsia="zh-CN"/>
          </w:rPr>
          <w:t xml:space="preserve"> in the HPLMN of the Monitoring UE may exchange authorization messages with the </w:t>
        </w:r>
        <w:proofErr w:type="spellStart"/>
        <w:r w:rsidRPr="00CD0E68">
          <w:rPr>
            <w:lang w:eastAsia="zh-CN"/>
          </w:rPr>
          <w:t>ProSe</w:t>
        </w:r>
        <w:proofErr w:type="spellEnd"/>
        <w:r w:rsidRPr="00CD0E68">
          <w:rPr>
            <w:lang w:eastAsia="zh-CN"/>
          </w:rPr>
          <w:t xml:space="preserve"> Application Server.</w:t>
        </w:r>
      </w:ins>
    </w:p>
    <w:p w14:paraId="463B103F" w14:textId="6E3E359F" w:rsidR="000F7F25" w:rsidRPr="007B0C8B" w:rsidRDefault="000F7F25" w:rsidP="000F7F25">
      <w:pPr>
        <w:pStyle w:val="B1"/>
        <w:rPr>
          <w:ins w:id="855" w:author="Zhou Wei" w:date="2021-11-22T16:28:00Z"/>
        </w:rPr>
      </w:pPr>
      <w:ins w:id="856" w:author="Zhou Wei" w:date="2021-11-22T16:28:00Z">
        <w:r>
          <w:rPr>
            <w:rFonts w:hint="eastAsia"/>
            <w:lang w:eastAsia="zh-CN"/>
          </w:rPr>
          <w:t>9</w:t>
        </w:r>
        <w:r w:rsidRPr="007B0C8B">
          <w:t>.</w:t>
        </w:r>
        <w:r w:rsidRPr="007B0C8B">
          <w:tab/>
        </w:r>
      </w:ins>
      <w:ins w:id="857" w:author="Zhou Wei" w:date="2021-11-22T16:33:00Z">
        <w:r w:rsidRPr="00CD0E68">
          <w:rPr>
            <w:lang w:eastAsia="zh-CN"/>
          </w:rPr>
          <w:t xml:space="preserve">The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Code and the Discovery </w:t>
        </w:r>
        <w:r w:rsidRPr="00FD3C2B">
          <w:t>User Integrity</w:t>
        </w:r>
        <w:r>
          <w:t xml:space="preserve"> Key (if it received one </w:t>
        </w:r>
        <w:r w:rsidRPr="00FD3C2B">
          <w:t xml:space="preserve">outside of the </w:t>
        </w:r>
        <w:r>
          <w:t>Code-Receiving Security Parameters).</w:t>
        </w:r>
      </w:ins>
    </w:p>
    <w:p w14:paraId="3D4BA846" w14:textId="76780B90" w:rsidR="000F7F25" w:rsidRPr="007B0C8B" w:rsidRDefault="000F7F25" w:rsidP="000F7F25">
      <w:pPr>
        <w:pStyle w:val="B1"/>
        <w:rPr>
          <w:ins w:id="858" w:author="Zhou Wei" w:date="2021-11-22T16:33:00Z"/>
        </w:rPr>
      </w:pPr>
      <w:ins w:id="859" w:author="Zhou Wei" w:date="2021-11-22T16:33:00Z">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r w:rsidRPr="00AC428E">
          <w:t xml:space="preserve"> to the 5G DDNMF </w:t>
        </w:r>
        <w:r>
          <w:t xml:space="preserve">in the HPLMN </w:t>
        </w:r>
        <w:r w:rsidRPr="00AC428E">
          <w:t>of</w:t>
        </w:r>
        <w:r>
          <w:t xml:space="preserve"> the</w:t>
        </w:r>
        <w:r w:rsidRPr="00AC428E">
          <w:t xml:space="preserve"> M</w:t>
        </w:r>
        <w:r>
          <w:t xml:space="preserve">onitoring </w:t>
        </w:r>
        <w:r w:rsidRPr="00AC428E">
          <w:t>UE</w:t>
        </w:r>
        <w:r>
          <w:t>.</w:t>
        </w:r>
      </w:ins>
    </w:p>
    <w:p w14:paraId="6EF75ADB" w14:textId="02C65470" w:rsidR="000F7F25" w:rsidRPr="00642C35" w:rsidRDefault="000F7F25" w:rsidP="000F7F25">
      <w:pPr>
        <w:pStyle w:val="NO"/>
        <w:rPr>
          <w:ins w:id="860" w:author="Zhou Wei" w:date="2021-11-22T16:33:00Z"/>
        </w:rPr>
      </w:pPr>
      <w:ins w:id="861" w:author="Zhou Wei" w:date="2021-11-22T16:33:00Z">
        <w:r w:rsidRPr="00437875">
          <w:t>NOTE</w:t>
        </w:r>
      </w:ins>
      <w:ins w:id="862" w:author="Zhou Wei" w:date="2021-11-22T16:34:00Z">
        <w:r>
          <w:rPr>
            <w:rFonts w:hint="eastAsia"/>
            <w:lang w:eastAsia="zh-CN"/>
          </w:rPr>
          <w:t xml:space="preserve"> </w:t>
        </w:r>
      </w:ins>
      <w:ins w:id="863" w:author="Zhou Wei" w:date="2021-11-22T16:38:00Z">
        <w:r>
          <w:rPr>
            <w:rFonts w:hint="eastAsia"/>
            <w:lang w:eastAsia="zh-CN"/>
          </w:rPr>
          <w:t>2</w:t>
        </w:r>
      </w:ins>
      <w:ins w:id="864" w:author="Zhou Wei" w:date="2021-11-22T16:33:00Z">
        <w:r w:rsidRPr="00437875">
          <w:t>:</w:t>
        </w:r>
        <w:r w:rsidRPr="00437875">
          <w:tab/>
        </w:r>
      </w:ins>
      <w:ins w:id="865" w:author="Zhou Wei" w:date="2021-11-22T16:34:00Z">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ins>
    </w:p>
    <w:p w14:paraId="1A8356CE" w14:textId="38406F32" w:rsidR="000F7F25" w:rsidRPr="007B0C8B" w:rsidRDefault="000F7F25" w:rsidP="000F7F25">
      <w:pPr>
        <w:pStyle w:val="B1"/>
        <w:rPr>
          <w:ins w:id="866" w:author="Zhou Wei" w:date="2021-11-22T16:33:00Z"/>
        </w:rPr>
      </w:pPr>
      <w:ins w:id="867" w:author="Zhou Wei" w:date="2021-11-22T16:33:00Z">
        <w:r w:rsidRPr="007B0C8B">
          <w:t>1</w:t>
        </w:r>
        <w:r>
          <w:rPr>
            <w:rFonts w:hint="eastAsia"/>
            <w:lang w:eastAsia="zh-CN"/>
          </w:rPr>
          <w:t>0</w:t>
        </w:r>
        <w:r w:rsidRPr="007B0C8B">
          <w:t>.</w:t>
        </w:r>
        <w:r w:rsidRPr="007B0C8B">
          <w:tab/>
        </w:r>
      </w:ins>
      <w:ins w:id="868" w:author="Zhou Wei" w:date="2021-11-22T16:34:00Z">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w:t>
        </w:r>
        <w:proofErr w:type="spellStart"/>
        <w:r w:rsidRPr="00D015E6">
          <w:t>subclause</w:t>
        </w:r>
        <w:proofErr w:type="spellEnd"/>
        <w:r w:rsidRPr="00D015E6">
          <w:t xml:space="preserve"> </w:t>
        </w:r>
        <w:r>
          <w:t>6.1.3.1</w:t>
        </w:r>
        <w:r w:rsidRPr="00D015E6">
          <w:t xml:space="preserve"> of the current specification.</w:t>
        </w:r>
        <w:r>
          <w:t xml:space="preserve"> The UE stores the Discovery Filter and Code-Receiving Security Parameters.</w:t>
        </w:r>
      </w:ins>
    </w:p>
    <w:p w14:paraId="01229889" w14:textId="5F677154" w:rsidR="000F7F25" w:rsidRPr="007B0C8B" w:rsidRDefault="000F7F25" w:rsidP="000F7F25">
      <w:pPr>
        <w:pStyle w:val="B1"/>
        <w:rPr>
          <w:ins w:id="869" w:author="Zhou Wei" w:date="2021-11-22T16:34:00Z"/>
        </w:rPr>
      </w:pPr>
      <w:ins w:id="870" w:author="Zhou Wei" w:date="2021-11-22T16:34:00Z">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ins>
    </w:p>
    <w:p w14:paraId="3D694041" w14:textId="77777777" w:rsidR="000F7F25" w:rsidRPr="00CD0E68" w:rsidRDefault="000F7F25" w:rsidP="000F7F25">
      <w:pPr>
        <w:rPr>
          <w:ins w:id="871" w:author="Zhou Wei" w:date="2021-11-22T16:34:00Z"/>
          <w:lang w:eastAsia="zh-CN"/>
        </w:rPr>
      </w:pPr>
      <w:ins w:id="872" w:author="Zhou Wei" w:date="2021-11-22T16:34:00Z">
        <w:r w:rsidRPr="00CD0E68">
          <w:rPr>
            <w:lang w:eastAsia="zh-CN"/>
          </w:rPr>
          <w:t>Steps 11 and 12 occur over PC5.</w:t>
        </w:r>
      </w:ins>
    </w:p>
    <w:p w14:paraId="6E595B2A" w14:textId="09DEA08A" w:rsidR="000F7F25" w:rsidRPr="007B0C8B" w:rsidRDefault="000F7F25" w:rsidP="000F7F25">
      <w:pPr>
        <w:pStyle w:val="B1"/>
        <w:rPr>
          <w:ins w:id="873" w:author="Zhou Wei" w:date="2021-11-22T16:28:00Z"/>
        </w:rPr>
      </w:pPr>
      <w:ins w:id="874" w:author="Zhou Wei" w:date="2021-11-22T16:28:00Z">
        <w:r w:rsidRPr="007B0C8B">
          <w:t>1</w:t>
        </w:r>
      </w:ins>
      <w:ins w:id="875" w:author="Zhou Wei" w:date="2021-11-22T16:29:00Z">
        <w:r>
          <w:rPr>
            <w:rFonts w:hint="eastAsia"/>
            <w:lang w:eastAsia="zh-CN"/>
          </w:rPr>
          <w:t>1</w:t>
        </w:r>
      </w:ins>
      <w:ins w:id="876" w:author="Zhou Wei" w:date="2021-11-22T16:28:00Z">
        <w:r w:rsidRPr="007B0C8B">
          <w:t>.</w:t>
        </w:r>
        <w:r w:rsidRPr="007B0C8B">
          <w:tab/>
        </w:r>
      </w:ins>
      <w:ins w:id="877" w:author="Zhou Wei" w:date="2021-11-22T16:35:00Z">
        <w:r w:rsidRPr="00CD0E68">
          <w:rPr>
            <w:lang w:eastAsia="zh-CN"/>
          </w:rPr>
          <w:t>The UE starts announcing</w:t>
        </w:r>
        <w:r w:rsidRPr="00A96739">
          <w:t xml:space="preserve">, if the UTC-based counter provided by the system associated with the discovery slot is within the MAX_OFFSET of the announcing 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750B5523" w14:textId="791705DF" w:rsidR="000F7F25" w:rsidRPr="007B0C8B" w:rsidRDefault="000F7F25" w:rsidP="000F7F25">
      <w:pPr>
        <w:pStyle w:val="B1"/>
        <w:rPr>
          <w:ins w:id="878" w:author="Zhou Wei" w:date="2021-11-22T16:28:00Z"/>
        </w:rPr>
      </w:pPr>
      <w:ins w:id="879" w:author="Zhou Wei" w:date="2021-11-22T16:28:00Z">
        <w:r w:rsidRPr="007B0C8B">
          <w:t>1</w:t>
        </w:r>
      </w:ins>
      <w:ins w:id="880" w:author="Zhou Wei" w:date="2021-11-22T16:29:00Z">
        <w:r>
          <w:rPr>
            <w:rFonts w:hint="eastAsia"/>
            <w:lang w:eastAsia="zh-CN"/>
          </w:rPr>
          <w:t>2</w:t>
        </w:r>
      </w:ins>
      <w:ins w:id="881" w:author="Zhou Wei" w:date="2021-11-22T16:28:00Z">
        <w:r w:rsidRPr="007B0C8B">
          <w:t>.</w:t>
        </w:r>
        <w:r w:rsidRPr="007B0C8B">
          <w:tab/>
        </w:r>
      </w:ins>
      <w:ins w:id="882" w:author="Zhou Wei" w:date="2021-11-22T16:35:00Z">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ins>
    </w:p>
    <w:p w14:paraId="2AAC2655" w14:textId="1999EC32" w:rsidR="000F7F25" w:rsidRPr="00642C35" w:rsidRDefault="000F7F25" w:rsidP="000F7F25">
      <w:pPr>
        <w:pStyle w:val="NO"/>
        <w:rPr>
          <w:ins w:id="883" w:author="Zhou Wei" w:date="2021-11-22T16:36:00Z"/>
        </w:rPr>
      </w:pPr>
      <w:ins w:id="884" w:author="Zhou Wei" w:date="2021-11-22T16:36:00Z">
        <w:r w:rsidRPr="00437875">
          <w:lastRenderedPageBreak/>
          <w:t>NOTE</w:t>
        </w:r>
        <w:r>
          <w:rPr>
            <w:rFonts w:hint="eastAsia"/>
            <w:lang w:eastAsia="zh-CN"/>
          </w:rPr>
          <w:t xml:space="preserve"> </w:t>
        </w:r>
      </w:ins>
      <w:ins w:id="885" w:author="Zhou Wei" w:date="2021-11-22T16:38:00Z">
        <w:r>
          <w:rPr>
            <w:rFonts w:hint="eastAsia"/>
            <w:lang w:eastAsia="zh-CN"/>
          </w:rPr>
          <w:t>3</w:t>
        </w:r>
      </w:ins>
      <w:ins w:id="886" w:author="Zhou Wei" w:date="2021-11-22T16:36: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2B5DDEA0" w14:textId="77777777" w:rsidR="000F7F25" w:rsidRPr="00CD0E68" w:rsidRDefault="000F7F25" w:rsidP="000F7F25">
      <w:pPr>
        <w:rPr>
          <w:ins w:id="887" w:author="Zhou Wei" w:date="2021-11-22T16:36:00Z"/>
          <w:lang w:eastAsia="zh-CN"/>
        </w:rPr>
      </w:pPr>
      <w:ins w:id="888" w:author="Zhou Wei" w:date="2021-11-22T16:36:00Z">
        <w:r w:rsidRPr="00CD0E68">
          <w:rPr>
            <w:lang w:eastAsia="zh-CN"/>
          </w:rPr>
          <w:t>Steps 13-16 refer to a Monitoring UE that has encountered a match.</w:t>
        </w:r>
      </w:ins>
    </w:p>
    <w:p w14:paraId="4ECE1BB8" w14:textId="7FC219D5" w:rsidR="000F7F25" w:rsidRPr="007B0C8B" w:rsidRDefault="000F7F25" w:rsidP="000F7F25">
      <w:pPr>
        <w:pStyle w:val="B1"/>
        <w:rPr>
          <w:ins w:id="889" w:author="Zhou Wei" w:date="2021-11-22T16:28:00Z"/>
        </w:rPr>
      </w:pPr>
      <w:ins w:id="890" w:author="Zhou Wei" w:date="2021-11-22T16:28:00Z">
        <w:r w:rsidRPr="007B0C8B">
          <w:t>1</w:t>
        </w:r>
      </w:ins>
      <w:ins w:id="891" w:author="Zhou Wei" w:date="2021-11-22T16:29:00Z">
        <w:r>
          <w:rPr>
            <w:rFonts w:hint="eastAsia"/>
            <w:lang w:eastAsia="zh-CN"/>
          </w:rPr>
          <w:t>3</w:t>
        </w:r>
      </w:ins>
      <w:ins w:id="892" w:author="Zhou Wei" w:date="2021-11-22T16:28:00Z">
        <w:r w:rsidRPr="007B0C8B">
          <w:t>.</w:t>
        </w:r>
        <w:r w:rsidRPr="007B0C8B">
          <w:tab/>
        </w:r>
      </w:ins>
      <w:ins w:id="893" w:author="Zhou Wei" w:date="2021-11-22T16:36:00Z">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w:t>
        </w:r>
        <w:proofErr w:type="spellStart"/>
        <w:r w:rsidRPr="006C2629">
          <w:t>ProSe</w:t>
        </w:r>
        <w:proofErr w:type="spellEnd"/>
        <w:r w:rsidRPr="006C2629">
          <w:t xml:space="preserve"> Code previously or </w:t>
        </w:r>
        <w:r>
          <w:t xml:space="preserve">the </w:t>
        </w:r>
        <w:r>
          <w:rPr>
            <w:rFonts w:hint="eastAsia"/>
            <w:lang w:eastAsia="zh-CN"/>
          </w:rPr>
          <w:t>5G DDNMF</w:t>
        </w:r>
        <w:r>
          <w:t xml:space="preserve"> has checked a</w:t>
        </w:r>
        <w:r w:rsidRPr="006C2629">
          <w:t xml:space="preserve"> MIC for the </w:t>
        </w:r>
        <w:proofErr w:type="spellStart"/>
        <w:r w:rsidRPr="006C2629">
          <w:t>ProSe</w:t>
        </w:r>
        <w:proofErr w:type="spellEnd"/>
        <w:r w:rsidRPr="006C2629">
          <w:t xml:space="preserve"> 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t>ProSe</w:t>
        </w:r>
        <w:proofErr w:type="spellEnd"/>
        <w:r>
          <w:t xml:space="preserve"> Code</w:t>
        </w:r>
        <w:r w:rsidRPr="006C2629">
          <w:t xml:space="preserve"> and MIC</w:t>
        </w:r>
        <w:r>
          <w:t xml:space="preserve">. The </w:t>
        </w:r>
        <w:r>
          <w:rPr>
            <w:rFonts w:hint="eastAsia"/>
            <w:lang w:eastAsia="zh-CN"/>
          </w:rPr>
          <w:t>5G DDNMF</w:t>
        </w:r>
        <w:r>
          <w:t xml:space="preserve"> checks the MIC.</w:t>
        </w:r>
      </w:ins>
    </w:p>
    <w:p w14:paraId="540A535C" w14:textId="05D479EB" w:rsidR="000F7F25" w:rsidRPr="007B0C8B" w:rsidRDefault="000F7F25" w:rsidP="000F7F25">
      <w:pPr>
        <w:pStyle w:val="B1"/>
        <w:rPr>
          <w:ins w:id="894" w:author="Zhou Wei" w:date="2021-11-22T16:28:00Z"/>
        </w:rPr>
      </w:pPr>
      <w:ins w:id="895" w:author="Zhou Wei" w:date="2021-11-22T16:28:00Z">
        <w:r w:rsidRPr="007B0C8B">
          <w:t>1</w:t>
        </w:r>
      </w:ins>
      <w:ins w:id="896" w:author="Zhou Wei" w:date="2021-11-22T16:29:00Z">
        <w:r>
          <w:rPr>
            <w:rFonts w:hint="eastAsia"/>
            <w:lang w:eastAsia="zh-CN"/>
          </w:rPr>
          <w:t>4</w:t>
        </w:r>
      </w:ins>
      <w:ins w:id="897" w:author="Zhou Wei" w:date="2021-11-22T16:28:00Z">
        <w:r w:rsidRPr="007B0C8B">
          <w:t>.</w:t>
        </w:r>
        <w:r w:rsidRPr="007B0C8B">
          <w:tab/>
        </w:r>
      </w:ins>
      <w:ins w:id="898" w:author="Zhou Wei" w:date="2021-11-22T16:36:00Z">
        <w:r w:rsidRPr="00CD0E68">
          <w:rPr>
            <w:lang w:eastAsia="zh-CN"/>
          </w:rPr>
          <w:t xml:space="preserve">The </w:t>
        </w:r>
        <w:r>
          <w:rPr>
            <w:lang w:eastAsia="zh-CN"/>
          </w:rPr>
          <w:t>5G DDNMF</w:t>
        </w:r>
        <w:r w:rsidRPr="00CD0E68">
          <w:rPr>
            <w:lang w:eastAsia="zh-CN"/>
          </w:rPr>
          <w:t xml:space="preserve"> in the HPLMN of the Monitoring UE may exchange an </w:t>
        </w:r>
        <w:proofErr w:type="spellStart"/>
        <w:r w:rsidRPr="00CD0E68">
          <w:rPr>
            <w:lang w:eastAsia="zh-CN"/>
          </w:rPr>
          <w:t>Auth</w:t>
        </w:r>
        <w:proofErr w:type="spellEnd"/>
        <w:r w:rsidRPr="00CD0E68">
          <w:rPr>
            <w:lang w:eastAsia="zh-CN"/>
          </w:rPr>
          <w:t xml:space="preserve"> </w:t>
        </w:r>
        <w:proofErr w:type="spellStart"/>
        <w:r w:rsidRPr="00CD0E68">
          <w:rPr>
            <w:lang w:eastAsia="zh-CN"/>
          </w:rPr>
          <w:t>Req</w:t>
        </w:r>
        <w:proofErr w:type="spellEnd"/>
        <w:r w:rsidRPr="00CD0E68">
          <w:rPr>
            <w:lang w:eastAsia="zh-CN"/>
          </w:rPr>
          <w:t>/</w:t>
        </w:r>
        <w:proofErr w:type="spellStart"/>
        <w:r w:rsidRPr="00CD0E68">
          <w:rPr>
            <w:lang w:eastAsia="zh-CN"/>
          </w:rPr>
          <w:t>Auth</w:t>
        </w:r>
        <w:proofErr w:type="spellEnd"/>
        <w:r w:rsidRPr="00CD0E68">
          <w:rPr>
            <w:lang w:eastAsia="zh-CN"/>
          </w:rPr>
          <w:t xml:space="preserve"> </w:t>
        </w:r>
        <w:proofErr w:type="spellStart"/>
        <w:r w:rsidRPr="00CD0E68">
          <w:rPr>
            <w:lang w:eastAsia="zh-CN"/>
          </w:rPr>
          <w:t>Resp</w:t>
        </w:r>
        <w:proofErr w:type="spellEnd"/>
        <w:r w:rsidRPr="00CD0E68">
          <w:rPr>
            <w:lang w:eastAsia="zh-CN"/>
          </w:rPr>
          <w:t xml:space="preserve"> with the </w:t>
        </w:r>
        <w:proofErr w:type="spellStart"/>
        <w:r w:rsidRPr="00CD0E68">
          <w:rPr>
            <w:lang w:eastAsia="zh-CN"/>
          </w:rPr>
          <w:t>ProSe</w:t>
        </w:r>
        <w:proofErr w:type="spellEnd"/>
        <w:r w:rsidRPr="00CD0E68">
          <w:rPr>
            <w:lang w:eastAsia="zh-CN"/>
          </w:rPr>
          <w:t xml:space="preserve"> App Server to ensure that Monitoring UE is authorised to discover the Announcing UE.</w:t>
        </w:r>
      </w:ins>
    </w:p>
    <w:p w14:paraId="2B2CD161" w14:textId="685EEFD1" w:rsidR="000F7F25" w:rsidRPr="007B0C8B" w:rsidRDefault="000F7F25" w:rsidP="000F7F25">
      <w:pPr>
        <w:pStyle w:val="B1"/>
        <w:rPr>
          <w:ins w:id="899" w:author="Zhou Wei" w:date="2021-11-22T16:28:00Z"/>
        </w:rPr>
      </w:pPr>
      <w:ins w:id="900" w:author="Zhou Wei" w:date="2021-11-22T16:28:00Z">
        <w:r w:rsidRPr="007B0C8B">
          <w:t>1</w:t>
        </w:r>
      </w:ins>
      <w:ins w:id="901" w:author="Zhou Wei" w:date="2021-11-22T16:29:00Z">
        <w:r>
          <w:rPr>
            <w:rFonts w:hint="eastAsia"/>
            <w:lang w:eastAsia="zh-CN"/>
          </w:rPr>
          <w:t>5</w:t>
        </w:r>
      </w:ins>
      <w:ins w:id="902" w:author="Zhou Wei" w:date="2021-11-22T16:28:00Z">
        <w:r w:rsidRPr="007B0C8B">
          <w:t>.</w:t>
        </w:r>
        <w:r w:rsidRPr="007B0C8B">
          <w:tab/>
        </w:r>
      </w:ins>
      <w:ins w:id="903" w:author="Zhou Wei" w:date="2021-11-22T16:37:00Z">
        <w:r w:rsidRPr="00CD0E68">
          <w:rPr>
            <w:lang w:eastAsia="zh-CN"/>
          </w:rPr>
          <w:t xml:space="preserve">The </w:t>
        </w:r>
        <w:r>
          <w:rPr>
            <w:lang w:eastAsia="zh-CN"/>
          </w:rPr>
          <w:t>5G DDNMF</w:t>
        </w:r>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w:t>
        </w:r>
        <w:proofErr w:type="spellStart"/>
        <w:r>
          <w:t>ProSe</w:t>
        </w:r>
        <w:proofErr w:type="spellEnd"/>
        <w:r>
          <w:t xml:space="preserv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w:t>
        </w:r>
        <w:proofErr w:type="spellStart"/>
        <w:r>
          <w:t>ProSe</w:t>
        </w:r>
        <w:proofErr w:type="spellEnd"/>
        <w:r>
          <w:t xml:space="preserve"> Code.</w:t>
        </w:r>
      </w:ins>
    </w:p>
    <w:p w14:paraId="716951B9" w14:textId="17D02584" w:rsidR="000F7F25" w:rsidRPr="007B0C8B" w:rsidRDefault="000F7F25" w:rsidP="000F7F25">
      <w:pPr>
        <w:pStyle w:val="B1"/>
        <w:rPr>
          <w:ins w:id="904" w:author="Zhou Wei" w:date="2021-11-22T16:28:00Z"/>
        </w:rPr>
      </w:pPr>
      <w:ins w:id="905" w:author="Zhou Wei" w:date="2021-11-22T16:28:00Z">
        <w:r w:rsidRPr="007B0C8B">
          <w:t>1</w:t>
        </w:r>
      </w:ins>
      <w:ins w:id="906" w:author="Zhou Wei" w:date="2021-11-22T16:29:00Z">
        <w:r>
          <w:rPr>
            <w:rFonts w:hint="eastAsia"/>
            <w:lang w:eastAsia="zh-CN"/>
          </w:rPr>
          <w:t>6</w:t>
        </w:r>
      </w:ins>
      <w:ins w:id="907" w:author="Zhou Wei" w:date="2021-11-22T16:28:00Z">
        <w:r w:rsidRPr="007B0C8B">
          <w:t>.</w:t>
        </w:r>
        <w:r w:rsidRPr="007B0C8B">
          <w:tab/>
        </w:r>
      </w:ins>
      <w:ins w:id="908" w:author="Zhou Wei" w:date="2021-11-22T16:37:00Z">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ins>
    </w:p>
    <w:p w14:paraId="68747FE7" w14:textId="77777777" w:rsidR="007B2452" w:rsidRPr="001E03F0" w:rsidRDefault="007B2452" w:rsidP="007B2452">
      <w:pPr>
        <w:pStyle w:val="6"/>
        <w:rPr>
          <w:ins w:id="909" w:author="Zhou Wei" w:date="2021-11-22T16:20:00Z"/>
        </w:rPr>
      </w:pPr>
      <w:bookmarkStart w:id="910" w:name="_Toc72850680"/>
      <w:bookmarkStart w:id="911" w:name="_Toc72920100"/>
      <w:bookmarkStart w:id="912" w:name="_Toc80720357"/>
      <w:bookmarkStart w:id="913" w:name="_Toc80721099"/>
      <w:bookmarkStart w:id="914" w:name="_Toc80721401"/>
      <w:bookmarkStart w:id="915" w:name="_Toc81210156"/>
      <w:bookmarkStart w:id="916" w:name="_Toc88556936"/>
      <w:bookmarkStart w:id="917" w:name="_Toc88560024"/>
      <w:bookmarkStart w:id="918" w:name="_Toc88570087"/>
      <w:ins w:id="919" w:author="Zhou Wei" w:date="2021-11-22T16:20:00Z">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10"/>
        <w:bookmarkEnd w:id="911"/>
        <w:bookmarkEnd w:id="912"/>
        <w:bookmarkEnd w:id="913"/>
        <w:bookmarkEnd w:id="914"/>
        <w:bookmarkEnd w:id="915"/>
        <w:bookmarkEnd w:id="916"/>
        <w:bookmarkEnd w:id="917"/>
        <w:bookmarkEnd w:id="918"/>
      </w:ins>
    </w:p>
    <w:p w14:paraId="585BA22C" w14:textId="77777777" w:rsidR="007B2452" w:rsidRDefault="007B2452" w:rsidP="007B2452">
      <w:pPr>
        <w:rPr>
          <w:ins w:id="920" w:author="Zhou Wei" w:date="2021-11-22T16:20:00Z"/>
          <w:lang w:eastAsia="zh-CN"/>
        </w:rPr>
      </w:pPr>
      <w:ins w:id="921"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4E696958" w14:textId="022AE75E" w:rsidR="007B2452" w:rsidRPr="00CD0E68" w:rsidRDefault="00B24907" w:rsidP="007B2452">
      <w:pPr>
        <w:jc w:val="center"/>
        <w:rPr>
          <w:ins w:id="922" w:author="Zhou Wei" w:date="2021-11-22T16:20:00Z"/>
          <w:rFonts w:eastAsia="微软雅黑"/>
        </w:rPr>
      </w:pPr>
      <w:ins w:id="923" w:author="Zhou Wei" w:date="2021-11-22T16:20:00Z">
        <w:r>
          <w:object w:dxaOrig="10531" w:dyaOrig="12046" w14:anchorId="7B6F8D26">
            <v:shape id="_x0000_i1029" type="#_x0000_t75" style="width:476pt;height:544.5pt" o:ole="">
              <v:imagedata r:id="rId16" o:title=""/>
            </v:shape>
            <o:OLEObject Type="Embed" ProgID="Visio.Drawing.15" ShapeID="_x0000_i1029" DrawAspect="Content" ObjectID="_1699182899" r:id="rId17"/>
          </w:object>
        </w:r>
      </w:ins>
    </w:p>
    <w:p w14:paraId="395D49B3" w14:textId="6B542840" w:rsidR="006743BB" w:rsidRPr="007B0C8B" w:rsidRDefault="006743BB" w:rsidP="006743BB">
      <w:pPr>
        <w:pStyle w:val="TF"/>
        <w:rPr>
          <w:ins w:id="924" w:author="Zhou Wei" w:date="2021-11-22T17:56:00Z"/>
        </w:rPr>
      </w:pPr>
      <w:ins w:id="925" w:author="Zhou Wei" w:date="2021-11-22T17:56:00Z">
        <w:r w:rsidRPr="006743BB">
          <w:t>Figure 6.1.3.2.2.2-1: Model B restricted discovery security procedure</w:t>
        </w:r>
      </w:ins>
    </w:p>
    <w:p w14:paraId="5C51610D" w14:textId="77777777" w:rsidR="004D6CDE" w:rsidRPr="00CD0E68" w:rsidRDefault="004D6CDE" w:rsidP="004D6CDE">
      <w:pPr>
        <w:rPr>
          <w:ins w:id="926" w:author="Zhou Wei" w:date="2021-11-22T16:38:00Z"/>
        </w:rPr>
      </w:pPr>
      <w:ins w:id="927" w:author="Zhou Wei" w:date="2021-11-22T16:38:00Z">
        <w:r w:rsidRPr="00CD0E68">
          <w:t xml:space="preserve">Steps 1-4 refer to a </w:t>
        </w:r>
        <w:proofErr w:type="spellStart"/>
        <w:r w:rsidRPr="00CD0E68">
          <w:t>Discoveree</w:t>
        </w:r>
        <w:proofErr w:type="spellEnd"/>
        <w:r w:rsidRPr="00CD0E68">
          <w:t xml:space="preserve"> UE.</w:t>
        </w:r>
      </w:ins>
    </w:p>
    <w:p w14:paraId="212ECF94" w14:textId="52017EB9" w:rsidR="00840504" w:rsidRPr="007B0C8B" w:rsidRDefault="00840504" w:rsidP="00840504">
      <w:pPr>
        <w:pStyle w:val="B1"/>
        <w:rPr>
          <w:ins w:id="928" w:author="Zhou Wei" w:date="2021-11-22T16:38:00Z"/>
        </w:rPr>
      </w:pPr>
      <w:ins w:id="929" w:author="Zhou Wei" w:date="2021-11-22T16:38:00Z">
        <w:r w:rsidRPr="007B0C8B">
          <w:t>1.</w:t>
        </w:r>
        <w:r w:rsidRPr="007B0C8B">
          <w:tab/>
        </w:r>
      </w:ins>
      <w:proofErr w:type="spellStart"/>
      <w:ins w:id="930" w:author="Zhou Wei" w:date="2021-11-22T16:40:00Z">
        <w:r w:rsidR="004D6CDE" w:rsidRPr="00CD0E68">
          <w:t>Discoveree</w:t>
        </w:r>
        <w:proofErr w:type="spellEnd"/>
        <w:r w:rsidR="004D6CDE" w:rsidRPr="00CD0E68">
          <w:t xml:space="preserve"> UE sends a Discovery Request message containing the RPAUID to the </w:t>
        </w:r>
        <w:r w:rsidR="004D6CDE">
          <w:t>5G DDNMF</w:t>
        </w:r>
        <w:r w:rsidR="004D6CDE" w:rsidRPr="00CD0E68">
          <w:t xml:space="preserve"> in its HPLMN in order to get </w:t>
        </w:r>
        <w:r w:rsidR="004D6CDE">
          <w:rPr>
            <w:lang w:eastAsia="zh-CN"/>
          </w:rPr>
          <w:t>Discovery Query Filter(s) to monitor a query</w:t>
        </w:r>
        <w:r w:rsidR="004D6CDE">
          <w:t>,</w:t>
        </w:r>
        <w:r w:rsidR="004D6CDE" w:rsidRPr="00CD0E68">
          <w:t xml:space="preserve"> the </w:t>
        </w:r>
        <w:proofErr w:type="spellStart"/>
        <w:r w:rsidR="004D6CDE" w:rsidRPr="00CD0E68">
          <w:t>ProSe</w:t>
        </w:r>
        <w:proofErr w:type="spellEnd"/>
        <w:r w:rsidR="004D6CDE" w:rsidRPr="00CD0E68">
          <w:t xml:space="preserve"> </w:t>
        </w:r>
        <w:r w:rsidR="004D6CDE">
          <w:t xml:space="preserve">Response </w:t>
        </w:r>
        <w:r w:rsidR="004D6CDE" w:rsidRPr="00CD0E68">
          <w:t>Code to announce and associated security material</w:t>
        </w:r>
        <w:r w:rsidR="004D6CDE">
          <w:t>s</w:t>
        </w:r>
        <w:r w:rsidR="004D6CDE" w:rsidRPr="00CD0E68">
          <w:t>.</w:t>
        </w:r>
        <w:r w:rsidR="004D6CDE">
          <w:t xml:space="preserve"> The command indicates that this is for </w:t>
        </w:r>
        <w:proofErr w:type="spellStart"/>
        <w:r w:rsidR="004D6CDE">
          <w:t>ProSe</w:t>
        </w:r>
        <w:proofErr w:type="spellEnd"/>
        <w:r w:rsidR="004D6CDE">
          <w:t xml:space="preserve"> Response (Model B) operation, i.e. for a </w:t>
        </w:r>
        <w:proofErr w:type="spellStart"/>
        <w:r w:rsidR="004D6CDE">
          <w:t>Discoveree</w:t>
        </w:r>
        <w:proofErr w:type="spellEnd"/>
        <w:r w:rsidR="004D6CDE">
          <w:t xml:space="preserve"> UE.</w:t>
        </w:r>
      </w:ins>
    </w:p>
    <w:p w14:paraId="717963DA" w14:textId="4F95EEA3" w:rsidR="004D6CDE" w:rsidRPr="007B0C8B" w:rsidRDefault="004D6CDE" w:rsidP="004D6CDE">
      <w:pPr>
        <w:pStyle w:val="B1"/>
        <w:rPr>
          <w:ins w:id="931" w:author="Zhou Wei" w:date="2021-11-22T16:39:00Z"/>
        </w:rPr>
      </w:pPr>
      <w:ins w:id="932" w:author="Zhou Wei" w:date="2021-11-22T16:39:00Z">
        <w:r>
          <w:rPr>
            <w:rFonts w:hint="eastAsia"/>
            <w:lang w:eastAsia="zh-CN"/>
          </w:rPr>
          <w:t>2</w:t>
        </w:r>
        <w:r w:rsidRPr="007B0C8B">
          <w:t>.</w:t>
        </w:r>
        <w:r w:rsidRPr="007B0C8B">
          <w:tab/>
        </w:r>
      </w:ins>
      <w:ins w:id="933" w:author="Zhou Wei" w:date="2021-11-22T16:40:00Z">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ins>
    </w:p>
    <w:p w14:paraId="58F8A312" w14:textId="0EB453A1" w:rsidR="004D6CDE" w:rsidRPr="007B0C8B" w:rsidRDefault="004D6CDE" w:rsidP="004D6CDE">
      <w:pPr>
        <w:pStyle w:val="B1"/>
        <w:rPr>
          <w:ins w:id="934" w:author="Zhou Wei" w:date="2021-11-22T16:39:00Z"/>
        </w:rPr>
      </w:pPr>
      <w:ins w:id="935" w:author="Zhou Wei" w:date="2021-11-22T16:39:00Z">
        <w:r>
          <w:rPr>
            <w:rFonts w:hint="eastAsia"/>
            <w:lang w:eastAsia="zh-CN"/>
          </w:rPr>
          <w:t>3</w:t>
        </w:r>
        <w:r w:rsidRPr="007B0C8B">
          <w:t>.</w:t>
        </w:r>
        <w:r w:rsidRPr="007B0C8B">
          <w:tab/>
        </w:r>
      </w:ins>
      <w:ins w:id="936" w:author="Zhou Wei" w:date="2021-11-22T16:40:00Z">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ins>
    </w:p>
    <w:p w14:paraId="5594D390" w14:textId="7FECBDF8" w:rsidR="004D6CDE" w:rsidRPr="007B0C8B" w:rsidRDefault="004D6CDE" w:rsidP="004D6CDE">
      <w:pPr>
        <w:pStyle w:val="B1"/>
        <w:rPr>
          <w:ins w:id="937" w:author="Zhou Wei" w:date="2021-11-22T16:39:00Z"/>
        </w:rPr>
      </w:pPr>
      <w:ins w:id="938" w:author="Zhou Wei" w:date="2021-11-22T16:39:00Z">
        <w:r>
          <w:rPr>
            <w:rFonts w:hint="eastAsia"/>
            <w:lang w:eastAsia="zh-CN"/>
          </w:rPr>
          <w:lastRenderedPageBreak/>
          <w:t>4</w:t>
        </w:r>
        <w:r w:rsidRPr="007B0C8B">
          <w:t>.</w:t>
        </w:r>
        <w:r w:rsidRPr="007B0C8B">
          <w:tab/>
        </w:r>
      </w:ins>
      <w:ins w:id="939" w:author="Zhou Wei" w:date="2021-11-22T16:40:00Z">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 xml:space="preserve">IME and MAX_OFFSET as described for the Announcing UE in step 4 of </w:t>
        </w:r>
        <w:proofErr w:type="spellStart"/>
        <w:r>
          <w:t>subclause</w:t>
        </w:r>
        <w:proofErr w:type="spellEnd"/>
        <w:r>
          <w:t xml:space="preserve"> 6.1.3.1 of the current specification.</w:t>
        </w:r>
      </w:ins>
    </w:p>
    <w:p w14:paraId="28AF2B1A" w14:textId="759B842F" w:rsidR="004D6CDE" w:rsidRPr="007B0C8B" w:rsidRDefault="004D6CDE" w:rsidP="004D6CDE">
      <w:pPr>
        <w:pStyle w:val="B1"/>
        <w:rPr>
          <w:ins w:id="940" w:author="Zhou Wei" w:date="2021-11-22T16:41:00Z"/>
        </w:rPr>
      </w:pPr>
      <w:ins w:id="941" w:author="Zhou Wei" w:date="2021-11-22T16:41:00Z">
        <w:r w:rsidRPr="007B0C8B">
          <w:tab/>
        </w:r>
        <w:r>
          <w:t xml:space="preserve">The 5G DDNMF in the HPLMN of the </w:t>
        </w:r>
        <w:proofErr w:type="spellStart"/>
        <w:r>
          <w:t>Discoveree</w:t>
        </w:r>
        <w:proofErr w:type="spellEnd"/>
        <w:r>
          <w:t xml:space="preserve"> UE may include the PC5 security policies in the Discovery Response message.</w:t>
        </w:r>
      </w:ins>
    </w:p>
    <w:p w14:paraId="27BC388D" w14:textId="1BC59CA2" w:rsidR="004D6CDE" w:rsidRPr="00642C35" w:rsidRDefault="004D6CDE" w:rsidP="004D6CDE">
      <w:pPr>
        <w:pStyle w:val="NO"/>
        <w:rPr>
          <w:ins w:id="942" w:author="Zhou Wei" w:date="2021-11-22T16:42:00Z"/>
        </w:rPr>
      </w:pPr>
      <w:ins w:id="943" w:author="Zhou Wei" w:date="2021-11-22T16:42:00Z">
        <w:r w:rsidRPr="00437875">
          <w:t>NOTE</w:t>
        </w:r>
      </w:ins>
      <w:ins w:id="944" w:author="Zhou Wei" w:date="2021-11-22T16:50:00Z">
        <w:r>
          <w:rPr>
            <w:rFonts w:hint="eastAsia"/>
            <w:lang w:eastAsia="zh-CN"/>
          </w:rPr>
          <w:t xml:space="preserve"> 1</w:t>
        </w:r>
      </w:ins>
      <w:ins w:id="945" w:author="Zhou Wei" w:date="2021-11-22T16:42:00Z">
        <w:r w:rsidRPr="00437875">
          <w:t>:</w:t>
        </w:r>
        <w:r w:rsidRPr="00437875">
          <w:tab/>
        </w:r>
      </w:ins>
      <w:ins w:id="946" w:author="Zhou Wei" w:date="2021-11-22T16:43:00Z">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ins>
    </w:p>
    <w:p w14:paraId="6D2A1244" w14:textId="65A181F8" w:rsidR="004D6CDE" w:rsidRPr="00CD0E68" w:rsidRDefault="004D6CDE" w:rsidP="004D6CDE">
      <w:pPr>
        <w:rPr>
          <w:ins w:id="947" w:author="Zhou Wei" w:date="2021-11-22T16:44:00Z"/>
          <w:lang w:eastAsia="zh-CN"/>
        </w:rPr>
      </w:pPr>
      <w:ins w:id="948" w:author="Zhou Wei" w:date="2021-11-22T16:44:00Z">
        <w:r w:rsidRPr="00CD0E68">
          <w:t>Steps 5-10 refer to a Discoverer UE</w:t>
        </w:r>
      </w:ins>
      <w:ins w:id="949" w:author="Zhou Wei" w:date="2021-11-23T11:40:00Z">
        <w:r w:rsidR="00191119">
          <w:rPr>
            <w:rFonts w:hint="eastAsia"/>
            <w:lang w:eastAsia="zh-CN"/>
          </w:rPr>
          <w:t>.</w:t>
        </w:r>
      </w:ins>
    </w:p>
    <w:p w14:paraId="498515FA" w14:textId="0A513B5B" w:rsidR="004D6CDE" w:rsidRPr="007B0C8B" w:rsidRDefault="004D6CDE" w:rsidP="004D6CDE">
      <w:pPr>
        <w:pStyle w:val="B1"/>
        <w:rPr>
          <w:ins w:id="950" w:author="Zhou Wei" w:date="2021-11-22T16:39:00Z"/>
        </w:rPr>
      </w:pPr>
      <w:ins w:id="951" w:author="Zhou Wei" w:date="2021-11-22T16:39:00Z">
        <w:r>
          <w:rPr>
            <w:rFonts w:hint="eastAsia"/>
            <w:lang w:eastAsia="zh-CN"/>
          </w:rPr>
          <w:t>5</w:t>
        </w:r>
        <w:r w:rsidRPr="007B0C8B">
          <w:t>.</w:t>
        </w:r>
        <w:r w:rsidRPr="007B0C8B">
          <w:tab/>
        </w:r>
      </w:ins>
      <w:ins w:id="952" w:author="Zhou Wei" w:date="2021-11-22T16:44:00Z">
        <w:r w:rsidRPr="00CD0E68">
          <w:t xml:space="preserve">The Discoverer UE sends a Discovery Request message containing the RPAUID to the </w:t>
        </w:r>
        <w:r>
          <w:t>5G DDNMF</w:t>
        </w:r>
        <w:r w:rsidRPr="00CD0E68">
          <w:t xml:space="preserve"> in its HPLMN in order to be allowed to discover one or more Restricted </w:t>
        </w:r>
        <w:proofErr w:type="spellStart"/>
        <w:r w:rsidRPr="00CD0E68">
          <w:t>ProSe</w:t>
        </w:r>
        <w:proofErr w:type="spellEnd"/>
        <w:r w:rsidRPr="00CD0E68">
          <w:t xml:space="preserve"> Application </w:t>
        </w:r>
        <w:r>
          <w:t xml:space="preserve">User </w:t>
        </w:r>
        <w:r w:rsidRPr="00CD0E68">
          <w:t>IDs.</w:t>
        </w:r>
      </w:ins>
    </w:p>
    <w:p w14:paraId="11A8E96C" w14:textId="4DA3FEC4" w:rsidR="004D6CDE" w:rsidRPr="007B0C8B" w:rsidRDefault="004D6CDE" w:rsidP="004D6CDE">
      <w:pPr>
        <w:pStyle w:val="B1"/>
        <w:rPr>
          <w:ins w:id="953" w:author="Zhou Wei" w:date="2021-11-22T16:39:00Z"/>
        </w:rPr>
      </w:pPr>
      <w:ins w:id="954" w:author="Zhou Wei" w:date="2021-11-22T16:39:00Z">
        <w:r>
          <w:rPr>
            <w:rFonts w:hint="eastAsia"/>
            <w:lang w:eastAsia="zh-CN"/>
          </w:rPr>
          <w:t>6</w:t>
        </w:r>
        <w:r w:rsidRPr="007B0C8B">
          <w:t>.</w:t>
        </w:r>
        <w:r w:rsidRPr="007B0C8B">
          <w:tab/>
        </w:r>
      </w:ins>
      <w:ins w:id="955" w:author="Zhou Wei" w:date="2021-11-22T16:44:00Z">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ins>
    </w:p>
    <w:p w14:paraId="180F804C" w14:textId="3D544F9D" w:rsidR="004D6CDE" w:rsidRPr="007B0C8B" w:rsidRDefault="004D6CDE" w:rsidP="004D6CDE">
      <w:pPr>
        <w:pStyle w:val="B1"/>
        <w:rPr>
          <w:ins w:id="956" w:author="Zhou Wei" w:date="2021-11-22T16:39:00Z"/>
        </w:rPr>
      </w:pPr>
      <w:ins w:id="957" w:author="Zhou Wei" w:date="2021-11-22T16:39:00Z">
        <w:r>
          <w:rPr>
            <w:rFonts w:hint="eastAsia"/>
            <w:lang w:eastAsia="zh-CN"/>
          </w:rPr>
          <w:t>7</w:t>
        </w:r>
        <w:r w:rsidRPr="007B0C8B">
          <w:t>.</w:t>
        </w:r>
        <w:r w:rsidRPr="007B0C8B">
          <w:tab/>
        </w:r>
      </w:ins>
      <w:ins w:id="958" w:author="Zhou Wei" w:date="2021-11-22T16:45:00Z">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w:t>
        </w:r>
        <w:proofErr w:type="spellStart"/>
        <w:r w:rsidRPr="00CD0E68">
          <w:t>Discoveree</w:t>
        </w:r>
        <w:proofErr w:type="spellEnd"/>
        <w:r w:rsidRPr="00CD0E68">
          <w:t xml:space="preserve"> UE, by sending a Discovery Request message.</w:t>
        </w:r>
      </w:ins>
    </w:p>
    <w:p w14:paraId="25B98F98" w14:textId="63E14061" w:rsidR="004D6CDE" w:rsidRPr="007B0C8B" w:rsidRDefault="004D6CDE" w:rsidP="004D6CDE">
      <w:pPr>
        <w:pStyle w:val="B1"/>
        <w:rPr>
          <w:ins w:id="959" w:author="Zhou Wei" w:date="2021-11-22T16:39:00Z"/>
        </w:rPr>
      </w:pPr>
      <w:ins w:id="960" w:author="Zhou Wei" w:date="2021-11-22T16:39:00Z">
        <w:r>
          <w:rPr>
            <w:rFonts w:hint="eastAsia"/>
            <w:lang w:eastAsia="zh-CN"/>
          </w:rPr>
          <w:t>8</w:t>
        </w:r>
        <w:r w:rsidRPr="007B0C8B">
          <w:t>.</w:t>
        </w:r>
        <w:r w:rsidRPr="007B0C8B">
          <w:tab/>
        </w:r>
      </w:ins>
      <w:ins w:id="961" w:author="Zhou Wei" w:date="2021-11-22T16:45:00Z">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ins>
    </w:p>
    <w:p w14:paraId="5AC68598" w14:textId="101C667C" w:rsidR="004D6CDE" w:rsidRPr="007B0C8B" w:rsidRDefault="004D6CDE" w:rsidP="004D6CDE">
      <w:pPr>
        <w:pStyle w:val="B1"/>
        <w:rPr>
          <w:ins w:id="962" w:author="Zhou Wei" w:date="2021-11-22T16:39:00Z"/>
        </w:rPr>
      </w:pPr>
      <w:ins w:id="963" w:author="Zhou Wei" w:date="2021-11-22T16:39:00Z">
        <w:r>
          <w:rPr>
            <w:rFonts w:hint="eastAsia"/>
            <w:lang w:eastAsia="zh-CN"/>
          </w:rPr>
          <w:t>9</w:t>
        </w:r>
        <w:r w:rsidRPr="007B0C8B">
          <w:t>.</w:t>
        </w:r>
        <w:r w:rsidRPr="007B0C8B">
          <w:tab/>
        </w:r>
      </w:ins>
      <w:ins w:id="964" w:author="Zhou Wei" w:date="2021-11-22T16:45:00Z">
        <w:r w:rsidRPr="00CD0E68">
          <w:t xml:space="preserve">The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 and an optional Discovery User Integrity Key (DUIK) for the </w:t>
        </w:r>
        <w:proofErr w:type="spellStart"/>
        <w:r w:rsidRPr="00CD0E68">
          <w:t>ProSe</w:t>
        </w:r>
        <w:proofErr w:type="spellEnd"/>
        <w:r w:rsidRPr="00CD0E68">
          <w:t xml:space="preserve"> Response Code.</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ins>
    </w:p>
    <w:p w14:paraId="508BF294" w14:textId="07A438B3" w:rsidR="004D6CDE" w:rsidRPr="007B0C8B" w:rsidRDefault="004D6CDE" w:rsidP="004D6CDE">
      <w:pPr>
        <w:pStyle w:val="B1"/>
        <w:rPr>
          <w:ins w:id="965" w:author="Zhou Wei" w:date="2021-11-22T16:45:00Z"/>
        </w:rPr>
      </w:pPr>
      <w:ins w:id="966" w:author="Zhou Wei" w:date="2021-11-22T16:45:00Z">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ins>
    </w:p>
    <w:p w14:paraId="594667F3" w14:textId="0DA0F78A" w:rsidR="004D6CDE" w:rsidRPr="00642C35" w:rsidRDefault="004D6CDE" w:rsidP="004D6CDE">
      <w:pPr>
        <w:pStyle w:val="NO"/>
        <w:rPr>
          <w:ins w:id="967" w:author="Zhou Wei" w:date="2021-11-22T16:46:00Z"/>
        </w:rPr>
      </w:pPr>
      <w:ins w:id="968" w:author="Zhou Wei" w:date="2021-11-22T16:46:00Z">
        <w:r w:rsidRPr="00437875">
          <w:t>NOTE</w:t>
        </w:r>
        <w:r>
          <w:rPr>
            <w:rFonts w:hint="eastAsia"/>
            <w:lang w:eastAsia="zh-CN"/>
          </w:rPr>
          <w:t xml:space="preserve"> </w:t>
        </w:r>
      </w:ins>
      <w:ins w:id="969" w:author="Zhou Wei" w:date="2021-11-22T16:50:00Z">
        <w:r>
          <w:rPr>
            <w:rFonts w:hint="eastAsia"/>
            <w:lang w:eastAsia="zh-CN"/>
          </w:rPr>
          <w:t>2</w:t>
        </w:r>
      </w:ins>
      <w:ins w:id="970" w:author="Zhou Wei" w:date="2021-11-22T16:46:00Z">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ins>
    </w:p>
    <w:p w14:paraId="0D000E16" w14:textId="621F2E70" w:rsidR="004D6CDE" w:rsidRPr="007B0C8B" w:rsidRDefault="004D6CDE" w:rsidP="004D6CDE">
      <w:pPr>
        <w:pStyle w:val="B1"/>
        <w:rPr>
          <w:ins w:id="971" w:author="Zhou Wei" w:date="2021-11-22T16:39:00Z"/>
        </w:rPr>
      </w:pPr>
      <w:ins w:id="972" w:author="Zhou Wei" w:date="2021-11-22T16:39:00Z">
        <w:r w:rsidRPr="007B0C8B">
          <w:t>1</w:t>
        </w:r>
        <w:r>
          <w:rPr>
            <w:rFonts w:hint="eastAsia"/>
            <w:lang w:eastAsia="zh-CN"/>
          </w:rPr>
          <w:t>0</w:t>
        </w:r>
        <w:r w:rsidRPr="007B0C8B">
          <w:t>.</w:t>
        </w:r>
        <w:r w:rsidRPr="007B0C8B">
          <w:tab/>
        </w:r>
      </w:ins>
      <w:ins w:id="973" w:author="Zhou Wei" w:date="2021-11-22T16:46:00Z">
        <w:r w:rsidRPr="00CD0E68">
          <w:t xml:space="preserve">The </w:t>
        </w:r>
        <w:r>
          <w:t>5G DDNMF</w:t>
        </w:r>
        <w:r w:rsidRPr="00CD0E68">
          <w:t>s in the HPLMN and VPLMN of the Discoverer UE exchange Announce Auth. messages. If the Discoverer UE is not roaming, these steps do not take place.</w:t>
        </w:r>
      </w:ins>
    </w:p>
    <w:p w14:paraId="56290AC1" w14:textId="0016A054" w:rsidR="004D6CDE" w:rsidRPr="007B0C8B" w:rsidRDefault="004D6CDE" w:rsidP="004D6CDE">
      <w:pPr>
        <w:pStyle w:val="B1"/>
        <w:rPr>
          <w:ins w:id="974" w:author="Zhou Wei" w:date="2021-11-22T16:39:00Z"/>
        </w:rPr>
      </w:pPr>
      <w:ins w:id="975" w:author="Zhou Wei" w:date="2021-11-22T16:39:00Z">
        <w:r w:rsidRPr="007B0C8B">
          <w:t>1</w:t>
        </w:r>
        <w:r>
          <w:rPr>
            <w:rFonts w:hint="eastAsia"/>
            <w:lang w:eastAsia="zh-CN"/>
          </w:rPr>
          <w:t>1</w:t>
        </w:r>
        <w:r w:rsidRPr="007B0C8B">
          <w:t>.</w:t>
        </w:r>
        <w:r w:rsidRPr="007B0C8B">
          <w:tab/>
        </w:r>
      </w:ins>
      <w:ins w:id="976" w:author="Zhou Wei" w:date="2021-11-22T16:46:00Z">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 and the Code-Sending Security Parameters along with the CURRENT_TIME and MAX_OFFSET parameters.</w:t>
        </w:r>
        <w:r>
          <w:t xml:space="preserve"> The Discoverer UE takes the same actions with CURRENT_TIME and MAX_OFFSET as described for the Monitoring UE in step 9 of </w:t>
        </w:r>
        <w:proofErr w:type="spellStart"/>
        <w:r>
          <w:t>subclause</w:t>
        </w:r>
        <w:proofErr w:type="spellEnd"/>
        <w:r>
          <w:t xml:space="preserve"> 6.1.3.1 of the current specification. The UE stores the Discovery Response Filter and its Code-Receiving Security Parameters and the </w:t>
        </w:r>
        <w:proofErr w:type="spellStart"/>
        <w:r>
          <w:t>ProSe</w:t>
        </w:r>
        <w:proofErr w:type="spellEnd"/>
        <w:r>
          <w:t xml:space="preserve"> Query Code and its Code-Sending Security Parameters.</w:t>
        </w:r>
      </w:ins>
    </w:p>
    <w:p w14:paraId="5C71EC0C" w14:textId="4AA5F574" w:rsidR="004D6CDE" w:rsidRPr="007B0C8B" w:rsidRDefault="004D6CDE" w:rsidP="004D6CDE">
      <w:pPr>
        <w:pStyle w:val="B1"/>
        <w:rPr>
          <w:ins w:id="977" w:author="Zhou Wei" w:date="2021-11-22T16:46:00Z"/>
        </w:rPr>
      </w:pPr>
      <w:ins w:id="978" w:author="Zhou Wei" w:date="2021-11-22T16:46:00Z">
        <w:r w:rsidRPr="007B0C8B">
          <w:tab/>
        </w:r>
      </w:ins>
      <w:ins w:id="979" w:author="Zhou Wei" w:date="2021-11-22T16:47:00Z">
        <w:r>
          <w:rPr>
            <w:lang w:eastAsia="zh-CN"/>
          </w:rPr>
          <w:t>If the 5G DDNMF in the HPLMN of the Discoverer UE receives the PC5 security policies in step 9, the Discoverer UE’s 5G DDNMF forwards the PC5 security policies to the Discoverer UE.</w:t>
        </w:r>
      </w:ins>
    </w:p>
    <w:p w14:paraId="1AD7B675" w14:textId="77777777" w:rsidR="004D6CDE" w:rsidRPr="00CD0E68" w:rsidRDefault="004D6CDE" w:rsidP="004D6CDE">
      <w:pPr>
        <w:rPr>
          <w:ins w:id="980" w:author="Zhou Wei" w:date="2021-11-22T16:47:00Z"/>
        </w:rPr>
      </w:pPr>
      <w:ins w:id="981" w:author="Zhou Wei" w:date="2021-11-22T16:47:00Z">
        <w:r w:rsidRPr="00CD0E68">
          <w:t>Steps 12 to 1</w:t>
        </w:r>
        <w:r w:rsidRPr="00CD0E68">
          <w:rPr>
            <w:rFonts w:hint="eastAsia"/>
            <w:lang w:eastAsia="zh-CN"/>
          </w:rPr>
          <w:t>5</w:t>
        </w:r>
        <w:r w:rsidRPr="00CD0E68">
          <w:t xml:space="preserve"> occur over PC5.</w:t>
        </w:r>
      </w:ins>
    </w:p>
    <w:p w14:paraId="7F8E60C1" w14:textId="6D4C5832" w:rsidR="004D6CDE" w:rsidRPr="007B0C8B" w:rsidRDefault="004D6CDE" w:rsidP="004D6CDE">
      <w:pPr>
        <w:pStyle w:val="B1"/>
        <w:rPr>
          <w:ins w:id="982" w:author="Zhou Wei" w:date="2021-11-22T16:39:00Z"/>
        </w:rPr>
      </w:pPr>
      <w:ins w:id="983" w:author="Zhou Wei" w:date="2021-11-22T16:39:00Z">
        <w:r w:rsidRPr="007B0C8B">
          <w:lastRenderedPageBreak/>
          <w:t>1</w:t>
        </w:r>
        <w:r>
          <w:rPr>
            <w:rFonts w:hint="eastAsia"/>
            <w:lang w:eastAsia="zh-CN"/>
          </w:rPr>
          <w:t>2</w:t>
        </w:r>
        <w:r w:rsidRPr="007B0C8B">
          <w:t>.</w:t>
        </w:r>
        <w:r w:rsidRPr="007B0C8B">
          <w:tab/>
        </w:r>
      </w:ins>
      <w:ins w:id="984" w:author="Zhou Wei" w:date="2021-11-22T16:47:00Z">
        <w:r w:rsidRPr="00CD0E68">
          <w:t xml:space="preserve">The Discoverer UE sends the </w:t>
        </w:r>
        <w:proofErr w:type="spellStart"/>
        <w:r w:rsidRPr="00CD0E68">
          <w:t>ProSe</w:t>
        </w:r>
        <w:proofErr w:type="spellEnd"/>
        <w:r w:rsidRPr="00CD0E68">
          <w:t xml:space="preserve"> Query Code and also listens for a response message</w:t>
        </w:r>
        <w:r>
          <w:t xml:space="preserve">, if the UTC-based counter provided by the system associated with the discovery slot is within the MAX_OFFSET of the announcing UE's </w:t>
        </w:r>
        <w:proofErr w:type="spellStart"/>
        <w:r>
          <w:t>ProSe</w:t>
        </w:r>
        <w:proofErr w:type="spellEnd"/>
        <w:r>
          <w:t xml:space="preserv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1422D9BB" w14:textId="33B2D7CF" w:rsidR="004D6CDE" w:rsidRPr="007B0C8B" w:rsidRDefault="004D6CDE" w:rsidP="004D6CDE">
      <w:pPr>
        <w:pStyle w:val="B1"/>
        <w:rPr>
          <w:ins w:id="985" w:author="Zhou Wei" w:date="2021-11-22T16:39:00Z"/>
        </w:rPr>
      </w:pPr>
      <w:ins w:id="986" w:author="Zhou Wei" w:date="2021-11-22T16:39:00Z">
        <w:r w:rsidRPr="007B0C8B">
          <w:t>1</w:t>
        </w:r>
        <w:r>
          <w:rPr>
            <w:rFonts w:hint="eastAsia"/>
            <w:lang w:eastAsia="zh-CN"/>
          </w:rPr>
          <w:t>3</w:t>
        </w:r>
        <w:r w:rsidRPr="007B0C8B">
          <w:t>.</w:t>
        </w:r>
        <w:r w:rsidRPr="007B0C8B">
          <w:tab/>
        </w:r>
      </w:ins>
      <w:ins w:id="987" w:author="Zhou Wei" w:date="2021-11-22T16:47:00Z">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In order to find such a matching message, it processes the message</w:t>
        </w:r>
        <w:r w:rsidRPr="00CD0E68">
          <w:rPr>
            <w:rFonts w:hint="eastAsia"/>
          </w:rPr>
          <w:t>.</w:t>
        </w:r>
      </w:ins>
    </w:p>
    <w:p w14:paraId="03CE5F5F" w14:textId="40725B4C" w:rsidR="004D6CDE" w:rsidRPr="00642C35" w:rsidRDefault="004D6CDE" w:rsidP="004D6CDE">
      <w:pPr>
        <w:pStyle w:val="NO"/>
        <w:rPr>
          <w:ins w:id="988" w:author="Zhou Wei" w:date="2021-11-22T16:47:00Z"/>
        </w:rPr>
      </w:pPr>
      <w:ins w:id="989" w:author="Zhou Wei" w:date="2021-11-22T16:47:00Z">
        <w:r w:rsidRPr="00437875">
          <w:t>NOTE</w:t>
        </w:r>
        <w:r>
          <w:rPr>
            <w:rFonts w:hint="eastAsia"/>
            <w:lang w:eastAsia="zh-CN"/>
          </w:rPr>
          <w:t xml:space="preserve"> </w:t>
        </w:r>
      </w:ins>
      <w:ins w:id="990" w:author="Zhou Wei" w:date="2021-11-22T16:50:00Z">
        <w:r>
          <w:rPr>
            <w:rFonts w:hint="eastAsia"/>
            <w:lang w:eastAsia="zh-CN"/>
          </w:rPr>
          <w:t>3</w:t>
        </w:r>
      </w:ins>
      <w:ins w:id="991" w:author="Zhou Wei" w:date="2021-11-22T16:47:00Z">
        <w:r w:rsidRPr="00437875">
          <w:t>:</w:t>
        </w:r>
        <w:r w:rsidRPr="00437875">
          <w:tab/>
        </w:r>
      </w:ins>
      <w:ins w:id="992" w:author="Zhou Wei" w:date="2021-11-22T16:48:00Z">
        <w:r w:rsidRPr="0086642B">
          <w:t xml:space="preserve">Match Reports are not used for the MIC checking of </w:t>
        </w:r>
        <w:proofErr w:type="spellStart"/>
        <w:r w:rsidRPr="0086642B">
          <w:t>ProSe</w:t>
        </w:r>
        <w:proofErr w:type="spellEnd"/>
        <w:r w:rsidRPr="0086642B">
          <w:t xml:space="preserve"> Query Codes.</w:t>
        </w:r>
      </w:ins>
    </w:p>
    <w:p w14:paraId="180799F3" w14:textId="5649A48B" w:rsidR="004D6CDE" w:rsidRPr="007B0C8B" w:rsidRDefault="004D6CDE" w:rsidP="004D6CDE">
      <w:pPr>
        <w:pStyle w:val="B1"/>
        <w:rPr>
          <w:ins w:id="993" w:author="Zhou Wei" w:date="2021-11-22T16:39:00Z"/>
        </w:rPr>
      </w:pPr>
      <w:ins w:id="994" w:author="Zhou Wei" w:date="2021-11-22T16:39:00Z">
        <w:r w:rsidRPr="007B0C8B">
          <w:t>1</w:t>
        </w:r>
        <w:r>
          <w:rPr>
            <w:rFonts w:hint="eastAsia"/>
            <w:lang w:eastAsia="zh-CN"/>
          </w:rPr>
          <w:t>4</w:t>
        </w:r>
        <w:r w:rsidRPr="007B0C8B">
          <w:t>.</w:t>
        </w:r>
        <w:r w:rsidRPr="007B0C8B">
          <w:tab/>
        </w:r>
      </w:ins>
      <w:ins w:id="995" w:author="Zhou Wei" w:date="2021-11-22T16:48:00Z">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 The four least significant bits of UTC-based counter are transmitted along with the protected discovery message.</w:t>
        </w:r>
      </w:ins>
    </w:p>
    <w:p w14:paraId="76A9CFE6" w14:textId="7059617B" w:rsidR="004D6CDE" w:rsidRPr="007B0C8B" w:rsidRDefault="004D6CDE" w:rsidP="004D6CDE">
      <w:pPr>
        <w:pStyle w:val="B1"/>
        <w:rPr>
          <w:ins w:id="996" w:author="Zhou Wei" w:date="2021-11-22T16:39:00Z"/>
        </w:rPr>
      </w:pPr>
      <w:ins w:id="997" w:author="Zhou Wei" w:date="2021-11-22T16:39:00Z">
        <w:r w:rsidRPr="007B0C8B">
          <w:t>1</w:t>
        </w:r>
        <w:r>
          <w:rPr>
            <w:rFonts w:hint="eastAsia"/>
            <w:lang w:eastAsia="zh-CN"/>
          </w:rPr>
          <w:t>5</w:t>
        </w:r>
        <w:r w:rsidRPr="007B0C8B">
          <w:t>.</w:t>
        </w:r>
        <w:r w:rsidRPr="007B0C8B">
          <w:tab/>
        </w:r>
      </w:ins>
      <w:ins w:id="998" w:author="Zhou Wei" w:date="2021-11-22T16:48: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ins>
    </w:p>
    <w:p w14:paraId="30538540" w14:textId="77407177" w:rsidR="004D6CDE" w:rsidRPr="00642C35" w:rsidRDefault="004D6CDE" w:rsidP="004D6CDE">
      <w:pPr>
        <w:pStyle w:val="NO"/>
        <w:rPr>
          <w:ins w:id="999" w:author="Zhou Wei" w:date="2021-11-22T16:48:00Z"/>
        </w:rPr>
      </w:pPr>
      <w:ins w:id="1000" w:author="Zhou Wei" w:date="2021-11-22T16:48:00Z">
        <w:r w:rsidRPr="00437875">
          <w:t>NOTE</w:t>
        </w:r>
        <w:r>
          <w:rPr>
            <w:rFonts w:hint="eastAsia"/>
            <w:lang w:eastAsia="zh-CN"/>
          </w:rPr>
          <w:t xml:space="preserve"> </w:t>
        </w:r>
      </w:ins>
      <w:ins w:id="1001" w:author="Zhou Wei" w:date="2021-11-22T16:50:00Z">
        <w:r>
          <w:rPr>
            <w:rFonts w:hint="eastAsia"/>
            <w:lang w:eastAsia="zh-CN"/>
          </w:rPr>
          <w:t>4</w:t>
        </w:r>
      </w:ins>
      <w:ins w:id="1002" w:author="Zhou Wei" w:date="2021-11-22T16:48: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0F2BAE89" w14:textId="0AEF255A" w:rsidR="004D6CDE" w:rsidRPr="00642C35" w:rsidRDefault="004D6CDE" w:rsidP="004D6CDE">
      <w:pPr>
        <w:pStyle w:val="NO"/>
        <w:rPr>
          <w:ins w:id="1003" w:author="Zhou Wei" w:date="2021-11-22T16:48:00Z"/>
        </w:rPr>
      </w:pPr>
      <w:ins w:id="1004" w:author="Zhou Wei" w:date="2021-11-22T16:48:00Z">
        <w:r w:rsidRPr="00437875">
          <w:t>NOTE</w:t>
        </w:r>
        <w:r>
          <w:rPr>
            <w:rFonts w:hint="eastAsia"/>
            <w:lang w:eastAsia="zh-CN"/>
          </w:rPr>
          <w:t xml:space="preserve"> </w:t>
        </w:r>
      </w:ins>
      <w:ins w:id="1005" w:author="Zhou Wei" w:date="2021-11-22T16:50:00Z">
        <w:r>
          <w:rPr>
            <w:rFonts w:hint="eastAsia"/>
            <w:lang w:eastAsia="zh-CN"/>
          </w:rPr>
          <w:t>5</w:t>
        </w:r>
      </w:ins>
      <w:ins w:id="1006" w:author="Zhou Wei" w:date="2021-11-22T16:48:00Z">
        <w:r w:rsidRPr="00437875">
          <w:t>:</w:t>
        </w:r>
        <w:r w:rsidRPr="00437875">
          <w:tab/>
        </w:r>
      </w:ins>
      <w:ins w:id="1007" w:author="Zhou Wei" w:date="2021-11-22T16:49:00Z">
        <w:r w:rsidRPr="00281744">
          <w:t xml:space="preserve">The security keys in the Code-Sending Security Parameters of discover UE and the security keys in the Code-Sending Security Parameters of </w:t>
        </w:r>
        <w:proofErr w:type="spellStart"/>
        <w:r w:rsidRPr="00281744">
          <w:t>discoveree</w:t>
        </w:r>
        <w:proofErr w:type="spellEnd"/>
        <w:r w:rsidRPr="00281744">
          <w:t xml:space="preserve"> UE need to be generated independently and randomly.</w:t>
        </w:r>
      </w:ins>
    </w:p>
    <w:p w14:paraId="0770CFB8" w14:textId="77777777" w:rsidR="004D6CDE" w:rsidRPr="00CD0E68" w:rsidRDefault="004D6CDE" w:rsidP="004D6CDE">
      <w:pPr>
        <w:rPr>
          <w:ins w:id="1008" w:author="Zhou Wei" w:date="2021-11-22T16:49:00Z"/>
        </w:rPr>
      </w:pPr>
      <w:ins w:id="1009" w:author="Zhou Wei" w:date="2021-11-22T16:49: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6B99957A" w14:textId="3CDB27E3" w:rsidR="004D6CDE" w:rsidRPr="007B0C8B" w:rsidRDefault="004D6CDE" w:rsidP="004D6CDE">
      <w:pPr>
        <w:pStyle w:val="B1"/>
        <w:rPr>
          <w:ins w:id="1010" w:author="Zhou Wei" w:date="2021-11-22T16:39:00Z"/>
        </w:rPr>
      </w:pPr>
      <w:ins w:id="1011" w:author="Zhou Wei" w:date="2021-11-22T16:39:00Z">
        <w:r w:rsidRPr="007B0C8B">
          <w:t>1</w:t>
        </w:r>
        <w:r>
          <w:rPr>
            <w:rFonts w:hint="eastAsia"/>
            <w:lang w:eastAsia="zh-CN"/>
          </w:rPr>
          <w:t>6</w:t>
        </w:r>
        <w:r w:rsidRPr="007B0C8B">
          <w:t>.</w:t>
        </w:r>
        <w:r w:rsidRPr="007B0C8B">
          <w:tab/>
        </w:r>
      </w:ins>
      <w:ins w:id="1012" w:author="Zhou Wei" w:date="2021-11-22T16:49:00Z">
        <w:r>
          <w:t xml:space="preserve">If the Discoverer UE has either not had the </w:t>
        </w:r>
        <w:r>
          <w:rPr>
            <w:rFonts w:hint="eastAsia"/>
            <w:lang w:eastAsia="zh-CN"/>
          </w:rPr>
          <w:t>5G DDNMF</w:t>
        </w:r>
        <w:r>
          <w:t xml:space="preserve"> check the MIC for the discovered </w:t>
        </w:r>
        <w:proofErr w:type="spellStart"/>
        <w:r>
          <w:t>ProSe</w:t>
        </w:r>
        <w:proofErr w:type="spellEnd"/>
        <w:r>
          <w:t xml:space="preserve"> Response Code previously or the </w:t>
        </w:r>
        <w:r>
          <w:rPr>
            <w:rFonts w:hint="eastAsia"/>
            <w:lang w:eastAsia="zh-CN"/>
          </w:rPr>
          <w:t>5G DDNMF</w:t>
        </w:r>
        <w:r>
          <w:t xml:space="preserve"> has checked a MIC for the </w:t>
        </w:r>
        <w:proofErr w:type="spellStart"/>
        <w:r>
          <w:t>ProSe</w:t>
        </w:r>
        <w:proofErr w:type="spellEnd"/>
        <w:r>
          <w:t xml:space="preserv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rsidRPr="004A0822">
          <w:t>ProSe</w:t>
        </w:r>
        <w:proofErr w:type="spellEnd"/>
        <w:r w:rsidRPr="004A0822">
          <w:t xml:space="preserve"> Response Code and MIC. The </w:t>
        </w:r>
        <w:r>
          <w:rPr>
            <w:rFonts w:hint="eastAsia"/>
            <w:lang w:eastAsia="zh-CN"/>
          </w:rPr>
          <w:t>5G DDNMF</w:t>
        </w:r>
        <w:r w:rsidRPr="004A0822">
          <w:t xml:space="preserve"> checks the MIC.</w:t>
        </w:r>
      </w:ins>
    </w:p>
    <w:p w14:paraId="7E084AF3" w14:textId="49CF9E0F" w:rsidR="004D6CDE" w:rsidRPr="007B0C8B" w:rsidRDefault="004D6CDE" w:rsidP="004D6CDE">
      <w:pPr>
        <w:pStyle w:val="B1"/>
        <w:rPr>
          <w:ins w:id="1013" w:author="Zhou Wei" w:date="2021-11-22T16:39:00Z"/>
        </w:rPr>
      </w:pPr>
      <w:ins w:id="1014" w:author="Zhou Wei" w:date="2021-11-22T16:39:00Z">
        <w:r w:rsidRPr="007B0C8B">
          <w:t>1</w:t>
        </w:r>
        <w:r>
          <w:rPr>
            <w:rFonts w:hint="eastAsia"/>
            <w:lang w:eastAsia="zh-CN"/>
          </w:rPr>
          <w:t>7</w:t>
        </w:r>
        <w:r w:rsidRPr="007B0C8B">
          <w:t>.</w:t>
        </w:r>
        <w:r w:rsidRPr="007B0C8B">
          <w:tab/>
        </w:r>
      </w:ins>
      <w:ins w:id="1015" w:author="Zhou Wei" w:date="2021-11-22T16:49:00Z">
        <w:r w:rsidRPr="00CD0E68">
          <w:t xml:space="preserve">The </w:t>
        </w:r>
        <w:r>
          <w:t>5G DDNMF</w:t>
        </w:r>
        <w:r w:rsidRPr="00CD0E68">
          <w:t xml:space="preserve"> in the HPLMN of the Discoverer UE may exchange an </w:t>
        </w:r>
        <w:proofErr w:type="spellStart"/>
        <w:r w:rsidRPr="00CD0E68">
          <w:t>Auth</w:t>
        </w:r>
        <w:proofErr w:type="spellEnd"/>
        <w:r w:rsidRPr="00CD0E68">
          <w:t xml:space="preserve"> </w:t>
        </w:r>
        <w:proofErr w:type="spellStart"/>
        <w:r w:rsidRPr="00CD0E68">
          <w:t>Req</w:t>
        </w:r>
        <w:proofErr w:type="spellEnd"/>
        <w:r w:rsidRPr="00CD0E68">
          <w:t>/</w:t>
        </w:r>
        <w:proofErr w:type="spellStart"/>
        <w:r w:rsidRPr="00CD0E68">
          <w:t>Auth</w:t>
        </w:r>
        <w:proofErr w:type="spellEnd"/>
        <w:r w:rsidRPr="00CD0E68">
          <w:t xml:space="preserve"> </w:t>
        </w:r>
        <w:proofErr w:type="spellStart"/>
        <w:r w:rsidRPr="00CD0E68">
          <w:t>Resp</w:t>
        </w:r>
        <w:proofErr w:type="spellEnd"/>
        <w:r w:rsidRPr="00CD0E68">
          <w:t xml:space="preserve"> with the </w:t>
        </w:r>
        <w:proofErr w:type="spellStart"/>
        <w:r w:rsidRPr="00CD0E68">
          <w:t>ProSe</w:t>
        </w:r>
        <w:proofErr w:type="spellEnd"/>
        <w:r w:rsidRPr="00CD0E68">
          <w:t xml:space="preserve"> App Server to ensure that Discoverer UE is authorised to discover the </w:t>
        </w:r>
        <w:proofErr w:type="spellStart"/>
        <w:r w:rsidRPr="00CD0E68">
          <w:t>Discoveree</w:t>
        </w:r>
        <w:proofErr w:type="spellEnd"/>
        <w:r w:rsidRPr="00CD0E68">
          <w:t xml:space="preserve"> UE.</w:t>
        </w:r>
      </w:ins>
    </w:p>
    <w:p w14:paraId="1F304032" w14:textId="4D88A40D" w:rsidR="004D6CDE" w:rsidRPr="007B0C8B" w:rsidRDefault="004D6CDE" w:rsidP="004D6CDE">
      <w:pPr>
        <w:pStyle w:val="B1"/>
        <w:rPr>
          <w:ins w:id="1016" w:author="Zhou Wei" w:date="2021-11-22T16:39:00Z"/>
        </w:rPr>
      </w:pPr>
      <w:ins w:id="1017" w:author="Zhou Wei" w:date="2021-11-22T16:39:00Z">
        <w:r w:rsidRPr="007B0C8B">
          <w:t>1</w:t>
        </w:r>
        <w:r>
          <w:rPr>
            <w:rFonts w:hint="eastAsia"/>
            <w:lang w:eastAsia="zh-CN"/>
          </w:rPr>
          <w:t>8</w:t>
        </w:r>
        <w:r w:rsidRPr="007B0C8B">
          <w:t>.</w:t>
        </w:r>
        <w:r w:rsidRPr="007B0C8B">
          <w:tab/>
        </w:r>
      </w:ins>
      <w:ins w:id="1018" w:author="Zhou Wei" w:date="2021-11-22T16:49:00Z">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w:t>
        </w:r>
        <w:proofErr w:type="spellStart"/>
        <w:r w:rsidRPr="004A0822">
          <w:t>ProSe</w:t>
        </w:r>
        <w:proofErr w:type="spellEnd"/>
        <w:r w:rsidRPr="004A0822">
          <w:t xml:space="preserv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4A0822">
          <w:t>ProSe</w:t>
        </w:r>
        <w:proofErr w:type="spellEnd"/>
        <w:r w:rsidRPr="004A0822">
          <w:t xml:space="preserve"> Response Code.</w:t>
        </w:r>
      </w:ins>
    </w:p>
    <w:p w14:paraId="191B71A4" w14:textId="69347050" w:rsidR="004D6CDE" w:rsidRPr="007B0C8B" w:rsidRDefault="004D6CDE" w:rsidP="004D6CDE">
      <w:pPr>
        <w:pStyle w:val="B1"/>
        <w:rPr>
          <w:ins w:id="1019" w:author="Zhou Wei" w:date="2021-11-22T16:39:00Z"/>
        </w:rPr>
      </w:pPr>
      <w:ins w:id="1020" w:author="Zhou Wei" w:date="2021-11-22T16:39:00Z">
        <w:r w:rsidRPr="007B0C8B">
          <w:t>1</w:t>
        </w:r>
        <w:r>
          <w:rPr>
            <w:rFonts w:hint="eastAsia"/>
            <w:lang w:eastAsia="zh-CN"/>
          </w:rPr>
          <w:t>9</w:t>
        </w:r>
        <w:r w:rsidRPr="007B0C8B">
          <w:t>.</w:t>
        </w:r>
        <w:r w:rsidRPr="007B0C8B">
          <w:tab/>
        </w:r>
      </w:ins>
      <w:ins w:id="1021" w:author="Zhou Wei" w:date="2021-11-22T16:49:00Z">
        <w:r w:rsidRPr="00CD0E68">
          <w:t xml:space="preserve">The </w:t>
        </w:r>
        <w:r>
          <w:t>5G DDNMF</w:t>
        </w:r>
        <w:r w:rsidRPr="00CD0E68">
          <w:t xml:space="preserve"> in the HPLMN of the Discoverer UE may send a Match Report Info message to the </w:t>
        </w:r>
        <w:r>
          <w:t>5G DDNMF</w:t>
        </w:r>
        <w:r w:rsidRPr="00CD0E68">
          <w:t xml:space="preserve"> in the HPLMN of the </w:t>
        </w:r>
        <w:proofErr w:type="spellStart"/>
        <w:r w:rsidRPr="00CD0E68">
          <w:t>Discoveree</w:t>
        </w:r>
        <w:proofErr w:type="spellEnd"/>
        <w:r w:rsidRPr="00CD0E68">
          <w:t xml:space="preserve"> UE.</w:t>
        </w:r>
      </w:ins>
    </w:p>
    <w:p w14:paraId="4A1C90CB" w14:textId="77777777" w:rsidR="007B2452" w:rsidRDefault="007B2452" w:rsidP="007B2452">
      <w:pPr>
        <w:pStyle w:val="5"/>
        <w:rPr>
          <w:ins w:id="1022" w:author="Zhou Wei" w:date="2021-11-22T16:20:00Z"/>
          <w:lang w:eastAsia="ko-KR"/>
        </w:rPr>
      </w:pPr>
      <w:bookmarkStart w:id="1023" w:name="_Toc88556937"/>
      <w:bookmarkStart w:id="1024" w:name="_Toc88560025"/>
      <w:bookmarkStart w:id="1025" w:name="_Hlk85468358"/>
      <w:bookmarkStart w:id="1026" w:name="_Toc88570088"/>
      <w:ins w:id="1027" w:author="Zhou Wei" w:date="2021-11-22T16:20:00Z">
        <w:r>
          <w:rPr>
            <w:lang w:eastAsia="zh-CN"/>
          </w:rPr>
          <w:t>6.1.3.2.3</w:t>
        </w:r>
        <w:r>
          <w:rPr>
            <w:lang w:eastAsia="zh-CN"/>
          </w:rPr>
          <w:tab/>
          <w:t>Protection of the discovery messages over the PC5 interface</w:t>
        </w:r>
        <w:bookmarkEnd w:id="1023"/>
        <w:bookmarkEnd w:id="1024"/>
        <w:bookmarkEnd w:id="1026"/>
      </w:ins>
    </w:p>
    <w:p w14:paraId="44EBA086" w14:textId="24A6B13A" w:rsidR="007B2452" w:rsidRDefault="007B2452" w:rsidP="007B2452">
      <w:pPr>
        <w:rPr>
          <w:ins w:id="1028" w:author="Zhou Wei" w:date="2021-11-22T16:20:00Z"/>
          <w:noProof/>
        </w:rPr>
      </w:pPr>
      <w:bookmarkStart w:id="1029" w:name="_Toc454462919"/>
      <w:bookmarkEnd w:id="1025"/>
      <w:ins w:id="1030" w:author="Zhou Wei" w:date="2021-11-22T16:20:00Z">
        <w:r>
          <w:rPr>
            <w:noProof/>
          </w:rPr>
          <w:t>There are three types of security that are used to protect the restricted discovery messages over the PC5 interface: integrity protection, scrambling protection, and message-specific confidentiality which are defined in clause 6.1.3.4.3 in TS 33.303 [</w:t>
        </w:r>
      </w:ins>
      <w:ins w:id="1031" w:author="Zhou Wei" w:date="2021-11-22T16:51:00Z">
        <w:r w:rsidR="00FC4F03">
          <w:rPr>
            <w:rFonts w:hint="eastAsia"/>
            <w:noProof/>
            <w:lang w:eastAsia="zh-CN"/>
          </w:rPr>
          <w:t>4</w:t>
        </w:r>
      </w:ins>
      <w:ins w:id="1032" w:author="Zhou Wei" w:date="2021-11-22T16:20:00Z">
        <w:r>
          <w:rPr>
            <w:noProof/>
          </w:rPr>
          <w:t>]</w:t>
        </w:r>
        <w:bookmarkEnd w:id="1029"/>
        <w:r>
          <w:rPr>
            <w:noProof/>
          </w:rPr>
          <w:t>.</w:t>
        </w:r>
      </w:ins>
    </w:p>
    <w:p w14:paraId="1E7A1A49" w14:textId="69A9466D" w:rsidR="007B2452" w:rsidRPr="00C960CA" w:rsidRDefault="007B2452" w:rsidP="007B2452">
      <w:pPr>
        <w:pStyle w:val="EditorsNote"/>
        <w:rPr>
          <w:ins w:id="1033" w:author="Zhou Wei" w:date="2021-11-22T16:20:00Z"/>
          <w:noProof/>
          <w:lang w:val="en-US"/>
        </w:rPr>
      </w:pPr>
      <w:ins w:id="1034" w:author="Zhou Wei" w:date="2021-11-22T16:20:00Z">
        <w:r>
          <w:t xml:space="preserve">Editor’s Note: it is for </w:t>
        </w:r>
        <w:proofErr w:type="spellStart"/>
        <w:r>
          <w:t>ffs</w:t>
        </w:r>
        <w:proofErr w:type="spellEnd"/>
        <w:r>
          <w:t xml:space="preserve"> whether security algorithms and/or process in clause 6.1.3.4.3 TS 33.303 </w:t>
        </w:r>
      </w:ins>
      <w:ins w:id="1035" w:author="Zhou Wei" w:date="2021-11-22T16:52:00Z">
        <w:r w:rsidR="00FC4F03">
          <w:rPr>
            <w:rFonts w:hint="eastAsia"/>
            <w:lang w:eastAsia="zh-CN"/>
          </w:rPr>
          <w:t xml:space="preserve">[4] </w:t>
        </w:r>
      </w:ins>
      <w:ins w:id="1036" w:author="Zhou Wei" w:date="2021-11-22T16:20:00Z">
        <w:r>
          <w:t xml:space="preserve">can be applied without modification given the potentially different size of the discovery message in 5G </w:t>
        </w:r>
        <w:proofErr w:type="spellStart"/>
        <w:r>
          <w:t>ProSe</w:t>
        </w:r>
        <w:proofErr w:type="spellEnd"/>
        <w:r>
          <w:t>.</w:t>
        </w:r>
      </w:ins>
    </w:p>
    <w:p w14:paraId="174DBE1C" w14:textId="77777777" w:rsidR="00443B73" w:rsidDel="007E0A31" w:rsidRDefault="00443B73" w:rsidP="00443B73">
      <w:pPr>
        <w:pStyle w:val="2"/>
        <w:rPr>
          <w:del w:id="1037" w:author="Zhou Wei" w:date="2021-10-29T14:59:00Z"/>
        </w:rPr>
      </w:pPr>
      <w:del w:id="1038" w:author="Zhou Wei" w:date="2021-10-29T14:59:00Z">
        <w:r w:rsidDel="007E0A31">
          <w:delText>6</w:delText>
        </w:r>
        <w:r w:rsidRPr="004D3578" w:rsidDel="007E0A31">
          <w:delText>.2</w:delText>
        </w:r>
        <w:r w:rsidRPr="004D3578" w:rsidDel="007E0A31">
          <w:tab/>
        </w:r>
        <w:r w:rsidRPr="00644EE4" w:rsidDel="007E0A31">
          <w:delText>Security for Groupcast mode 5G ProSe Direct Communication</w:delText>
        </w:r>
      </w:del>
    </w:p>
    <w:p w14:paraId="1C8306B3" w14:textId="77777777" w:rsidR="00443B73" w:rsidRPr="004D3578" w:rsidDel="007E0A31" w:rsidRDefault="00443B73" w:rsidP="00443B73">
      <w:pPr>
        <w:pStyle w:val="EditorsNote"/>
        <w:rPr>
          <w:del w:id="1039" w:author="Zhou Wei" w:date="2021-10-29T14:59:00Z"/>
        </w:rPr>
      </w:pPr>
      <w:del w:id="1040" w:author="Zhou Wei" w:date="2021-10-29T14:59:00Z">
        <w:r w:rsidDel="007E0A31">
          <w:delText xml:space="preserve">Editor’s Notes: </w:delText>
        </w:r>
        <w:r w:rsidDel="007E0A31">
          <w:rPr>
            <w:rFonts w:hint="eastAsia"/>
            <w:lang w:eastAsia="zh-CN"/>
          </w:rPr>
          <w:delText>This clause contains</w:delText>
        </w:r>
        <w:r w:rsidDel="007E0A31">
          <w:delText xml:space="preserve"> </w:delText>
        </w:r>
        <w:r w:rsidDel="007E0A31">
          <w:rPr>
            <w:rFonts w:hint="eastAsia"/>
            <w:lang w:eastAsia="zh-CN"/>
          </w:rPr>
          <w:delText>the description of</w:delText>
        </w:r>
        <w:r w:rsidDel="007E0A31">
          <w:delText xml:space="preserve"> </w:delText>
        </w:r>
        <w:r w:rsidDel="007E0A31">
          <w:rPr>
            <w:rFonts w:hint="eastAsia"/>
            <w:lang w:eastAsia="zh-CN"/>
          </w:rPr>
          <w:delText>the s</w:delText>
        </w:r>
        <w:r w:rsidDel="007E0A31">
          <w:rPr>
            <w:rFonts w:hint="eastAsia"/>
          </w:rPr>
          <w:delText xml:space="preserve">ecurity for </w:delText>
        </w:r>
        <w:r w:rsidRPr="00644EE4" w:rsidDel="007E0A31">
          <w:delText xml:space="preserve">Groupcast mode </w:delText>
        </w:r>
        <w:r w:rsidDel="007E0A31">
          <w:rPr>
            <w:rFonts w:hint="eastAsia"/>
          </w:rPr>
          <w:delText xml:space="preserve">(one-to-many) </w:delText>
        </w:r>
        <w:r w:rsidRPr="00644EE4" w:rsidDel="007E0A31">
          <w:delText>5G ProSe Direct Communication</w:delText>
        </w:r>
        <w:r w:rsidDel="007E0A31">
          <w:rPr>
            <w:rFonts w:hint="eastAsia"/>
          </w:rPr>
          <w:delText>.</w:delText>
        </w:r>
      </w:del>
    </w:p>
    <w:p w14:paraId="69A4C24A" w14:textId="77777777" w:rsidR="00443B73" w:rsidRPr="0093004C" w:rsidDel="007E0A31" w:rsidRDefault="00443B73" w:rsidP="00443B73">
      <w:pPr>
        <w:pStyle w:val="3"/>
        <w:rPr>
          <w:del w:id="1041" w:author="Zhou Wei" w:date="2021-10-29T14:59:00Z"/>
        </w:rPr>
      </w:pPr>
      <w:del w:id="1042" w:author="Zhou Wei" w:date="2021-10-29T14:59:00Z">
        <w:r w:rsidRPr="0093004C" w:rsidDel="007E0A31">
          <w:delText>6.2.1</w:delText>
        </w:r>
        <w:r w:rsidRPr="0093004C" w:rsidDel="007E0A31">
          <w:tab/>
          <w:delText>General</w:delText>
        </w:r>
      </w:del>
    </w:p>
    <w:p w14:paraId="70BE72BD" w14:textId="77777777" w:rsidR="00443B73" w:rsidRPr="0093004C" w:rsidDel="007E0A31" w:rsidRDefault="00443B73" w:rsidP="00443B73">
      <w:pPr>
        <w:pStyle w:val="3"/>
        <w:rPr>
          <w:del w:id="1043" w:author="Zhou Wei" w:date="2021-10-29T14:59:00Z"/>
        </w:rPr>
      </w:pPr>
      <w:del w:id="1044" w:author="Zhou Wei" w:date="2021-10-29T14:59:00Z">
        <w:r w:rsidRPr="0093004C" w:rsidDel="007E0A31">
          <w:delText>6.2.</w:delText>
        </w:r>
        <w:r w:rsidDel="007E0A31">
          <w:rPr>
            <w:rFonts w:hint="eastAsia"/>
            <w:lang w:eastAsia="zh-CN"/>
          </w:rPr>
          <w:delText>2</w:delText>
        </w:r>
        <w:r w:rsidRPr="0093004C" w:rsidDel="007E0A31">
          <w:tab/>
        </w:r>
        <w:r w:rsidRPr="00C0683B" w:rsidDel="007E0A31">
          <w:delText>Security requirements</w:delText>
        </w:r>
      </w:del>
    </w:p>
    <w:p w14:paraId="55449F0A" w14:textId="77777777" w:rsidR="00443B73" w:rsidRPr="0093004C" w:rsidDel="007E0A31" w:rsidRDefault="00443B73" w:rsidP="00443B73">
      <w:pPr>
        <w:pStyle w:val="3"/>
        <w:rPr>
          <w:del w:id="1045" w:author="Zhou Wei" w:date="2021-10-29T14:59:00Z"/>
        </w:rPr>
      </w:pPr>
      <w:del w:id="1046" w:author="Zhou Wei" w:date="2021-10-29T14:59:00Z">
        <w:r w:rsidRPr="0093004C" w:rsidDel="007E0A31">
          <w:delText>6.2.</w:delText>
        </w:r>
        <w:r w:rsidDel="007E0A31">
          <w:rPr>
            <w:rFonts w:hint="eastAsia"/>
            <w:lang w:eastAsia="zh-CN"/>
          </w:rPr>
          <w:delText>3</w:delText>
        </w:r>
        <w:r w:rsidRPr="0093004C" w:rsidDel="007E0A31">
          <w:tab/>
        </w:r>
        <w:r w:rsidDel="007E0A31">
          <w:rPr>
            <w:rFonts w:hint="eastAsia"/>
            <w:lang w:eastAsia="zh-CN"/>
          </w:rPr>
          <w:delText>S</w:delText>
        </w:r>
        <w:r w:rsidRPr="00C0683B" w:rsidDel="007E0A31">
          <w:delText>ecurity procedures</w:delText>
        </w:r>
      </w:del>
    </w:p>
    <w:p w14:paraId="44962F81" w14:textId="77777777" w:rsidR="00443B73" w:rsidRDefault="00443B73" w:rsidP="00443B73">
      <w:pPr>
        <w:pStyle w:val="2"/>
      </w:pPr>
      <w:bookmarkStart w:id="1047" w:name="_Toc88556938"/>
      <w:bookmarkStart w:id="1048" w:name="_Toc88560026"/>
      <w:bookmarkStart w:id="1049" w:name="_Toc88570089"/>
      <w:r>
        <w:t>6</w:t>
      </w:r>
      <w:r w:rsidRPr="004D3578">
        <w:t>.</w:t>
      </w:r>
      <w:del w:id="1050" w:author="Zhou Wei" w:date="2021-10-29T14:59:00Z">
        <w:r w:rsidDel="007E0A31">
          <w:rPr>
            <w:rFonts w:hint="eastAsia"/>
            <w:lang w:eastAsia="zh-CN"/>
          </w:rPr>
          <w:delText>3</w:delText>
        </w:r>
      </w:del>
      <w:ins w:id="1051" w:author="Zhou Wei" w:date="2021-10-29T14:59:00Z">
        <w:r>
          <w:rPr>
            <w:rFonts w:hint="eastAsia"/>
            <w:lang w:eastAsia="zh-CN"/>
          </w:rPr>
          <w:t>2</w:t>
        </w:r>
      </w:ins>
      <w:r w:rsidRPr="004D3578">
        <w:tab/>
      </w:r>
      <w:r w:rsidRPr="00644EE4">
        <w:t xml:space="preserve">Security for Unicast mode 5G </w:t>
      </w:r>
      <w:proofErr w:type="spellStart"/>
      <w:r w:rsidRPr="00644EE4">
        <w:t>ProSe</w:t>
      </w:r>
      <w:proofErr w:type="spellEnd"/>
      <w:r w:rsidRPr="00644EE4">
        <w:t xml:space="preserve"> Direct Communication</w:t>
      </w:r>
      <w:bookmarkEnd w:id="1047"/>
      <w:bookmarkEnd w:id="1048"/>
      <w:bookmarkEnd w:id="1049"/>
    </w:p>
    <w:p w14:paraId="50A93EC8" w14:textId="77777777" w:rsidR="00443B73" w:rsidRPr="004D3578" w:rsidRDefault="00443B73" w:rsidP="00443B73">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 xml:space="preserve">5G </w:t>
      </w:r>
      <w:proofErr w:type="spellStart"/>
      <w:r w:rsidRPr="00644EE4">
        <w:t>ProSe</w:t>
      </w:r>
      <w:proofErr w:type="spellEnd"/>
      <w:r w:rsidRPr="00644EE4">
        <w:t xml:space="preserve"> Direct Communication</w:t>
      </w:r>
      <w:r>
        <w:rPr>
          <w:rFonts w:hint="eastAsia"/>
        </w:rPr>
        <w:t>.</w:t>
      </w:r>
    </w:p>
    <w:p w14:paraId="07DA4D1C" w14:textId="77777777" w:rsidR="00443B73" w:rsidRPr="0093004C" w:rsidRDefault="00443B73" w:rsidP="00443B73">
      <w:pPr>
        <w:pStyle w:val="3"/>
      </w:pPr>
      <w:bookmarkStart w:id="1052" w:name="_Toc88556939"/>
      <w:bookmarkStart w:id="1053" w:name="_Toc88560027"/>
      <w:bookmarkStart w:id="1054" w:name="_Toc88570090"/>
      <w:r w:rsidRPr="0093004C">
        <w:lastRenderedPageBreak/>
        <w:t>6.</w:t>
      </w:r>
      <w:del w:id="1055" w:author="Zhou Wei" w:date="2021-10-29T14:59:00Z">
        <w:r w:rsidDel="007E0A31">
          <w:rPr>
            <w:rFonts w:hint="eastAsia"/>
            <w:lang w:eastAsia="zh-CN"/>
          </w:rPr>
          <w:delText>3</w:delText>
        </w:r>
      </w:del>
      <w:ins w:id="1056" w:author="Zhou Wei" w:date="2021-10-29T14:59:00Z">
        <w:r>
          <w:rPr>
            <w:rFonts w:hint="eastAsia"/>
            <w:lang w:eastAsia="zh-CN"/>
          </w:rPr>
          <w:t>2</w:t>
        </w:r>
      </w:ins>
      <w:r w:rsidRPr="0093004C">
        <w:t>.1</w:t>
      </w:r>
      <w:r w:rsidRPr="0093004C">
        <w:tab/>
        <w:t>General</w:t>
      </w:r>
      <w:bookmarkEnd w:id="1052"/>
      <w:bookmarkEnd w:id="1053"/>
      <w:bookmarkEnd w:id="1054"/>
    </w:p>
    <w:p w14:paraId="54434982" w14:textId="77777777" w:rsidR="00CB599F" w:rsidRDefault="00CB599F" w:rsidP="00CB599F">
      <w:pPr>
        <w:rPr>
          <w:ins w:id="1057" w:author="Zhou Wei" w:date="2021-11-22T16:07:00Z"/>
          <w:noProof/>
        </w:rPr>
      </w:pPr>
      <w:ins w:id="1058" w:author="Zhou Wei" w:date="2021-11-22T16:07:00Z">
        <w:r>
          <w:rPr>
            <w:noProof/>
          </w:rPr>
          <w:t>The unicast mode 5G ProSe Direct communication procedures are described in TS 23.304 [2]. Unicast ProSe Direct Commu</w:t>
        </w:r>
        <w:r w:rsidRPr="00C72CFD">
          <w:rPr>
            <w:noProof/>
          </w:rPr>
          <w:t>n</w:t>
        </w:r>
        <w:r>
          <w:rPr>
            <w:noProof/>
          </w:rPr>
          <w:t>ication is used by two UEs that directly exchange traffic for the ProSe applications running between the peer UEs.</w:t>
        </w:r>
      </w:ins>
    </w:p>
    <w:p w14:paraId="3467DB1E" w14:textId="2D901574" w:rsidR="00CB599F" w:rsidRPr="003668A9" w:rsidRDefault="00CB599F" w:rsidP="00CB599F">
      <w:pPr>
        <w:rPr>
          <w:ins w:id="1059" w:author="Zhou Wei" w:date="2021-11-22T16:07:00Z"/>
          <w:noProof/>
          <w:lang w:eastAsia="zh-CN"/>
        </w:rPr>
      </w:pPr>
      <w:ins w:id="1060" w:author="Zhou Wei" w:date="2021-11-22T16:07:00Z">
        <w:r>
          <w:rPr>
            <w:noProof/>
          </w:rPr>
          <w:t>PC5 direct communication securityfor relay services is specified in clause 6.</w:t>
        </w:r>
      </w:ins>
      <w:ins w:id="1061" w:author="Zhou Wei" w:date="2021-11-22T18:00:00Z">
        <w:r w:rsidR="00F371A1">
          <w:rPr>
            <w:rFonts w:hint="eastAsia"/>
            <w:noProof/>
            <w:lang w:eastAsia="zh-CN"/>
          </w:rPr>
          <w:t>3</w:t>
        </w:r>
      </w:ins>
      <w:ins w:id="1062" w:author="Zhou Wei" w:date="2021-11-22T16:07:00Z">
        <w:r>
          <w:rPr>
            <w:noProof/>
          </w:rPr>
          <w:t xml:space="preserve">. </w:t>
        </w:r>
        <w:r>
          <w:rPr>
            <w:lang w:eastAsia="zh-CN"/>
          </w:rPr>
          <w:t xml:space="preserve">PC5 security policy provisioning and negotiation during 5G </w:t>
        </w:r>
        <w:proofErr w:type="spellStart"/>
        <w:r>
          <w:rPr>
            <w:lang w:eastAsia="zh-CN"/>
          </w:rPr>
          <w:t>ProSe</w:t>
        </w:r>
        <w:proofErr w:type="spellEnd"/>
        <w:r>
          <w:rPr>
            <w:lang w:eastAsia="zh-CN"/>
          </w:rPr>
          <w:t xml:space="preserve"> Restricted </w:t>
        </w:r>
      </w:ins>
      <w:ins w:id="1063" w:author="Zhou Wei" w:date="2021-11-22T16:09:00Z">
        <w:r>
          <w:rPr>
            <w:lang w:eastAsia="zh-CN"/>
          </w:rPr>
          <w:t>Discovery</w:t>
        </w:r>
      </w:ins>
      <w:ins w:id="1064" w:author="Zhou Wei" w:date="2021-11-22T16:07:00Z">
        <w:r>
          <w:rPr>
            <w:lang w:eastAsia="zh-CN"/>
          </w:rPr>
          <w:t xml:space="preserve"> with 5G DDNMF scenario</w:t>
        </w:r>
      </w:ins>
      <w:ins w:id="1065" w:author="Zhou Wei" w:date="2021-11-22T16:09:00Z">
        <w:r>
          <w:rPr>
            <w:rFonts w:hint="eastAsia"/>
            <w:lang w:eastAsia="zh-CN"/>
          </w:rPr>
          <w:t xml:space="preserve"> </w:t>
        </w:r>
      </w:ins>
      <w:ins w:id="1066" w:author="Zhou Wei" w:date="2021-11-22T16:07:00Z">
        <w:r>
          <w:rPr>
            <w:lang w:eastAsia="zh-CN"/>
          </w:rPr>
          <w:t>for unicast mode Prose direct communication is specified in clause 6.1.</w:t>
        </w:r>
      </w:ins>
    </w:p>
    <w:p w14:paraId="5CCCE577" w14:textId="77777777" w:rsidR="00443B73" w:rsidRPr="0093004C" w:rsidRDefault="00443B73" w:rsidP="00443B73">
      <w:pPr>
        <w:pStyle w:val="3"/>
      </w:pPr>
      <w:bookmarkStart w:id="1067" w:name="_Toc88556940"/>
      <w:bookmarkStart w:id="1068" w:name="_Toc88560028"/>
      <w:bookmarkStart w:id="1069" w:name="_Toc88570091"/>
      <w:r w:rsidRPr="0093004C">
        <w:t>6.</w:t>
      </w:r>
      <w:del w:id="1070" w:author="Zhou Wei" w:date="2021-10-29T14:59:00Z">
        <w:r w:rsidDel="007E0A31">
          <w:rPr>
            <w:rFonts w:hint="eastAsia"/>
            <w:lang w:eastAsia="zh-CN"/>
          </w:rPr>
          <w:delText>3</w:delText>
        </w:r>
      </w:del>
      <w:ins w:id="1071" w:author="Zhou Wei" w:date="2021-10-29T14:59:00Z">
        <w:r>
          <w:rPr>
            <w:rFonts w:hint="eastAsia"/>
            <w:lang w:eastAsia="zh-CN"/>
          </w:rPr>
          <w:t>2</w:t>
        </w:r>
      </w:ins>
      <w:r w:rsidRPr="0093004C">
        <w:t>.</w:t>
      </w:r>
      <w:r>
        <w:rPr>
          <w:rFonts w:hint="eastAsia"/>
          <w:lang w:eastAsia="zh-CN"/>
        </w:rPr>
        <w:t>2</w:t>
      </w:r>
      <w:r w:rsidRPr="0093004C">
        <w:tab/>
      </w:r>
      <w:r w:rsidRPr="00C0683B">
        <w:t>Security requirements</w:t>
      </w:r>
      <w:bookmarkEnd w:id="1067"/>
      <w:bookmarkEnd w:id="1068"/>
      <w:bookmarkEnd w:id="1069"/>
    </w:p>
    <w:p w14:paraId="3756D249" w14:textId="77777777" w:rsidR="00CB599F" w:rsidRDefault="00CB599F" w:rsidP="00CB599F">
      <w:pPr>
        <w:rPr>
          <w:ins w:id="1072" w:author="Zhou Wei" w:date="2021-11-22T16:08:00Z"/>
        </w:rPr>
      </w:pPr>
      <w:ins w:id="1073" w:author="Zhou Wei" w:date="2021-11-22T16:08:00Z">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 xml:space="preserve">It shall be possible to establish security context also when either one or both the </w:t>
        </w:r>
        <w:proofErr w:type="spellStart"/>
        <w:r>
          <w:rPr>
            <w:lang w:eastAsia="zh-CN"/>
          </w:rPr>
          <w:t>ProSe</w:t>
        </w:r>
        <w:proofErr w:type="spellEnd"/>
        <w:r>
          <w:rPr>
            <w:lang w:eastAsia="zh-CN"/>
          </w:rPr>
          <w:t xml:space="preserve"> UEs are out of coverage.</w:t>
        </w:r>
      </w:ins>
    </w:p>
    <w:p w14:paraId="18CE15A3" w14:textId="77777777" w:rsidR="00CB599F" w:rsidRDefault="00CB599F" w:rsidP="00CB599F">
      <w:pPr>
        <w:rPr>
          <w:ins w:id="1074" w:author="Zhou Wei" w:date="2021-11-22T16:08:00Z"/>
          <w:lang w:eastAsia="zh-CN"/>
        </w:rPr>
      </w:pPr>
      <w:ins w:id="1075" w:author="Zhou Wei" w:date="2021-11-22T16:08:00Z">
        <w:r>
          <w:rPr>
            <w:rFonts w:hint="eastAsia"/>
            <w:lang w:eastAsia="zh-CN"/>
          </w:rPr>
          <w:t>T</w:t>
        </w:r>
        <w:r>
          <w:rPr>
            <w:lang w:eastAsia="zh-CN"/>
          </w:rPr>
          <w:t xml:space="preserve">he mutual authentication between two </w:t>
        </w:r>
        <w:proofErr w:type="spellStart"/>
        <w:r>
          <w:t>ProSe</w:t>
        </w:r>
        <w:proofErr w:type="spellEnd"/>
        <w:r>
          <w:t>-enabled</w:t>
        </w:r>
        <w:r w:rsidRPr="00E76117">
          <w:rPr>
            <w:lang w:eastAsia="zh-CN"/>
          </w:rPr>
          <w:t xml:space="preserve"> </w:t>
        </w:r>
        <w:r>
          <w:rPr>
            <w:lang w:eastAsia="zh-CN"/>
          </w:rPr>
          <w:t xml:space="preserve">UEs during </w:t>
        </w:r>
        <w:r>
          <w:t xml:space="preserve">PC5 unicast </w:t>
        </w:r>
        <w:r>
          <w:rPr>
            <w:lang w:eastAsia="zh-CN"/>
          </w:rPr>
          <w:t>shall be supported.</w:t>
        </w:r>
      </w:ins>
    </w:p>
    <w:p w14:paraId="3520BCE5" w14:textId="77777777" w:rsidR="00CB599F" w:rsidRDefault="00CB599F" w:rsidP="00CB599F">
      <w:pPr>
        <w:rPr>
          <w:ins w:id="1076" w:author="Zhou Wei" w:date="2021-11-22T16:08:00Z"/>
        </w:rPr>
      </w:pPr>
      <w:ins w:id="1077" w:author="Zhou Wei" w:date="2021-11-22T16:08:00Z">
        <w:r>
          <w:t xml:space="preserve">The PC5 unicast signalling shall </w:t>
        </w:r>
        <w:r w:rsidRPr="00F83D06">
          <w:t>support confidential</w:t>
        </w:r>
        <w:r>
          <w:t>ity</w:t>
        </w:r>
        <w:r w:rsidRPr="00F83D06">
          <w:t xml:space="preserve"> protection, integrity protection and anti-replay protection</w:t>
        </w:r>
        <w:r>
          <w:t>.</w:t>
        </w:r>
      </w:ins>
    </w:p>
    <w:p w14:paraId="43FB7D40" w14:textId="77777777" w:rsidR="00CB599F" w:rsidRDefault="00CB599F" w:rsidP="00CB599F">
      <w:pPr>
        <w:rPr>
          <w:ins w:id="1078" w:author="Zhou Wei" w:date="2021-11-22T16:08:00Z"/>
        </w:rPr>
      </w:pPr>
      <w:ins w:id="1079" w:author="Zhou Wei" w:date="2021-11-22T16:08:00Z">
        <w:r>
          <w:t xml:space="preserve">The PC5 unicast user plane shall </w:t>
        </w:r>
        <w:r w:rsidRPr="00F83D06">
          <w:t>support confidential</w:t>
        </w:r>
        <w:r>
          <w:t>ity</w:t>
        </w:r>
        <w:r w:rsidRPr="00F83D06">
          <w:t xml:space="preserve"> protection, integrity protection and anti-replay protection</w:t>
        </w:r>
        <w:r>
          <w:t>.</w:t>
        </w:r>
      </w:ins>
    </w:p>
    <w:p w14:paraId="2200D4D9" w14:textId="77777777" w:rsidR="00CB599F" w:rsidRDefault="00CB599F" w:rsidP="00CB599F">
      <w:pPr>
        <w:rPr>
          <w:ins w:id="1080" w:author="Zhou Wei" w:date="2021-11-22T16:08:00Z"/>
        </w:rPr>
      </w:pPr>
      <w:ins w:id="1081" w:author="Zhou Wei" w:date="2021-11-22T16:08:00Z">
        <w:r>
          <w:t xml:space="preserve">The PCF shall be able to provision the PC5 security policies to the UE per </w:t>
        </w:r>
        <w:proofErr w:type="spellStart"/>
        <w:r>
          <w:t>ProSe</w:t>
        </w:r>
        <w:proofErr w:type="spellEnd"/>
        <w:r>
          <w:t xml:space="preserve"> application</w:t>
        </w:r>
        <w:r w:rsidRPr="00B24B03">
          <w:t>, during service authorization and information provisioning p</w:t>
        </w:r>
        <w:r>
          <w:t>rocedure as defined in TS 23.304</w:t>
        </w:r>
        <w:r w:rsidRPr="00B24B03">
          <w:t xml:space="preserve"> [2]</w:t>
        </w:r>
        <w:r>
          <w:t xml:space="preserve">. </w:t>
        </w:r>
      </w:ins>
    </w:p>
    <w:p w14:paraId="14F23F15" w14:textId="77777777" w:rsidR="00CB599F" w:rsidRDefault="00CB599F" w:rsidP="00CB599F">
      <w:pPr>
        <w:rPr>
          <w:ins w:id="1082" w:author="Zhou Wei" w:date="2021-11-22T16:08:00Z"/>
          <w:lang w:eastAsia="zh-CN"/>
        </w:rPr>
      </w:pPr>
      <w:ins w:id="1083" w:author="Zhou Wei" w:date="2021-11-22T16:08:00Z">
        <w:r>
          <w:rPr>
            <w:lang w:eastAsia="zh-CN"/>
          </w:rPr>
          <w:t>The system shall support means for a secure refresh of the UE security context.</w:t>
        </w:r>
      </w:ins>
    </w:p>
    <w:p w14:paraId="63AD699C" w14:textId="58078668" w:rsidR="00CB599F" w:rsidRPr="007B0C8B" w:rsidRDefault="00CB599F" w:rsidP="00CB599F">
      <w:pPr>
        <w:pStyle w:val="NO"/>
        <w:rPr>
          <w:ins w:id="1084" w:author="Zhou Wei" w:date="2021-11-22T16:10:00Z"/>
        </w:rPr>
      </w:pPr>
      <w:ins w:id="1085" w:author="Zhou Wei" w:date="2021-11-22T16:10:00Z">
        <w:r w:rsidRPr="007B0C8B">
          <w:t>NOTE:</w:t>
        </w:r>
        <w:r w:rsidRPr="007B0C8B">
          <w:tab/>
        </w:r>
      </w:ins>
      <w:ins w:id="1086" w:author="Zhou Wei" w:date="2021-11-22T16:11:00Z">
        <w:r w:rsidRPr="00CB599F">
          <w:t>The security context refresh may be triggered based on various options (e.g. validity time etc.)</w:t>
        </w:r>
      </w:ins>
    </w:p>
    <w:p w14:paraId="3B8BEC35" w14:textId="77777777" w:rsidR="00443B73" w:rsidRPr="0093004C" w:rsidRDefault="00443B73" w:rsidP="00443B73">
      <w:pPr>
        <w:pStyle w:val="3"/>
      </w:pPr>
      <w:bookmarkStart w:id="1087" w:name="_Toc88556941"/>
      <w:bookmarkStart w:id="1088" w:name="_Toc88560029"/>
      <w:bookmarkStart w:id="1089" w:name="_Toc88570092"/>
      <w:r w:rsidRPr="0093004C">
        <w:t>6.</w:t>
      </w:r>
      <w:del w:id="1090" w:author="Zhou Wei" w:date="2021-10-29T14:59:00Z">
        <w:r w:rsidDel="007E0A31">
          <w:rPr>
            <w:rFonts w:hint="eastAsia"/>
            <w:lang w:eastAsia="zh-CN"/>
          </w:rPr>
          <w:delText>3</w:delText>
        </w:r>
      </w:del>
      <w:ins w:id="1091" w:author="Zhou Wei" w:date="2021-10-29T14:59:00Z">
        <w:r>
          <w:rPr>
            <w:rFonts w:hint="eastAsia"/>
            <w:lang w:eastAsia="zh-CN"/>
          </w:rPr>
          <w:t>2</w:t>
        </w:r>
      </w:ins>
      <w:r w:rsidRPr="0093004C">
        <w:t>.</w:t>
      </w:r>
      <w:r>
        <w:rPr>
          <w:rFonts w:hint="eastAsia"/>
          <w:lang w:eastAsia="zh-CN"/>
        </w:rPr>
        <w:t>3</w:t>
      </w:r>
      <w:r w:rsidRPr="0093004C">
        <w:tab/>
      </w:r>
      <w:r>
        <w:rPr>
          <w:rFonts w:hint="eastAsia"/>
          <w:lang w:eastAsia="zh-CN"/>
        </w:rPr>
        <w:t>S</w:t>
      </w:r>
      <w:r w:rsidRPr="00C0683B">
        <w:t>ecurity procedures</w:t>
      </w:r>
      <w:bookmarkEnd w:id="1087"/>
      <w:bookmarkEnd w:id="1088"/>
      <w:bookmarkEnd w:id="1089"/>
    </w:p>
    <w:p w14:paraId="612AB8A5" w14:textId="1B85E1AE" w:rsidR="00CB599F" w:rsidRDefault="00CB599F" w:rsidP="00CB599F">
      <w:pPr>
        <w:rPr>
          <w:ins w:id="1092" w:author="Zhou Wei" w:date="2021-11-22T16:08:00Z"/>
          <w:lang w:eastAsia="zh-CN"/>
        </w:rPr>
      </w:pPr>
      <w:ins w:id="1093" w:author="Zhou Wei" w:date="2021-11-22T16:08:00Z">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w:t>
        </w:r>
        <w:proofErr w:type="spellStart"/>
        <w:r>
          <w:rPr>
            <w:lang w:eastAsia="zh-CN"/>
          </w:rPr>
          <w:t>ProSe</w:t>
        </w:r>
        <w:proofErr w:type="spellEnd"/>
        <w:r>
          <w:rPr>
            <w:lang w:eastAsia="zh-CN"/>
          </w:rPr>
          <w:t xml:space="preserve"> to provide unicast mode 5G </w:t>
        </w:r>
        <w:proofErr w:type="spellStart"/>
        <w:r>
          <w:rPr>
            <w:lang w:eastAsia="zh-CN"/>
          </w:rPr>
          <w:t>ProSe</w:t>
        </w:r>
        <w:proofErr w:type="spellEnd"/>
        <w:r>
          <w:rPr>
            <w:lang w:eastAsia="zh-CN"/>
          </w:rPr>
          <w:t xml:space="preserve"> Direct communication security. </w:t>
        </w:r>
      </w:ins>
    </w:p>
    <w:p w14:paraId="01F18F44" w14:textId="77777777" w:rsidR="00443B73" w:rsidRDefault="00443B73" w:rsidP="00443B73">
      <w:pPr>
        <w:pStyle w:val="2"/>
      </w:pPr>
      <w:bookmarkStart w:id="1094" w:name="_Toc88556942"/>
      <w:bookmarkStart w:id="1095" w:name="_Toc88560030"/>
      <w:bookmarkStart w:id="1096" w:name="_Toc88570093"/>
      <w:r>
        <w:t>6</w:t>
      </w:r>
      <w:r w:rsidRPr="004D3578">
        <w:t>.</w:t>
      </w:r>
      <w:del w:id="1097" w:author="Zhou Wei" w:date="2021-10-29T14:59:00Z">
        <w:r w:rsidDel="007E0A31">
          <w:rPr>
            <w:rFonts w:hint="eastAsia"/>
            <w:lang w:eastAsia="zh-CN"/>
          </w:rPr>
          <w:delText>4</w:delText>
        </w:r>
      </w:del>
      <w:ins w:id="1098" w:author="Zhou Wei" w:date="2021-10-29T14:59:00Z">
        <w:r>
          <w:rPr>
            <w:rFonts w:hint="eastAsia"/>
            <w:lang w:eastAsia="zh-CN"/>
          </w:rPr>
          <w:t>3</w:t>
        </w:r>
      </w:ins>
      <w:r w:rsidRPr="004D3578">
        <w:tab/>
      </w:r>
      <w:r w:rsidRPr="002B0DC2">
        <w:t xml:space="preserve">Security for 5G </w:t>
      </w:r>
      <w:proofErr w:type="spellStart"/>
      <w:r w:rsidRPr="002B0DC2">
        <w:t>ProSe</w:t>
      </w:r>
      <w:proofErr w:type="spellEnd"/>
      <w:r w:rsidRPr="002B0DC2">
        <w:t xml:space="preserve"> UE-to-Network Relay Communication</w:t>
      </w:r>
      <w:bookmarkEnd w:id="1094"/>
      <w:bookmarkEnd w:id="1095"/>
      <w:bookmarkEnd w:id="1096"/>
    </w:p>
    <w:p w14:paraId="2B11C74C" w14:textId="77777777" w:rsidR="00443B73" w:rsidRDefault="00443B73" w:rsidP="00443B73">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w:t>
      </w:r>
      <w:proofErr w:type="spellStart"/>
      <w:r w:rsidRPr="002B0DC2">
        <w:t>ProSe</w:t>
      </w:r>
      <w:proofErr w:type="spellEnd"/>
      <w:r w:rsidRPr="002B0DC2">
        <w:t xml:space="preserve"> UE-to-Network Relay Communication.</w:t>
      </w:r>
    </w:p>
    <w:p w14:paraId="64176CCD" w14:textId="77777777" w:rsidR="00443B73" w:rsidRPr="0093004C" w:rsidRDefault="00443B73" w:rsidP="00443B73">
      <w:pPr>
        <w:pStyle w:val="3"/>
      </w:pPr>
      <w:bookmarkStart w:id="1099" w:name="_Toc88556943"/>
      <w:bookmarkStart w:id="1100" w:name="_Toc88560031"/>
      <w:bookmarkStart w:id="1101" w:name="_Toc88570094"/>
      <w:r w:rsidRPr="0093004C">
        <w:t>6.</w:t>
      </w:r>
      <w:del w:id="1102" w:author="Zhou Wei" w:date="2021-10-29T14:59:00Z">
        <w:r w:rsidDel="007E0A31">
          <w:rPr>
            <w:rFonts w:hint="eastAsia"/>
            <w:lang w:eastAsia="zh-CN"/>
          </w:rPr>
          <w:delText>4</w:delText>
        </w:r>
      </w:del>
      <w:ins w:id="1103" w:author="Zhou Wei" w:date="2021-10-29T14:59:00Z">
        <w:r>
          <w:rPr>
            <w:rFonts w:hint="eastAsia"/>
            <w:lang w:eastAsia="zh-CN"/>
          </w:rPr>
          <w:t>3</w:t>
        </w:r>
      </w:ins>
      <w:r w:rsidRPr="0093004C">
        <w:t>.1</w:t>
      </w:r>
      <w:r w:rsidRPr="0093004C">
        <w:tab/>
        <w:t>General</w:t>
      </w:r>
      <w:bookmarkEnd w:id="1099"/>
      <w:bookmarkEnd w:id="1100"/>
      <w:bookmarkEnd w:id="1101"/>
    </w:p>
    <w:p w14:paraId="7CD69581" w14:textId="464DCED0" w:rsidR="008F1BCD" w:rsidRPr="006F7A68" w:rsidRDefault="008F1BCD" w:rsidP="008F1BCD">
      <w:pPr>
        <w:rPr>
          <w:ins w:id="1104" w:author="Zhou Wei" w:date="2021-11-22T17:00:00Z"/>
        </w:rPr>
      </w:pPr>
      <w:ins w:id="1105" w:author="Zhou Wei" w:date="2021-11-22T17:00:00Z">
        <w:r w:rsidRPr="008E67A7">
          <w:rPr>
            <w:rFonts w:eastAsia="Malgun Gothic"/>
            <w:lang w:eastAsia="ko-KR"/>
          </w:rPr>
          <w:t>This clause describes the security requirem</w:t>
        </w:r>
        <w:r>
          <w:rPr>
            <w:rFonts w:eastAsia="Malgun Gothic"/>
            <w:lang w:eastAsia="ko-KR"/>
          </w:rPr>
          <w:t xml:space="preserve">ents and the procedures that are specifically applied to 5G </w:t>
        </w:r>
        <w:proofErr w:type="spellStart"/>
        <w:r>
          <w:rPr>
            <w:rFonts w:eastAsia="Malgun Gothic"/>
            <w:lang w:eastAsia="ko-KR"/>
          </w:rPr>
          <w:t>ProSe</w:t>
        </w:r>
        <w:proofErr w:type="spellEnd"/>
        <w:r>
          <w:rPr>
            <w:rFonts w:eastAsia="Malgun Gothic"/>
            <w:lang w:eastAsia="ko-KR"/>
          </w:rPr>
          <w:t xml:space="preserve"> UE-to-Network relay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he security requirements for Layer-3 UE-to-Network relay and Layer-2 UE-to-Network relay are different and are defined in 6.</w:t>
        </w:r>
      </w:ins>
      <w:ins w:id="1106" w:author="Zhou Wei" w:date="2021-11-22T18:04:00Z">
        <w:r w:rsidR="00F371A1">
          <w:rPr>
            <w:rFonts w:hint="eastAsia"/>
            <w:lang w:eastAsia="zh-CN"/>
          </w:rPr>
          <w:t>3</w:t>
        </w:r>
      </w:ins>
      <w:ins w:id="1107" w:author="Zhou Wei" w:date="2021-11-22T17:00:00Z">
        <w:r>
          <w:rPr>
            <w:lang w:eastAsia="zh-CN"/>
          </w:rPr>
          <w:t>.</w:t>
        </w:r>
      </w:ins>
      <w:ins w:id="1108" w:author="Zhou Wei" w:date="2021-11-22T18:04:00Z">
        <w:r w:rsidR="00F371A1">
          <w:rPr>
            <w:rFonts w:hint="eastAsia"/>
            <w:lang w:eastAsia="zh-CN"/>
          </w:rPr>
          <w:t>3</w:t>
        </w:r>
      </w:ins>
      <w:ins w:id="1109" w:author="Zhou Wei" w:date="2021-11-22T17:00:00Z">
        <w:r>
          <w:rPr>
            <w:lang w:eastAsia="zh-CN"/>
          </w:rPr>
          <w:t xml:space="preserve"> and 6.</w:t>
        </w:r>
      </w:ins>
      <w:ins w:id="1110" w:author="Zhou Wei" w:date="2021-11-22T18:04:00Z">
        <w:r w:rsidR="00F371A1">
          <w:rPr>
            <w:rFonts w:hint="eastAsia"/>
            <w:lang w:eastAsia="zh-CN"/>
          </w:rPr>
          <w:t>3</w:t>
        </w:r>
      </w:ins>
      <w:ins w:id="1111" w:author="Zhou Wei" w:date="2021-11-22T17:00:00Z">
        <w:r>
          <w:rPr>
            <w:lang w:eastAsia="zh-CN"/>
          </w:rPr>
          <w:t>.</w:t>
        </w:r>
      </w:ins>
      <w:ins w:id="1112" w:author="Zhou Wei" w:date="2021-11-22T18:04:00Z">
        <w:r w:rsidR="00F371A1">
          <w:rPr>
            <w:rFonts w:hint="eastAsia"/>
            <w:lang w:eastAsia="zh-CN"/>
          </w:rPr>
          <w:t>4</w:t>
        </w:r>
      </w:ins>
      <w:ins w:id="1113" w:author="Zhou Wei" w:date="2021-11-22T17:00:00Z">
        <w:r>
          <w:rPr>
            <w:lang w:eastAsia="zh-CN"/>
          </w:rPr>
          <w:t xml:space="preserve"> respectively.</w:t>
        </w:r>
      </w:ins>
    </w:p>
    <w:p w14:paraId="4F326069" w14:textId="77777777" w:rsidR="008F1BCD" w:rsidRPr="0088399B" w:rsidRDefault="008F1BCD" w:rsidP="008F1BCD">
      <w:pPr>
        <w:rPr>
          <w:ins w:id="1114" w:author="Zhou Wei" w:date="2021-11-22T17:00:00Z"/>
          <w:noProof/>
        </w:rPr>
      </w:pPr>
      <w:ins w:id="1115" w:author="Zhou Wei" w:date="2021-11-22T17:00:00Z">
        <w:r w:rsidRPr="0088399B">
          <w:rPr>
            <w:noProof/>
          </w:rPr>
          <w:t xml:space="preserve">The functionality in this clause </w:t>
        </w:r>
        <w:r>
          <w:rPr>
            <w:noProof/>
          </w:rPr>
          <w:t>is</w:t>
        </w:r>
        <w:r w:rsidRPr="0088399B">
          <w:rPr>
            <w:noProof/>
          </w:rPr>
          <w:t xml:space="preserve"> supported by </w:t>
        </w:r>
        <w:r>
          <w:rPr>
            <w:noProof/>
          </w:rPr>
          <w:t xml:space="preserve">both </w:t>
        </w:r>
        <w:r w:rsidRPr="0088399B">
          <w:rPr>
            <w:noProof/>
          </w:rPr>
          <w:t>ProSe-enabled UEs</w:t>
        </w:r>
        <w:r>
          <w:rPr>
            <w:noProof/>
          </w:rPr>
          <w:t xml:space="preserve"> for commercial services and public safety</w:t>
        </w:r>
        <w:r w:rsidRPr="0088399B">
          <w:rPr>
            <w:noProof/>
          </w:rPr>
          <w:t>.</w:t>
        </w:r>
      </w:ins>
    </w:p>
    <w:p w14:paraId="71B5DC2C" w14:textId="77777777" w:rsidR="00443B73" w:rsidRPr="0093004C" w:rsidRDefault="00443B73" w:rsidP="00443B73">
      <w:pPr>
        <w:pStyle w:val="3"/>
      </w:pPr>
      <w:bookmarkStart w:id="1116" w:name="_Toc88556944"/>
      <w:bookmarkStart w:id="1117" w:name="_Toc88560032"/>
      <w:bookmarkStart w:id="1118" w:name="_Toc88570095"/>
      <w:r w:rsidRPr="0093004C">
        <w:t>6.</w:t>
      </w:r>
      <w:del w:id="1119" w:author="Zhou Wei" w:date="2021-10-29T15:00:00Z">
        <w:r w:rsidDel="007E0A31">
          <w:rPr>
            <w:rFonts w:hint="eastAsia"/>
            <w:lang w:eastAsia="zh-CN"/>
          </w:rPr>
          <w:delText>4</w:delText>
        </w:r>
      </w:del>
      <w:ins w:id="1120" w:author="Zhou Wei" w:date="2021-10-29T15:00:00Z">
        <w:r>
          <w:rPr>
            <w:rFonts w:hint="eastAsia"/>
            <w:lang w:eastAsia="zh-CN"/>
          </w:rPr>
          <w:t>3</w:t>
        </w:r>
      </w:ins>
      <w:r w:rsidRPr="0093004C">
        <w:t>.</w:t>
      </w:r>
      <w:r>
        <w:rPr>
          <w:rFonts w:hint="eastAsia"/>
          <w:lang w:eastAsia="zh-CN"/>
        </w:rPr>
        <w:t>2</w:t>
      </w:r>
      <w:r w:rsidRPr="0093004C">
        <w:tab/>
      </w:r>
      <w:r w:rsidRPr="00C0683B">
        <w:t>Security requirements</w:t>
      </w:r>
      <w:bookmarkEnd w:id="1116"/>
      <w:bookmarkEnd w:id="1117"/>
      <w:bookmarkEnd w:id="1118"/>
    </w:p>
    <w:p w14:paraId="60469DFF" w14:textId="77777777" w:rsidR="008F1BCD" w:rsidRDefault="008F1BCD" w:rsidP="008F1BCD">
      <w:pPr>
        <w:ind w:left="284" w:hanging="284"/>
        <w:rPr>
          <w:ins w:id="1121" w:author="Zhou Wei" w:date="2021-11-22T17:00:00Z"/>
          <w:lang w:eastAsia="zh-CN"/>
        </w:rPr>
      </w:pPr>
      <w:ins w:id="1122" w:author="Zhou Wei" w:date="2021-11-22T17:00:00Z">
        <w:r>
          <w:rPr>
            <w:rFonts w:hint="eastAsia"/>
            <w:lang w:eastAsia="zh-CN"/>
          </w:rPr>
          <w:t>T</w:t>
        </w:r>
        <w:r>
          <w:rPr>
            <w:lang w:eastAsia="zh-CN"/>
          </w:rPr>
          <w:t>he following security requirements apply to both Layer-3 UE-to-Network relay and Layer-2 UE-to-Network relay:</w:t>
        </w:r>
      </w:ins>
    </w:p>
    <w:p w14:paraId="1D066BC6" w14:textId="2193EF40" w:rsidR="008F1BCD" w:rsidRPr="008F1BCD" w:rsidRDefault="008F1BCD" w:rsidP="008F1BCD">
      <w:pPr>
        <w:pStyle w:val="B1"/>
        <w:rPr>
          <w:ins w:id="1123" w:author="Zhou Wei" w:date="2021-11-22T17:01:00Z"/>
          <w:lang w:eastAsia="zh-CN"/>
        </w:rPr>
      </w:pPr>
      <w:ins w:id="1124" w:author="Zhou Wei" w:date="2021-11-22T17:01:00Z">
        <w:r>
          <w:t>-</w:t>
        </w:r>
        <w:r>
          <w:tab/>
          <w:t>The 5G system shall support the authorisation of the UE as a UE-to-Network relay in the UE-to-Network relay scenario.</w:t>
        </w:r>
      </w:ins>
    </w:p>
    <w:p w14:paraId="1A6149A6" w14:textId="27EA019F" w:rsidR="008F1BCD" w:rsidRPr="008F1BCD" w:rsidRDefault="008F1BCD" w:rsidP="008F1BCD">
      <w:pPr>
        <w:pStyle w:val="B1"/>
        <w:rPr>
          <w:ins w:id="1125" w:author="Zhou Wei" w:date="2021-11-22T17:01:00Z"/>
          <w:lang w:eastAsia="zh-CN"/>
        </w:rPr>
      </w:pPr>
      <w:ins w:id="1126" w:author="Zhou Wei" w:date="2021-11-22T17:01:00Z">
        <w:r>
          <w:t>-</w:t>
        </w:r>
        <w:r>
          <w:tab/>
          <w:t>The 5G system shall support the authorisation of the UE as a Remote UE in the UE-to-Network relay scenario.</w:t>
        </w:r>
      </w:ins>
    </w:p>
    <w:p w14:paraId="21531A0E" w14:textId="04440F02" w:rsidR="008F1BCD" w:rsidRPr="008F1BCD" w:rsidRDefault="008F1BCD" w:rsidP="008F1BCD">
      <w:pPr>
        <w:pStyle w:val="B1"/>
        <w:rPr>
          <w:ins w:id="1127" w:author="Zhou Wei" w:date="2021-11-22T17:01:00Z"/>
          <w:lang w:eastAsia="zh-CN"/>
        </w:rPr>
      </w:pPr>
      <w:ins w:id="1128" w:author="Zhou Wei" w:date="2021-11-22T17:01:00Z">
        <w:r>
          <w:t>-</w:t>
        </w:r>
        <w:r>
          <w:tab/>
        </w:r>
      </w:ins>
      <w:ins w:id="1129" w:author="Zhou Wei" w:date="2021-11-22T17:02:00Z">
        <w:r>
          <w:rPr>
            <w:noProof/>
          </w:rPr>
          <w:t>For the discovery, the security requirements in subclause 6.1.2 apply.</w:t>
        </w:r>
      </w:ins>
    </w:p>
    <w:p w14:paraId="0C1B6022" w14:textId="5608AAE1" w:rsidR="008F1BCD" w:rsidRPr="008F1BCD" w:rsidRDefault="008F1BCD" w:rsidP="008F1BCD">
      <w:pPr>
        <w:pStyle w:val="B1"/>
        <w:rPr>
          <w:ins w:id="1130" w:author="Zhou Wei" w:date="2021-11-22T17:01:00Z"/>
          <w:lang w:eastAsia="zh-CN"/>
        </w:rPr>
      </w:pPr>
      <w:ins w:id="1131" w:author="Zhou Wei" w:date="2021-11-22T17:01:00Z">
        <w:r>
          <w:t>-</w:t>
        </w:r>
        <w:r>
          <w:tab/>
        </w:r>
      </w:ins>
      <w:ins w:id="1132" w:author="Zhou Wei" w:date="2021-11-22T17:02:00Z">
        <w:r>
          <w:t>The 5G system shall support a secure means to establish a PC5 link between the remote UE and the UE-to-Network relay.</w:t>
        </w:r>
      </w:ins>
    </w:p>
    <w:p w14:paraId="3A9A79B4" w14:textId="71A8A260" w:rsidR="008F1BCD" w:rsidRPr="008F1BCD" w:rsidRDefault="008F1BCD" w:rsidP="008F1BCD">
      <w:pPr>
        <w:pStyle w:val="B1"/>
        <w:rPr>
          <w:ins w:id="1133" w:author="Zhou Wei" w:date="2021-11-22T17:01:00Z"/>
          <w:lang w:eastAsia="zh-CN"/>
        </w:rPr>
      </w:pPr>
      <w:ins w:id="1134" w:author="Zhou Wei" w:date="2021-11-22T17:01:00Z">
        <w:r>
          <w:lastRenderedPageBreak/>
          <w:t>-</w:t>
        </w:r>
        <w:r>
          <w:tab/>
        </w:r>
      </w:ins>
      <w:ins w:id="1135" w:author="Zhou Wei" w:date="2021-11-22T17:02:00Z">
        <w:r>
          <w:t>The 5G system shall support c</w:t>
        </w:r>
        <w:r>
          <w:rPr>
            <w:lang w:eastAsia="zh-CN"/>
          </w:rPr>
          <w:t xml:space="preserve">onfidentiality protection, integrity protection and replay protection for </w:t>
        </w:r>
        <w:r>
          <w:t xml:space="preserve">secure communication between the remote UE and the </w:t>
        </w:r>
        <w:r>
          <w:rPr>
            <w:lang w:eastAsia="zh-CN"/>
          </w:rPr>
          <w:t xml:space="preserve">3GPP </w:t>
        </w:r>
        <w:r>
          <w:t>network via UE-to-Network relays.</w:t>
        </w:r>
      </w:ins>
    </w:p>
    <w:p w14:paraId="68CC6CCF" w14:textId="77777777" w:rsidR="00443B73" w:rsidRPr="0093004C" w:rsidRDefault="00443B73" w:rsidP="00443B73">
      <w:pPr>
        <w:pStyle w:val="3"/>
      </w:pPr>
      <w:bookmarkStart w:id="1136" w:name="_Toc88556945"/>
      <w:bookmarkStart w:id="1137" w:name="_Toc88560033"/>
      <w:bookmarkStart w:id="1138" w:name="_Toc88570096"/>
      <w:r w:rsidRPr="0093004C">
        <w:t>6.</w:t>
      </w:r>
      <w:del w:id="1139" w:author="Zhou Wei" w:date="2021-10-29T14:59:00Z">
        <w:r w:rsidDel="007E0A31">
          <w:rPr>
            <w:rFonts w:hint="eastAsia"/>
            <w:lang w:eastAsia="zh-CN"/>
          </w:rPr>
          <w:delText>4</w:delText>
        </w:r>
      </w:del>
      <w:ins w:id="1140" w:author="Zhou Wei" w:date="2021-10-29T14:59:00Z">
        <w:r>
          <w:rPr>
            <w:rFonts w:hint="eastAsia"/>
            <w:lang w:eastAsia="zh-CN"/>
          </w:rPr>
          <w:t>3</w:t>
        </w:r>
      </w:ins>
      <w:r w:rsidRPr="0093004C">
        <w:t>.</w:t>
      </w:r>
      <w:r>
        <w:rPr>
          <w:rFonts w:hint="eastAsia"/>
          <w:lang w:eastAsia="zh-CN"/>
        </w:rPr>
        <w:t>3</w:t>
      </w:r>
      <w:r w:rsidRPr="0093004C">
        <w:tab/>
      </w:r>
      <w:r>
        <w:rPr>
          <w:rFonts w:hint="eastAsia"/>
        </w:rPr>
        <w:t xml:space="preserve">Security for </w:t>
      </w:r>
      <w:r w:rsidRPr="00CB39EA">
        <w:t xml:space="preserve">5G </w:t>
      </w:r>
      <w:proofErr w:type="spellStart"/>
      <w:r w:rsidRPr="00CB39EA">
        <w:t>ProSe</w:t>
      </w:r>
      <w:proofErr w:type="spellEnd"/>
      <w:r w:rsidRPr="00CB39EA">
        <w:t xml:space="preserve"> Communication via 5G </w:t>
      </w:r>
      <w:proofErr w:type="spellStart"/>
      <w:r w:rsidRPr="00CB39EA">
        <w:t>ProSe</w:t>
      </w:r>
      <w:proofErr w:type="spellEnd"/>
      <w:r w:rsidRPr="00CB39EA">
        <w:t xml:space="preserve"> Layer-3 UE-to-Network Relay</w:t>
      </w:r>
      <w:bookmarkEnd w:id="1136"/>
      <w:bookmarkEnd w:id="1137"/>
      <w:bookmarkEnd w:id="1138"/>
    </w:p>
    <w:p w14:paraId="05771F8A" w14:textId="1466E615" w:rsidR="00443B73" w:rsidRPr="0093004C" w:rsidRDefault="00443B73" w:rsidP="00443B73">
      <w:pPr>
        <w:pStyle w:val="4"/>
        <w:rPr>
          <w:lang w:eastAsia="zh-CN"/>
        </w:rPr>
      </w:pPr>
      <w:bookmarkStart w:id="1141" w:name="_Toc88556946"/>
      <w:bookmarkStart w:id="1142" w:name="_Toc66692632"/>
      <w:bookmarkStart w:id="1143" w:name="_Toc66701811"/>
      <w:bookmarkStart w:id="1144" w:name="_Toc69883468"/>
      <w:bookmarkStart w:id="1145" w:name="_Toc73625476"/>
      <w:bookmarkStart w:id="1146" w:name="_Toc81988304"/>
      <w:bookmarkStart w:id="1147" w:name="_Toc88560034"/>
      <w:bookmarkStart w:id="1148" w:name="_Toc88570097"/>
      <w:r>
        <w:rPr>
          <w:rFonts w:hint="eastAsia"/>
          <w:lang w:eastAsia="zh-CN"/>
        </w:rPr>
        <w:t>6</w:t>
      </w:r>
      <w:r w:rsidRPr="0093004C">
        <w:t>.</w:t>
      </w:r>
      <w:del w:id="1149" w:author="Zhou Wei" w:date="2021-10-29T14:59:00Z">
        <w:r w:rsidDel="007E0A31">
          <w:rPr>
            <w:rFonts w:hint="eastAsia"/>
            <w:lang w:eastAsia="zh-CN"/>
          </w:rPr>
          <w:delText>4</w:delText>
        </w:r>
      </w:del>
      <w:ins w:id="1150" w:author="Zhou Wei" w:date="2021-10-29T14:59:00Z">
        <w:r>
          <w:rPr>
            <w:rFonts w:hint="eastAsia"/>
            <w:lang w:eastAsia="zh-CN"/>
          </w:rPr>
          <w:t>3</w:t>
        </w:r>
      </w:ins>
      <w:r w:rsidRPr="0093004C">
        <w:t>.</w:t>
      </w:r>
      <w:r>
        <w:rPr>
          <w:rFonts w:hint="eastAsia"/>
          <w:lang w:eastAsia="zh-CN"/>
        </w:rPr>
        <w:t>3</w:t>
      </w:r>
      <w:r w:rsidRPr="0093004C">
        <w:t>.1</w:t>
      </w:r>
      <w:r w:rsidRPr="0093004C">
        <w:tab/>
      </w:r>
      <w:ins w:id="1151" w:author="Zhou Wei" w:date="2021-11-22T17:04:00Z">
        <w:r w:rsidR="008F1BCD" w:rsidRPr="008F1BCD">
          <w:rPr>
            <w:lang w:eastAsia="zh-CN"/>
          </w:rPr>
          <w:t xml:space="preserve">Security </w:t>
        </w:r>
      </w:ins>
      <w:ins w:id="1152" w:author="Zhou Wei" w:date="2021-11-22T17:13:00Z">
        <w:r w:rsidR="00D40B74">
          <w:rPr>
            <w:rFonts w:hint="eastAsia"/>
            <w:lang w:eastAsia="zh-CN"/>
          </w:rPr>
          <w:t>r</w:t>
        </w:r>
      </w:ins>
      <w:ins w:id="1153" w:author="Zhou Wei" w:date="2021-11-22T17:04:00Z">
        <w:r w:rsidR="008F1BCD" w:rsidRPr="008F1BCD">
          <w:rPr>
            <w:lang w:eastAsia="zh-CN"/>
          </w:rPr>
          <w:t>equirements</w:t>
        </w:r>
      </w:ins>
      <w:bookmarkEnd w:id="1141"/>
      <w:del w:id="1154" w:author="Zhou Wei" w:date="2021-11-22T17:04:00Z">
        <w:r w:rsidRPr="0093004C" w:rsidDel="008F1BCD">
          <w:rPr>
            <w:lang w:eastAsia="zh-CN"/>
          </w:rPr>
          <w:delText>General</w:delText>
        </w:r>
      </w:del>
      <w:bookmarkEnd w:id="1142"/>
      <w:bookmarkEnd w:id="1143"/>
      <w:bookmarkEnd w:id="1144"/>
      <w:bookmarkEnd w:id="1145"/>
      <w:bookmarkEnd w:id="1146"/>
      <w:bookmarkEnd w:id="1147"/>
      <w:bookmarkEnd w:id="1148"/>
    </w:p>
    <w:p w14:paraId="3650B630" w14:textId="77777777" w:rsidR="008F1BCD" w:rsidRDefault="008F1BCD" w:rsidP="008F1BCD">
      <w:pPr>
        <w:rPr>
          <w:ins w:id="1155" w:author="Zhou Wei" w:date="2021-11-22T17:05:00Z"/>
        </w:rPr>
      </w:pPr>
      <w:ins w:id="1156" w:author="Zhou Wei" w:date="2021-11-22T17:05:00Z">
        <w:r>
          <w:t xml:space="preserve">Both user-plane (UP) based and control-plane (CP) based the procedure can be used for 5G </w:t>
        </w:r>
        <w:proofErr w:type="spellStart"/>
        <w:r>
          <w:t>ProSe</w:t>
        </w:r>
        <w:proofErr w:type="spellEnd"/>
        <w:r>
          <w:t xml:space="preserve"> Layer-3 UE-to-Network Relay authorization and security establishment. The UP based procedure uses a UP connection to the 5G PKMF, while the CP based procedure uses the primary authentication for PC5 key establishment.</w:t>
        </w:r>
      </w:ins>
    </w:p>
    <w:p w14:paraId="516A26F4" w14:textId="77777777" w:rsidR="008F1BCD" w:rsidRDefault="008F1BCD" w:rsidP="008F1BCD">
      <w:pPr>
        <w:rPr>
          <w:ins w:id="1157" w:author="Zhou Wei" w:date="2021-11-22T17:05:00Z"/>
          <w:noProof/>
        </w:rPr>
      </w:pPr>
      <w:ins w:id="1158" w:author="Zhou Wei" w:date="2021-11-22T17:05:00Z">
        <w:r>
          <w:rPr>
            <w:noProof/>
          </w:rPr>
          <w:t>The following are the security requirements for 5G ProSe L3 U2N relay communication:</w:t>
        </w:r>
      </w:ins>
    </w:p>
    <w:p w14:paraId="728C2482" w14:textId="1940C911" w:rsidR="008F1BCD" w:rsidRPr="008F1BCD" w:rsidRDefault="008F1BCD" w:rsidP="008F1BCD">
      <w:pPr>
        <w:pStyle w:val="B1"/>
        <w:rPr>
          <w:ins w:id="1159" w:author="Zhou Wei" w:date="2021-11-22T17:05:00Z"/>
          <w:lang w:eastAsia="zh-CN"/>
        </w:rPr>
      </w:pPr>
      <w:ins w:id="1160" w:author="Zhou Wei" w:date="2021-11-22T17:05:00Z">
        <w:r>
          <w:t>-</w:t>
        </w:r>
        <w:r>
          <w:tab/>
          <w:t xml:space="preserve">For L3 relay security established over control plane, the PCF shall be able to provision the PC5 security policies to the UE per </w:t>
        </w:r>
        <w:proofErr w:type="spellStart"/>
        <w:r>
          <w:t>ProSe</w:t>
        </w:r>
        <w:proofErr w:type="spellEnd"/>
        <w:r>
          <w:t xml:space="preserve"> relay service</w:t>
        </w:r>
        <w:r w:rsidRPr="00B24B03">
          <w:t>, during service authorization and information provisioning p</w:t>
        </w:r>
        <w:r>
          <w:t>rocedure as defined in TS 23.304</w:t>
        </w:r>
        <w:r w:rsidRPr="00B24B03">
          <w:t xml:space="preserve"> [2]</w:t>
        </w:r>
        <w:r>
          <w:t>.</w:t>
        </w:r>
      </w:ins>
    </w:p>
    <w:p w14:paraId="4EB5CEAB" w14:textId="59D3C6C7" w:rsidR="00755503" w:rsidRPr="008F1BCD" w:rsidRDefault="00755503" w:rsidP="00755503">
      <w:pPr>
        <w:pStyle w:val="B1"/>
        <w:rPr>
          <w:ins w:id="1161" w:author="Zhou Wei" w:date="2021-11-22T17:06:00Z"/>
          <w:lang w:eastAsia="zh-CN"/>
        </w:rPr>
      </w:pPr>
      <w:ins w:id="1162" w:author="Zhou Wei" w:date="2021-11-22T17:06:00Z">
        <w:r>
          <w:t>-</w:t>
        </w:r>
        <w:r>
          <w:tab/>
        </w:r>
      </w:ins>
      <w:ins w:id="1163" w:author="Zhou Wei" w:date="2021-11-22T17:07:00Z">
        <w:r>
          <w:t xml:space="preserve">For L3 relay security established over user plane, the 5G PKMF shall be able to provision the PC5 security policies to the UE per </w:t>
        </w:r>
        <w:proofErr w:type="spellStart"/>
        <w:r>
          <w:t>ProSe</w:t>
        </w:r>
        <w:proofErr w:type="spellEnd"/>
        <w:r>
          <w:t xml:space="preserve"> relay service</w:t>
        </w:r>
        <w:r w:rsidRPr="00B24B03">
          <w:t xml:space="preserve">, during </w:t>
        </w:r>
        <w:r>
          <w:t>security materials provisioning procedure defined in clause 6.</w:t>
        </w:r>
      </w:ins>
      <w:ins w:id="1164" w:author="Zhou Wei" w:date="2021-11-22T18:06:00Z">
        <w:r w:rsidR="00F371A1">
          <w:rPr>
            <w:rFonts w:hint="eastAsia"/>
            <w:lang w:eastAsia="zh-CN"/>
          </w:rPr>
          <w:t>3</w:t>
        </w:r>
      </w:ins>
      <w:ins w:id="1165" w:author="Zhou Wei" w:date="2021-11-22T17:07:00Z">
        <w:r>
          <w:t>.3.2.</w:t>
        </w:r>
      </w:ins>
    </w:p>
    <w:p w14:paraId="584103AF" w14:textId="62929D42" w:rsidR="00755503" w:rsidRPr="008F1BCD" w:rsidRDefault="00755503" w:rsidP="00755503">
      <w:pPr>
        <w:pStyle w:val="B1"/>
        <w:rPr>
          <w:ins w:id="1166" w:author="Zhou Wei" w:date="2021-11-22T17:07:00Z"/>
          <w:lang w:eastAsia="zh-CN"/>
        </w:rPr>
      </w:pPr>
      <w:ins w:id="1167" w:author="Zhou Wei" w:date="2021-11-22T17:07:00Z">
        <w:r>
          <w:t>-</w:t>
        </w:r>
        <w:r>
          <w:tab/>
          <w:t xml:space="preserve">The PC5 UP security policies for protecting 5G </w:t>
        </w:r>
        <w:proofErr w:type="spellStart"/>
        <w:r>
          <w:t>ProSe</w:t>
        </w:r>
        <w:proofErr w:type="spellEnd"/>
        <w:r>
          <w:t xml:space="preserve"> </w:t>
        </w:r>
        <w:r>
          <w:rPr>
            <w:noProof/>
          </w:rPr>
          <w:t>relay</w:t>
        </w:r>
        <w:r>
          <w:t xml:space="preserve"> communication shall be configured per </w:t>
        </w:r>
        <w:proofErr w:type="spellStart"/>
        <w:r>
          <w:t>ProSe</w:t>
        </w:r>
        <w:proofErr w:type="spellEnd"/>
        <w:r>
          <w:t xml:space="preserve"> relay service based on the security requirements of the specific relay service.</w:t>
        </w:r>
      </w:ins>
    </w:p>
    <w:p w14:paraId="056196ED" w14:textId="77633CAD" w:rsidR="008F1BCD" w:rsidRPr="008F1BCD" w:rsidRDefault="008F1BCD" w:rsidP="008F1BCD">
      <w:pPr>
        <w:pStyle w:val="B1"/>
        <w:rPr>
          <w:ins w:id="1168" w:author="Zhou Wei" w:date="2021-11-22T17:05:00Z"/>
          <w:lang w:eastAsia="zh-CN"/>
        </w:rPr>
      </w:pPr>
      <w:ins w:id="1169" w:author="Zhou Wei" w:date="2021-11-22T17:05:00Z">
        <w:r>
          <w:t>-</w:t>
        </w:r>
        <w:r>
          <w:tab/>
        </w:r>
        <w:r w:rsidRPr="00877773">
          <w:t>The activation of PC5 signalling security is based on PC5 CP secu</w:t>
        </w:r>
        <w:r w:rsidRPr="00AE0B04">
          <w:t>ri</w:t>
        </w:r>
        <w:r w:rsidRPr="001863C7">
          <w:t xml:space="preserve">ty policies of the specific </w:t>
        </w:r>
        <w:r w:rsidRPr="001863C7">
          <w:rPr>
            <w:noProof/>
          </w:rPr>
          <w:t xml:space="preserve">ProSe </w:t>
        </w:r>
        <w:r w:rsidRPr="001863C7">
          <w:t xml:space="preserve">relay service. </w:t>
        </w:r>
        <w:r>
          <w:t xml:space="preserve"> PC5 </w:t>
        </w:r>
      </w:ins>
      <w:ins w:id="1170" w:author="Zhou Wei" w:date="2021-11-22T17:08:00Z">
        <w:r w:rsidR="00755503">
          <w:t>signalling</w:t>
        </w:r>
      </w:ins>
      <w:ins w:id="1171" w:author="Zhou Wei" w:date="2021-11-22T17:05:00Z">
        <w:r>
          <w:t xml:space="preserve"> integrity security policy is set to “REQUIRED” for 5G </w:t>
        </w:r>
        <w:proofErr w:type="spellStart"/>
        <w:r>
          <w:t>ProSe</w:t>
        </w:r>
        <w:proofErr w:type="spellEnd"/>
        <w:r>
          <w:t xml:space="preserve"> Layer-3 UE-to-Network Relay.</w:t>
        </w:r>
      </w:ins>
    </w:p>
    <w:p w14:paraId="0BE7B3C7" w14:textId="214B36D8" w:rsidR="008F1BCD" w:rsidRPr="008F1BCD" w:rsidRDefault="008F1BCD" w:rsidP="008F1BCD">
      <w:pPr>
        <w:pStyle w:val="B1"/>
        <w:rPr>
          <w:ins w:id="1172" w:author="Zhou Wei" w:date="2021-11-22T17:05:00Z"/>
          <w:lang w:eastAsia="zh-CN"/>
        </w:rPr>
      </w:pPr>
      <w:ins w:id="1173" w:author="Zhou Wei" w:date="2021-11-22T17:05:00Z">
        <w:r>
          <w:t>-</w:t>
        </w:r>
        <w:r>
          <w:tab/>
        </w:r>
        <w:r w:rsidRPr="00877773">
          <w:t>The activation of PC5 user plane security is based on PC5 UP secu</w:t>
        </w:r>
        <w:r w:rsidRPr="00AE0B04">
          <w:t>ri</w:t>
        </w:r>
        <w:r w:rsidRPr="001863C7">
          <w:t xml:space="preserve">ty policies of the specific </w:t>
        </w:r>
        <w:r w:rsidRPr="001863C7">
          <w:rPr>
            <w:noProof/>
          </w:rPr>
          <w:t>ProSe relay service</w:t>
        </w:r>
        <w:r w:rsidRPr="001863C7">
          <w:t>.</w:t>
        </w:r>
      </w:ins>
    </w:p>
    <w:p w14:paraId="6D60E547" w14:textId="6143000E" w:rsidR="008F1BCD" w:rsidRPr="008F1BCD" w:rsidRDefault="008F1BCD" w:rsidP="008F1BCD">
      <w:pPr>
        <w:pStyle w:val="B1"/>
        <w:rPr>
          <w:ins w:id="1174" w:author="Zhou Wei" w:date="2021-11-22T17:05:00Z"/>
          <w:lang w:eastAsia="zh-CN"/>
        </w:rPr>
      </w:pPr>
      <w:ins w:id="1175" w:author="Zhou Wei" w:date="2021-11-22T17:05:00Z">
        <w:r>
          <w:t>-</w:t>
        </w:r>
        <w:r>
          <w:tab/>
        </w:r>
        <w:r>
          <w:rPr>
            <w:noProof/>
          </w:rPr>
          <w:t xml:space="preserve">The </w:t>
        </w:r>
        <w:r>
          <w:t xml:space="preserve">remote </w:t>
        </w:r>
        <w:r>
          <w:rPr>
            <w:noProof/>
          </w:rPr>
          <w:t>UE</w:t>
        </w:r>
        <w:r>
          <w:t xml:space="preserve"> shall establish a different PC5 security context with each different relay UE </w:t>
        </w:r>
        <w:r w:rsidRPr="00BB503F">
          <w:t>and for each different Relay Service Code</w:t>
        </w:r>
        <w:r>
          <w:t xml:space="preserve">. </w:t>
        </w:r>
        <w:r>
          <w:rPr>
            <w:lang w:eastAsia="zh-CN"/>
          </w:rPr>
          <w:t>It shall also be possible to establish a security context when the remote UE is out of coverage.</w:t>
        </w:r>
      </w:ins>
    </w:p>
    <w:p w14:paraId="4601988C" w14:textId="77777777" w:rsidR="00443B73" w:rsidRPr="0093004C" w:rsidRDefault="00443B73" w:rsidP="00443B73">
      <w:pPr>
        <w:pStyle w:val="4"/>
        <w:rPr>
          <w:lang w:eastAsia="zh-CN"/>
        </w:rPr>
      </w:pPr>
      <w:bookmarkStart w:id="1176" w:name="_Toc88556947"/>
      <w:bookmarkStart w:id="1177" w:name="_Toc88560035"/>
      <w:bookmarkStart w:id="1178" w:name="_Toc88570098"/>
      <w:r>
        <w:rPr>
          <w:rFonts w:hint="eastAsia"/>
          <w:lang w:eastAsia="zh-CN"/>
        </w:rPr>
        <w:t>6</w:t>
      </w:r>
      <w:r w:rsidRPr="0093004C">
        <w:t>.</w:t>
      </w:r>
      <w:del w:id="1179" w:author="Zhou Wei" w:date="2021-10-29T14:59:00Z">
        <w:r w:rsidDel="007E0A31">
          <w:rPr>
            <w:rFonts w:hint="eastAsia"/>
            <w:lang w:eastAsia="zh-CN"/>
          </w:rPr>
          <w:delText>4</w:delText>
        </w:r>
      </w:del>
      <w:ins w:id="1180"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176"/>
      <w:bookmarkEnd w:id="1177"/>
      <w:bookmarkEnd w:id="1178"/>
    </w:p>
    <w:p w14:paraId="2A713E83" w14:textId="70D5C617" w:rsidR="006743BB" w:rsidDel="00EA7F7A" w:rsidRDefault="006743BB" w:rsidP="006743BB">
      <w:pPr>
        <w:pStyle w:val="EditorsNote"/>
        <w:rPr>
          <w:del w:id="1181" w:author="Zhou Wei" w:date="2021-11-22T18:20:00Z"/>
          <w:lang w:eastAsia="zh-CN"/>
        </w:rPr>
      </w:pPr>
      <w:del w:id="1182" w:author="Zhou Wei" w:date="2021-11-22T18:20:00Z">
        <w:r w:rsidDel="00EA7F7A">
          <w:delText xml:space="preserve">Editor’s Notes: </w:delText>
        </w:r>
        <w:r w:rsidDel="00EA7F7A">
          <w:rPr>
            <w:rFonts w:hint="eastAsia"/>
          </w:rPr>
          <w:delText xml:space="preserve">This clause describes the security procedure that uses </w:delText>
        </w:r>
        <w:r w:rsidRPr="00DC66A6" w:rsidDel="00EA7F7A">
          <w:delText>ProSe Key Management Function</w:delText>
        </w:r>
        <w:r w:rsidDel="00EA7F7A">
          <w:rPr>
            <w:rFonts w:hint="eastAsia"/>
          </w:rPr>
          <w:delText xml:space="preserve"> to authenticate/authorize UE during </w:delText>
        </w:r>
        <w:r w:rsidRPr="00DC66A6" w:rsidDel="00EA7F7A">
          <w:delText>5G ProSe UE-to-Network Relay Communication</w:delText>
        </w:r>
        <w:r w:rsidDel="00EA7F7A">
          <w:rPr>
            <w:rFonts w:hint="eastAsia"/>
          </w:rPr>
          <w:delText>.</w:delText>
        </w:r>
      </w:del>
    </w:p>
    <w:p w14:paraId="2C5A104B" w14:textId="47313AA0" w:rsidR="006743BB" w:rsidRDefault="006743BB" w:rsidP="006743BB">
      <w:pPr>
        <w:pStyle w:val="5"/>
        <w:rPr>
          <w:ins w:id="1183" w:author="Zhou Wei" w:date="2021-11-22T17:54:00Z"/>
        </w:rPr>
      </w:pPr>
      <w:bookmarkStart w:id="1184" w:name="_Toc88556948"/>
      <w:bookmarkStart w:id="1185" w:name="_Toc88560036"/>
      <w:bookmarkStart w:id="1186" w:name="_Toc88570099"/>
      <w:ins w:id="1187" w:author="Zhou Wei" w:date="2021-11-22T17:54: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184"/>
        <w:bookmarkEnd w:id="1185"/>
        <w:bookmarkEnd w:id="1186"/>
      </w:ins>
    </w:p>
    <w:p w14:paraId="3265AA06" w14:textId="77777777" w:rsidR="00896741" w:rsidRDefault="00896741" w:rsidP="00896741">
      <w:pPr>
        <w:rPr>
          <w:ins w:id="1188" w:author="Zhou Wei" w:date="2021-11-22T17:17:00Z"/>
        </w:rPr>
      </w:pPr>
      <w:ins w:id="1189" w:author="Zhou Wei" w:date="2021-11-22T17:17:00Z">
        <w:r>
          <w:t xml:space="preserve">This clause describes a mechanism to setup a PC5 link between a remote UE and UE-to-network relay. The mechanism includes how a Remote UE and UE-to-network relay get authorized by the </w:t>
        </w:r>
        <w:proofErr w:type="spellStart"/>
        <w:r>
          <w:t>ProSe</w:t>
        </w:r>
        <w:proofErr w:type="spellEnd"/>
        <w:r>
          <w:t xml:space="preserve"> Key Management Function (PKMF) and verify each other’s role. </w:t>
        </w:r>
      </w:ins>
    </w:p>
    <w:p w14:paraId="0138834C" w14:textId="77777777" w:rsidR="00896741" w:rsidRPr="00C46E9F" w:rsidRDefault="00896741" w:rsidP="00896741">
      <w:pPr>
        <w:pStyle w:val="EditorsNote"/>
        <w:rPr>
          <w:ins w:id="1190" w:author="Zhou Wei" w:date="2021-11-22T17:17:00Z"/>
        </w:rPr>
      </w:pPr>
      <w:ins w:id="1191" w:author="Zhou Wei" w:date="2021-11-22T17:17:00Z">
        <w:r>
          <w:t>Editor’s Note: Co-existence with CP based solution is FFS</w:t>
        </w:r>
      </w:ins>
    </w:p>
    <w:p w14:paraId="6B7EDBA3" w14:textId="18F08847" w:rsidR="006743BB" w:rsidRDefault="006743BB" w:rsidP="006743BB">
      <w:pPr>
        <w:pStyle w:val="5"/>
        <w:rPr>
          <w:ins w:id="1192" w:author="Zhou Wei" w:date="2021-11-22T17:54:00Z"/>
        </w:rPr>
      </w:pPr>
      <w:bookmarkStart w:id="1193" w:name="_Toc88556949"/>
      <w:bookmarkStart w:id="1194" w:name="_Toc88560037"/>
      <w:bookmarkStart w:id="1195" w:name="_Toc62576212"/>
      <w:bookmarkStart w:id="1196" w:name="_Toc62576528"/>
      <w:bookmarkStart w:id="1197" w:name="_Toc62595892"/>
      <w:bookmarkStart w:id="1198" w:name="_Toc62596334"/>
      <w:bookmarkStart w:id="1199" w:name="_Toc62637713"/>
      <w:bookmarkStart w:id="1200" w:name="_Toc66119571"/>
      <w:bookmarkStart w:id="1201" w:name="_Toc72846560"/>
      <w:bookmarkStart w:id="1202" w:name="_Toc72850741"/>
      <w:bookmarkStart w:id="1203" w:name="_Toc72920161"/>
      <w:bookmarkStart w:id="1204" w:name="_Toc80720418"/>
      <w:bookmarkStart w:id="1205" w:name="_Toc80721160"/>
      <w:bookmarkStart w:id="1206" w:name="_Toc80721462"/>
      <w:bookmarkStart w:id="1207" w:name="_Toc80721765"/>
      <w:bookmarkStart w:id="1208" w:name="_Toc88570100"/>
      <w:ins w:id="1209" w:author="Zhou Wei" w:date="2021-11-22T17:54: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6743BB">
          <w:t xml:space="preserve">Remote UE attaching to a </w:t>
        </w:r>
        <w:proofErr w:type="spellStart"/>
        <w:r w:rsidRPr="006743BB">
          <w:t>ProSe</w:t>
        </w:r>
        <w:proofErr w:type="spellEnd"/>
        <w:r w:rsidRPr="006743BB">
          <w:t xml:space="preserve"> UE-to-network relay</w:t>
        </w:r>
        <w:bookmarkEnd w:id="1193"/>
        <w:bookmarkEnd w:id="1194"/>
        <w:bookmarkEnd w:id="1208"/>
      </w:ins>
    </w:p>
    <w:bookmarkEnd w:id="1195"/>
    <w:bookmarkEnd w:id="1196"/>
    <w:bookmarkEnd w:id="1197"/>
    <w:bookmarkEnd w:id="1198"/>
    <w:bookmarkEnd w:id="1199"/>
    <w:bookmarkEnd w:id="1200"/>
    <w:bookmarkEnd w:id="1201"/>
    <w:bookmarkEnd w:id="1202"/>
    <w:bookmarkEnd w:id="1203"/>
    <w:bookmarkEnd w:id="1204"/>
    <w:bookmarkEnd w:id="1205"/>
    <w:bookmarkEnd w:id="1206"/>
    <w:bookmarkEnd w:id="1207"/>
    <w:p w14:paraId="200C0CB0" w14:textId="77777777" w:rsidR="00896741" w:rsidRDefault="00896741" w:rsidP="00896741">
      <w:pPr>
        <w:rPr>
          <w:ins w:id="1210" w:author="Zhou Wei" w:date="2021-11-22T17:17:00Z"/>
          <w:noProof/>
        </w:rPr>
      </w:pPr>
      <w:ins w:id="1211" w:author="Zhou Wei" w:date="2021-11-22T17:17:00Z">
        <w:r>
          <w:rPr>
            <w:noProof/>
          </w:rPr>
          <w:object w:dxaOrig="13755" w:dyaOrig="13216" w14:anchorId="6A34DA66">
            <v:shape id="_x0000_i1030" type="#_x0000_t75" style="width:536.5pt;height:515.5pt" o:ole="">
              <v:imagedata r:id="rId18" o:title=""/>
            </v:shape>
            <o:OLEObject Type="Embed" ProgID="Visio.Drawing.11" ShapeID="_x0000_i1030" DrawAspect="Content" ObjectID="_1699182900" r:id="rId19"/>
          </w:object>
        </w:r>
      </w:ins>
    </w:p>
    <w:p w14:paraId="54126F3C" w14:textId="1F1C3633" w:rsidR="006743BB" w:rsidRPr="007B0C8B" w:rsidRDefault="006743BB" w:rsidP="006743BB">
      <w:pPr>
        <w:pStyle w:val="TF"/>
        <w:rPr>
          <w:ins w:id="1212" w:author="Zhou Wei" w:date="2021-11-22T17:57:00Z"/>
        </w:rPr>
      </w:pPr>
      <w:ins w:id="1213" w:author="Zhou Wei" w:date="2021-11-22T17:57:00Z">
        <w:r w:rsidRPr="006743BB">
          <w:t>Figure 6.3.3.2.2-1: Authorization and secure PC5 link establishment procedure for UE-to-network relay</w:t>
        </w:r>
      </w:ins>
    </w:p>
    <w:p w14:paraId="47B70413" w14:textId="2A1596B5" w:rsidR="00896741" w:rsidRDefault="00896741" w:rsidP="00896741">
      <w:pPr>
        <w:rPr>
          <w:ins w:id="1214" w:author="Zhou Wei" w:date="2021-11-22T17:17:00Z"/>
        </w:rPr>
      </w:pPr>
      <w:ins w:id="1215" w:author="Zhou Wei" w:date="2021-11-22T17:17:00Z">
        <w:r>
          <w:t xml:space="preserve">The remote UE is provisioned with the discovery security materials (see clause </w:t>
        </w:r>
      </w:ins>
      <w:ins w:id="1216" w:author="Zhou Wei" w:date="2021-11-23T10:11:00Z">
        <w:r w:rsidR="00DC0216">
          <w:rPr>
            <w:rFonts w:hint="eastAsia"/>
            <w:lang w:eastAsia="zh-CN"/>
          </w:rPr>
          <w:t>6.1.3.2</w:t>
        </w:r>
      </w:ins>
      <w:ins w:id="1217" w:author="Zhou Wei" w:date="2021-11-22T17:17:00Z">
        <w:r>
          <w:t xml:space="preserve">) and Prose Remote User Key (PRUK) when it is in coverage. These security materials are associated with an expiration time, after which they become invalid. If the UE does not have valid discovery security materials, the Remote UE needs to connect to the PKMF and obtain fresh ones to use the UE-to-Network relay services. </w:t>
        </w:r>
      </w:ins>
    </w:p>
    <w:p w14:paraId="5324367A" w14:textId="77777777" w:rsidR="00896741" w:rsidRDefault="00896741" w:rsidP="00896741">
      <w:pPr>
        <w:pStyle w:val="NO"/>
        <w:rPr>
          <w:ins w:id="1218" w:author="Zhou Wei" w:date="2021-11-22T17:17:00Z"/>
        </w:rPr>
      </w:pPr>
      <w:ins w:id="1219" w:author="Zhou Wei" w:date="2021-11-22T17:17:00Z">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2F4ABD8A" w14:textId="77777777" w:rsidR="00896741" w:rsidRDefault="00896741" w:rsidP="00896741">
      <w:pPr>
        <w:pStyle w:val="NO"/>
        <w:rPr>
          <w:ins w:id="1220" w:author="Zhou Wei" w:date="2021-11-22T17:17:00Z"/>
        </w:rPr>
      </w:pPr>
      <w:ins w:id="1221" w:author="Zhou Wei" w:date="2021-11-22T17:17:00Z">
        <w:r>
          <w:t>NOTE 2: Steps 0a, 0b, 1a, 1b are performed when the remote UE is in coverage.</w:t>
        </w:r>
      </w:ins>
    </w:p>
    <w:p w14:paraId="61561B17" w14:textId="77777777" w:rsidR="00896741" w:rsidRDefault="00896741" w:rsidP="00896741">
      <w:pPr>
        <w:pStyle w:val="B1"/>
        <w:rPr>
          <w:ins w:id="1222" w:author="Zhou Wei" w:date="2021-11-22T17:17:00Z"/>
        </w:rPr>
      </w:pPr>
      <w:ins w:id="1223" w:author="Zhou Wei" w:date="2021-11-22T17:17:00Z">
        <w:r>
          <w:lastRenderedPageBreak/>
          <w:t xml:space="preserve">0a. The Remote UE gets the </w:t>
        </w:r>
        <w:proofErr w:type="spellStart"/>
        <w:r>
          <w:t>ProSe</w:t>
        </w:r>
        <w:proofErr w:type="spellEnd"/>
        <w:r>
          <w:t xml:space="preserv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may request the PMKF address to the 5G DDNMF.</w:t>
        </w:r>
      </w:ins>
    </w:p>
    <w:p w14:paraId="3F5A37E4" w14:textId="70F6806F" w:rsidR="00896741" w:rsidRDefault="00896741" w:rsidP="00896741">
      <w:pPr>
        <w:pStyle w:val="B1"/>
        <w:rPr>
          <w:ins w:id="1224" w:author="Zhou Wei" w:date="2021-11-22T17:17:00Z"/>
        </w:rPr>
      </w:pPr>
      <w:ins w:id="1225" w:author="Zhou Wei" w:date="2021-11-22T17:17:00Z">
        <w:r>
          <w:t>0b. The remote UE shall establish a secure connection with the PKMF via PC</w:t>
        </w:r>
      </w:ins>
      <w:ins w:id="1226" w:author="Zhou Wei" w:date="2021-11-23T09:59:00Z">
        <w:r w:rsidR="002E669B">
          <w:rPr>
            <w:rFonts w:hint="eastAsia"/>
            <w:lang w:eastAsia="zh-CN"/>
          </w:rPr>
          <w:t>8</w:t>
        </w:r>
      </w:ins>
      <w:ins w:id="1227" w:author="Zhou Wei" w:date="2021-11-22T17:17:00Z">
        <w:r>
          <w:t xml:space="preserve"> reference point. Security for PC</w:t>
        </w:r>
      </w:ins>
      <w:ins w:id="1228" w:author="Zhou Wei" w:date="2021-11-23T09:59:00Z">
        <w:r w:rsidR="002E669B">
          <w:rPr>
            <w:rFonts w:hint="eastAsia"/>
            <w:lang w:eastAsia="zh-CN"/>
          </w:rPr>
          <w:t>8</w:t>
        </w:r>
      </w:ins>
      <w:ins w:id="1229" w:author="Zhou Wei" w:date="2021-11-22T17:17:00Z">
        <w:r>
          <w:t xml:space="preserve"> interface relies on </w:t>
        </w:r>
        <w:proofErr w:type="spellStart"/>
        <w:r>
          <w:t>Ua</w:t>
        </w:r>
        <w:proofErr w:type="spellEnd"/>
        <w:r>
          <w:t xml:space="preserve"> security if GBA [</w:t>
        </w:r>
      </w:ins>
      <w:ins w:id="1230" w:author="Zhou Wei" w:date="2021-11-23T10:01:00Z">
        <w:r w:rsidR="002E669B">
          <w:rPr>
            <w:rFonts w:hint="eastAsia"/>
            <w:lang w:eastAsia="zh-CN"/>
          </w:rPr>
          <w:t>8</w:t>
        </w:r>
      </w:ins>
      <w:ins w:id="1231" w:author="Zhou Wei" w:date="2021-11-22T17:17:00Z">
        <w:r w:rsidR="00B53536">
          <w:t xml:space="preserve">] is used (see </w:t>
        </w:r>
      </w:ins>
      <w:ins w:id="1232" w:author="Zhou Wei" w:date="2021-11-23T10:24:00Z">
        <w:r w:rsidR="00B53536">
          <w:rPr>
            <w:rFonts w:hint="eastAsia"/>
            <w:lang w:eastAsia="zh-CN"/>
          </w:rPr>
          <w:t>c</w:t>
        </w:r>
      </w:ins>
      <w:ins w:id="1233" w:author="Zhou Wei" w:date="2021-11-22T17:17:00Z">
        <w:r>
          <w:t xml:space="preserve">lause </w:t>
        </w:r>
      </w:ins>
      <w:ins w:id="1234" w:author="Zhou Wei" w:date="2021-11-23T10:02:00Z">
        <w:r w:rsidR="002E669B" w:rsidRPr="002E669B">
          <w:t>5.2.3.4</w:t>
        </w:r>
      </w:ins>
      <w:ins w:id="1235" w:author="Zhou Wei" w:date="2021-11-22T17:17:00Z">
        <w:r>
          <w:t xml:space="preserve">) or </w:t>
        </w:r>
        <w:proofErr w:type="spellStart"/>
        <w:r>
          <w:t>Ua</w:t>
        </w:r>
        <w:proofErr w:type="spellEnd"/>
        <w:r>
          <w:t>* security if AKMA [</w:t>
        </w:r>
      </w:ins>
      <w:ins w:id="1236" w:author="Zhou Wei" w:date="2021-11-23T10:02:00Z">
        <w:r w:rsidR="002E669B">
          <w:rPr>
            <w:rFonts w:hint="eastAsia"/>
            <w:lang w:eastAsia="zh-CN"/>
          </w:rPr>
          <w:t>5</w:t>
        </w:r>
      </w:ins>
      <w:ins w:id="1237" w:author="Zhou Wei" w:date="2021-11-22T17:17:00Z">
        <w:r>
          <w:t xml:space="preserve">] is used (see </w:t>
        </w:r>
      </w:ins>
      <w:ins w:id="1238" w:author="Zhou Wei" w:date="2021-11-23T10:24:00Z">
        <w:r w:rsidR="00B53536">
          <w:rPr>
            <w:rFonts w:hint="eastAsia"/>
            <w:lang w:eastAsia="zh-CN"/>
          </w:rPr>
          <w:t>c</w:t>
        </w:r>
      </w:ins>
      <w:ins w:id="1239" w:author="Zhou Wei" w:date="2021-11-22T17:17:00Z">
        <w:r>
          <w:t xml:space="preserve">lause </w:t>
        </w:r>
      </w:ins>
      <w:ins w:id="1240" w:author="Zhou Wei" w:date="2021-11-23T10:02:00Z">
        <w:r w:rsidR="002E669B" w:rsidRPr="002E669B">
          <w:t>5.2.3.</w:t>
        </w:r>
        <w:r w:rsidR="002E669B">
          <w:rPr>
            <w:rFonts w:hint="eastAsia"/>
            <w:lang w:eastAsia="zh-CN"/>
          </w:rPr>
          <w:t>5</w:t>
        </w:r>
      </w:ins>
      <w:ins w:id="1241" w:author="Zhou Wei" w:date="2021-11-22T17:17:00Z">
        <w:r>
          <w:t>).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services, if the Remote UE provided the list of the visited networks.</w:t>
        </w:r>
      </w:ins>
    </w:p>
    <w:p w14:paraId="031F0D4F" w14:textId="77777777" w:rsidR="00896741" w:rsidRDefault="00896741" w:rsidP="00896741">
      <w:pPr>
        <w:pStyle w:val="B1"/>
        <w:rPr>
          <w:ins w:id="1242" w:author="Zhou Wei" w:date="2021-11-22T17:17:00Z"/>
        </w:rPr>
      </w:pPr>
      <w:ins w:id="1243" w:author="Zhou Wei" w:date="2021-11-22T17:17:00Z">
        <w:r w:rsidRPr="002D2940">
          <w:t>NOTE 3: The PKMF may be locally configured with the UE’s authorization information. Otherwise, the PKMF interacts with the UDM to retrieve the UE’s authorization information.</w:t>
        </w:r>
      </w:ins>
    </w:p>
    <w:p w14:paraId="594E3D41" w14:textId="77777777" w:rsidR="00896741" w:rsidRDefault="00896741" w:rsidP="00896741">
      <w:pPr>
        <w:pStyle w:val="NO"/>
        <w:rPr>
          <w:ins w:id="1244" w:author="Zhou Wei" w:date="2021-11-22T17:17:00Z"/>
        </w:rPr>
      </w:pPr>
      <w:ins w:id="1245" w:author="Zhou Wei" w:date="2021-11-22T17:17:00Z">
        <w:r>
          <w:t xml:space="preserve">NOTE 4: The remote UE is provisioned by PCF with the list of the potential visited networks for the UE-to-network relay service (which is identified by RSC). </w:t>
        </w:r>
      </w:ins>
    </w:p>
    <w:p w14:paraId="2990D13E" w14:textId="77777777" w:rsidR="00896741" w:rsidRDefault="00896741" w:rsidP="00896741">
      <w:pPr>
        <w:pStyle w:val="B1"/>
        <w:rPr>
          <w:ins w:id="1246" w:author="Zhou Wei" w:date="2021-11-22T17:17:00Z"/>
        </w:rPr>
      </w:pPr>
      <w:ins w:id="1247" w:author="Zhou Wei" w:date="2021-11-22T17:17:00Z">
        <w:r>
          <w:t xml:space="preserve">0c. The UE-to-network relay gets the </w:t>
        </w:r>
        <w:proofErr w:type="spellStart"/>
        <w:r>
          <w:t>ProSe</w:t>
        </w:r>
        <w:proofErr w:type="spellEnd"/>
        <w:r>
          <w:t xml:space="preserve"> Key management function (PKMF) address from its HPLMN in the same way as described in step 0a. </w:t>
        </w:r>
      </w:ins>
    </w:p>
    <w:p w14:paraId="33B7EDD9" w14:textId="5BDBB482" w:rsidR="00896741" w:rsidRDefault="00896741" w:rsidP="00896741">
      <w:pPr>
        <w:pStyle w:val="B1"/>
        <w:rPr>
          <w:ins w:id="1248" w:author="Zhou Wei" w:date="2021-11-22T17:17:00Z"/>
        </w:rPr>
      </w:pPr>
      <w:ins w:id="1249" w:author="Zhou Wei" w:date="2021-11-22T17:17:00Z">
        <w:r>
          <w:t>0d. The UE-to-network relay shall establish a secure connection with the PKMF via PC</w:t>
        </w:r>
      </w:ins>
      <w:ins w:id="1250" w:author="Zhou Wei" w:date="2021-11-23T09:59:00Z">
        <w:r w:rsidR="002E669B">
          <w:rPr>
            <w:rFonts w:hint="eastAsia"/>
            <w:lang w:eastAsia="zh-CN"/>
          </w:rPr>
          <w:t>8</w:t>
        </w:r>
      </w:ins>
      <w:ins w:id="1251" w:author="Zhou Wei" w:date="2021-11-22T17:17:00Z">
        <w:r>
          <w:t xml:space="preserve"> reference point as in step 0b. The PKMF shall check whether the UE-to-network relay is authorized to act as a relay and if authorized, the PKMF provides the discovery security materials to the UE-to-network relay.</w:t>
        </w:r>
      </w:ins>
    </w:p>
    <w:p w14:paraId="3574BBBC" w14:textId="72DBD5F3" w:rsidR="006D585F" w:rsidRDefault="006D585F" w:rsidP="006D585F">
      <w:pPr>
        <w:pStyle w:val="B1"/>
        <w:rPr>
          <w:ins w:id="1252" w:author="Zhou Wei" w:date="2021-11-23T11:36:00Z"/>
        </w:rPr>
      </w:pPr>
      <w:ins w:id="1253" w:author="Zhou Wei" w:date="2021-11-23T11:37:00Z">
        <w:r>
          <w:rPr>
            <w:rFonts w:hint="eastAsia"/>
            <w:lang w:eastAsia="zh-CN"/>
          </w:rPr>
          <w:t>1a</w:t>
        </w:r>
      </w:ins>
      <w:ins w:id="1254" w:author="Zhou Wei" w:date="2021-11-23T11:36:00Z">
        <w:r>
          <w:t xml:space="preserve">. </w:t>
        </w:r>
      </w:ins>
      <w:ins w:id="1255" w:author="Zhou Wei" w:date="2021-11-23T11:37:00Z">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6D2EC7B7" w14:textId="77777777" w:rsidR="00896741" w:rsidRDefault="00896741" w:rsidP="00896741">
      <w:pPr>
        <w:pStyle w:val="B1"/>
        <w:rPr>
          <w:ins w:id="1256" w:author="Zhou Wei" w:date="2021-11-22T17:17:00Z"/>
        </w:rPr>
      </w:pPr>
      <w:ins w:id="1257" w:author="Zhou Wei" w:date="2021-11-22T17:17: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36B0BA4E" w14:textId="767DBB06" w:rsidR="00896741" w:rsidRDefault="00896741" w:rsidP="00896741">
      <w:pPr>
        <w:pStyle w:val="B1"/>
        <w:rPr>
          <w:ins w:id="1258" w:author="Zhou Wei" w:date="2021-11-22T17:17:00Z"/>
        </w:rPr>
      </w:pPr>
      <w:ins w:id="1259" w:author="Zhou Wei" w:date="2021-11-22T17:17:00Z">
        <w:r>
          <w:t xml:space="preserve">2. The discovery procedure is performed between the Remote UE and the UE-to-network Relay using the discovery parameters and discovery security material as described in </w:t>
        </w:r>
      </w:ins>
      <w:ins w:id="1260" w:author="Zhou Wei" w:date="2021-11-23T10:06:00Z">
        <w:r w:rsidR="00DC0216">
          <w:rPr>
            <w:rFonts w:hint="eastAsia"/>
            <w:lang w:eastAsia="zh-CN"/>
          </w:rPr>
          <w:t>clause 6.1.3</w:t>
        </w:r>
      </w:ins>
      <w:ins w:id="1261" w:author="Zhou Wei" w:date="2021-11-23T10:07:00Z">
        <w:r w:rsidR="00DC0216">
          <w:rPr>
            <w:rFonts w:hint="eastAsia"/>
            <w:lang w:eastAsia="zh-CN"/>
          </w:rPr>
          <w:t>.2</w:t>
        </w:r>
      </w:ins>
      <w:ins w:id="1262" w:author="Zhou Wei" w:date="2021-11-22T17:17:00Z">
        <w:r>
          <w:t>.</w:t>
        </w:r>
      </w:ins>
    </w:p>
    <w:p w14:paraId="34E821B8" w14:textId="611CC9B1" w:rsidR="00896741" w:rsidRDefault="00896741" w:rsidP="00896741">
      <w:pPr>
        <w:pStyle w:val="B1"/>
        <w:rPr>
          <w:ins w:id="1263" w:author="Zhou Wei" w:date="2021-11-22T17:17:00Z"/>
        </w:rPr>
      </w:pPr>
      <w:ins w:id="1264" w:author="Zhou Wei" w:date="2021-11-22T17:17:00Z">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one-to-one security establishment described in clause </w:t>
        </w:r>
      </w:ins>
      <w:ins w:id="1265" w:author="Zhou Wei" w:date="2021-11-23T10:08:00Z">
        <w:r w:rsidR="00DC0216">
          <w:rPr>
            <w:rFonts w:hint="eastAsia"/>
            <w:lang w:eastAsia="zh-CN"/>
          </w:rPr>
          <w:t>6.2.3</w:t>
        </w:r>
      </w:ins>
      <w:ins w:id="1266" w:author="Zhou Wei" w:date="2021-11-22T17:17:00Z">
        <w:r>
          <w:t xml:space="preserve"> of the present document. Only additional parameters required for the Layer-3 UE-to-network relay scenario are described in this </w:t>
        </w:r>
        <w:proofErr w:type="spellStart"/>
        <w:r>
          <w:t>subclause</w:t>
        </w:r>
        <w:proofErr w:type="spellEnd"/>
        <w:r>
          <w:t>.</w:t>
        </w:r>
      </w:ins>
    </w:p>
    <w:p w14:paraId="48627273" w14:textId="77777777" w:rsidR="00896741" w:rsidRDefault="00896741" w:rsidP="00896741">
      <w:pPr>
        <w:pStyle w:val="EditorsNote"/>
        <w:rPr>
          <w:ins w:id="1267" w:author="Zhou Wei" w:date="2021-11-22T17:17:00Z"/>
        </w:rPr>
      </w:pPr>
      <w:ins w:id="1268" w:author="Zhou Wei" w:date="2021-11-22T17:17:00Z">
        <w:r>
          <w:t>Editor’s Note: privacy of PRUK ID is FFS.</w:t>
        </w:r>
      </w:ins>
    </w:p>
    <w:p w14:paraId="03CD811E" w14:textId="77777777" w:rsidR="00896741" w:rsidRDefault="00896741" w:rsidP="00896741">
      <w:pPr>
        <w:pStyle w:val="B1"/>
        <w:rPr>
          <w:ins w:id="1269" w:author="Zhou Wei" w:date="2021-11-22T17:17:00Z"/>
        </w:rPr>
      </w:pPr>
      <w:ins w:id="1270" w:author="Zhou Wei" w:date="2021-11-22T17:17:00Z">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ins>
    </w:p>
    <w:p w14:paraId="7DDF1F7B" w14:textId="626BCBDD" w:rsidR="00896741" w:rsidRDefault="00896741" w:rsidP="00896741">
      <w:pPr>
        <w:pStyle w:val="B1"/>
        <w:rPr>
          <w:ins w:id="1271" w:author="Zhou Wei" w:date="2021-11-22T17:17:00Z"/>
        </w:rPr>
      </w:pPr>
      <w:ins w:id="1272" w:author="Zhou Wei" w:date="2021-11-22T17:17:00Z">
        <w:r>
          <w:t>4b. On receiving the Key Request message, the PKMF of the UE-to-network relay shall check if the UE-to-network relay is authorized to act as a relay to the Remote UE based on the UE-to-network relay’s identity associated with the key used to establish the secure PC</w:t>
        </w:r>
      </w:ins>
      <w:ins w:id="1273" w:author="Zhou Wei" w:date="2021-11-23T09:59:00Z">
        <w:r w:rsidR="002E669B">
          <w:rPr>
            <w:rFonts w:hint="eastAsia"/>
            <w:lang w:eastAsia="zh-CN"/>
          </w:rPr>
          <w:t>8</w:t>
        </w:r>
      </w:ins>
      <w:ins w:id="1274" w:author="Zhou Wei" w:date="2021-11-22T17:17:00Z">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If the UE-to-network relay is authorized to provide the relay service, the PKMF of the UE-to-network relay sends the Key Request with the PRUK to the PKMF of the remote UE. The PKMF identifies the PKMF address of the Remote UE based on the PRUK ID or HPLMN ID of the Remote UE if it is included in the Key Request message.</w:t>
        </w:r>
      </w:ins>
    </w:p>
    <w:p w14:paraId="73C7ABBD" w14:textId="77777777" w:rsidR="00896741" w:rsidRDefault="00896741" w:rsidP="00896741">
      <w:pPr>
        <w:pStyle w:val="EditorsNote"/>
        <w:rPr>
          <w:ins w:id="1275" w:author="Zhou Wei" w:date="2021-11-22T17:17:00Z"/>
        </w:rPr>
      </w:pPr>
      <w:ins w:id="1276" w:author="Zhou Wei" w:date="2021-11-22T17:17:00Z">
        <w:r w:rsidRPr="004B7180">
          <w:t xml:space="preserve">Editor’s Note: </w:t>
        </w:r>
        <w:r>
          <w:t>PKMF’s authorization check of the UE with UDM requires alignment with SA2.</w:t>
        </w:r>
      </w:ins>
    </w:p>
    <w:p w14:paraId="4E146DD1" w14:textId="77777777" w:rsidR="00896741" w:rsidRDefault="00896741" w:rsidP="00896741">
      <w:pPr>
        <w:pStyle w:val="B1"/>
        <w:rPr>
          <w:ins w:id="1277" w:author="Zhou Wei" w:date="2021-11-22T17:17:00Z"/>
        </w:rPr>
      </w:pPr>
      <w:ins w:id="1278" w:author="Zhou Wei" w:date="2021-11-22T17:17:00Z">
        <w:r>
          <w:lastRenderedPageBreak/>
          <w:t xml:space="preserve">4c. On receiving the Key Request message from the PKMF of the UE-to-network relay, the PKMF of the Remote UE shall check if the Remote UE is authorized to use the relay service based on the PRUK ID and RSC 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ins>
    </w:p>
    <w:p w14:paraId="00C5C405" w14:textId="77777777" w:rsidR="00896741" w:rsidRPr="00AF7229" w:rsidRDefault="00896741" w:rsidP="00896741">
      <w:pPr>
        <w:pStyle w:val="B1"/>
        <w:ind w:left="852"/>
        <w:rPr>
          <w:ins w:id="1279" w:author="Zhou Wei" w:date="2021-11-22T17:17:00Z"/>
        </w:rPr>
      </w:pPr>
      <w:ins w:id="1280" w:author="Zhou Wei" w:date="2021-11-22T17:17:00Z">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ins>
    </w:p>
    <w:p w14:paraId="3DFDA62B" w14:textId="77777777" w:rsidR="00896741" w:rsidRPr="00AF7229" w:rsidRDefault="00896741" w:rsidP="00896741">
      <w:pPr>
        <w:pStyle w:val="B1"/>
        <w:ind w:left="852"/>
        <w:rPr>
          <w:ins w:id="1281" w:author="Zhou Wei" w:date="2021-11-22T17:17:00Z"/>
        </w:rPr>
      </w:pPr>
      <w:ins w:id="1282" w:author="Zhou Wei" w:date="2021-11-22T17:17:00Z">
        <w:r w:rsidRPr="00AF7229">
          <w:t>-</w:t>
        </w:r>
        <w:r w:rsidRPr="00AF7229">
          <w:tab/>
          <w:t xml:space="preserve">If the PKMF of the </w:t>
        </w:r>
        <w:r w:rsidRPr="003B47A8">
          <w:t xml:space="preserve">Remote UE supports the </w:t>
        </w:r>
        <w:proofErr w:type="spellStart"/>
        <w:r w:rsidRPr="003B47A8">
          <w:t>Zpn</w:t>
        </w:r>
        <w:proofErr w:type="spellEnd"/>
        <w:r w:rsidRPr="003B47A8">
          <w:t xml:space="preserve">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w:t>
        </w:r>
        <w:proofErr w:type="spellStart"/>
        <w:r w:rsidRPr="0049613C">
          <w:t>ext</w:t>
        </w:r>
        <w:proofErr w:type="spellEnd"/>
        <w:r w:rsidRPr="0049613C">
          <w:t>)_NAF as the PRUK.</w:t>
        </w:r>
      </w:ins>
    </w:p>
    <w:p w14:paraId="46DC9BDC" w14:textId="77777777" w:rsidR="00896741" w:rsidRPr="008F6417" w:rsidRDefault="00896741" w:rsidP="00896741">
      <w:pPr>
        <w:pStyle w:val="B1"/>
        <w:ind w:left="852"/>
        <w:rPr>
          <w:ins w:id="1283" w:author="Zhou Wei" w:date="2021-11-22T17:17:00Z"/>
        </w:rPr>
      </w:pPr>
      <w:ins w:id="1284" w:author="Zhou Wei" w:date="2021-11-22T17:17:00Z">
        <w:r w:rsidRPr="0049613C">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w:t>
        </w:r>
        <w:proofErr w:type="spellStart"/>
        <w:r w:rsidRPr="0049613C">
          <w:t>ext</w:t>
        </w:r>
        <w:proofErr w:type="spellEnd"/>
        <w:r w:rsidRPr="0049613C">
          <w:t>)_NAF as the PRUK.</w:t>
        </w:r>
      </w:ins>
    </w:p>
    <w:p w14:paraId="18541CDE" w14:textId="0003ED4D" w:rsidR="00896741" w:rsidRPr="00AF7229" w:rsidRDefault="00896741" w:rsidP="00896741">
      <w:pPr>
        <w:pStyle w:val="B1"/>
        <w:ind w:left="852"/>
        <w:rPr>
          <w:ins w:id="1285" w:author="Zhou Wei" w:date="2021-11-22T17:17:00Z"/>
          <w:lang w:eastAsia="zh-CN"/>
        </w:rPr>
      </w:pPr>
      <w:ins w:id="1286" w:author="Zhou Wei" w:date="2021-11-22T17:17:00Z">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w:t>
        </w:r>
        <w:proofErr w:type="spellStart"/>
        <w:r w:rsidRPr="0049613C">
          <w:t>ext</w:t>
        </w:r>
        <w:proofErr w:type="spellEnd"/>
        <w:r w:rsidRPr="0049613C">
          <w:t>)_NAF as the PRUK.</w:t>
        </w:r>
      </w:ins>
    </w:p>
    <w:p w14:paraId="6DE4313C" w14:textId="19446DAA" w:rsidR="00896741" w:rsidRDefault="00896741" w:rsidP="00896741">
      <w:pPr>
        <w:pStyle w:val="B1"/>
        <w:ind w:left="852"/>
        <w:rPr>
          <w:ins w:id="1287" w:author="Zhou Wei" w:date="2021-11-22T17:17:00Z"/>
        </w:rPr>
      </w:pPr>
      <w:ins w:id="1288" w:author="Zhou Wei" w:date="2021-11-22T17:17:00Z">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w:t>
        </w:r>
      </w:ins>
      <w:ins w:id="1289" w:author="Zhou Wei" w:date="2021-11-22T17:48:00Z">
        <w:r w:rsidR="004E33A6">
          <w:rPr>
            <w:rFonts w:hint="eastAsia"/>
            <w:lang w:eastAsia="zh-CN"/>
          </w:rPr>
          <w:t>8</w:t>
        </w:r>
      </w:ins>
      <w:ins w:id="1290" w:author="Zhou Wei" w:date="2021-11-22T17:17:00Z">
        <w:r w:rsidRPr="00AF7229">
          <w:t>]</w:t>
        </w:r>
        <w:r w:rsidRPr="008F6417">
          <w:t>.</w:t>
        </w:r>
        <w:r w:rsidRPr="0049613C">
          <w:t xml:space="preserve"> On receiving the AV, the PKMF locally forms the GPI including a PRUK ID in the P-TID field. The PKMF shall use Ks(_</w:t>
        </w:r>
        <w:proofErr w:type="spellStart"/>
        <w:r w:rsidRPr="0049613C">
          <w:t>ext</w:t>
        </w:r>
        <w:proofErr w:type="spellEnd"/>
        <w:r w:rsidRPr="0049613C">
          <w:t>)_NAF as the PRUK.</w:t>
        </w:r>
      </w:ins>
    </w:p>
    <w:p w14:paraId="6641BAAA" w14:textId="77777777" w:rsidR="00896741" w:rsidRPr="0049613C" w:rsidRDefault="00896741" w:rsidP="00896741">
      <w:pPr>
        <w:pStyle w:val="EditorsNote"/>
        <w:rPr>
          <w:ins w:id="1291" w:author="Zhou Wei" w:date="2021-11-22T17:17:00Z"/>
          <w:highlight w:val="green"/>
        </w:rPr>
      </w:pPr>
      <w:ins w:id="1292" w:author="Zhou Wei" w:date="2021-11-22T17:17:00Z">
        <w:r>
          <w:t xml:space="preserve">Editor’s Note: </w:t>
        </w:r>
        <w:r w:rsidRPr="00EA0D56">
          <w:t>GBA push info (GPI) aspects are still under discussion in TR 33.847 [x] therefore additional details for GPI handling are FFS.</w:t>
        </w:r>
      </w:ins>
    </w:p>
    <w:p w14:paraId="02A2ECF2" w14:textId="77777777" w:rsidR="00896741" w:rsidRDefault="00896741" w:rsidP="00896741">
      <w:pPr>
        <w:pStyle w:val="B1"/>
        <w:rPr>
          <w:ins w:id="1293" w:author="Zhou Wei" w:date="2021-11-22T17:17:00Z"/>
        </w:rPr>
      </w:pPr>
      <w:ins w:id="1294" w:author="Zhou Wei" w:date="2021-11-22T17:17:00Z">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ins>
    </w:p>
    <w:p w14:paraId="3F68A395" w14:textId="77777777" w:rsidR="00896741" w:rsidRDefault="00896741" w:rsidP="00896741">
      <w:pPr>
        <w:pStyle w:val="B1"/>
        <w:rPr>
          <w:ins w:id="1295" w:author="Zhou Wei" w:date="2021-11-22T17:17:00Z"/>
          <w:noProof/>
        </w:rPr>
      </w:pPr>
      <w:ins w:id="1296" w:author="Zhou Wei" w:date="2021-11-22T17:17:00Z">
        <w:r>
          <w:t xml:space="preserve">4d. The PKMF of the UE-to-network relay sends the Key Response message to the UE-to-network relay. </w:t>
        </w:r>
      </w:ins>
    </w:p>
    <w:p w14:paraId="2C58504B" w14:textId="3692F9A0" w:rsidR="00896741" w:rsidRDefault="00896741" w:rsidP="00896741">
      <w:pPr>
        <w:pStyle w:val="B1"/>
        <w:rPr>
          <w:ins w:id="1297" w:author="Zhou Wei" w:date="2021-11-22T17:17:00Z"/>
        </w:rPr>
      </w:pPr>
      <w:ins w:id="1298" w:author="Zhou Wei" w:date="2021-11-22T17:17:00Z">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ins>
      <w:ins w:id="1299" w:author="Zhou Wei" w:date="2021-11-22T17:47:00Z">
        <w:r w:rsidR="004E33A6">
          <w:rPr>
            <w:rFonts w:hint="eastAsia"/>
            <w:lang w:eastAsia="zh-CN"/>
          </w:rPr>
          <w:t>6</w:t>
        </w:r>
      </w:ins>
      <w:ins w:id="1300" w:author="Zhou Wei" w:date="2021-11-22T17:17:00Z">
        <w:r>
          <w:t>]. The UE-to-network relay sends a Direct Security Mode Command message to the Remote UE. This message shall include the K</w:t>
        </w:r>
        <w:r>
          <w:rPr>
            <w:vertAlign w:val="subscript"/>
          </w:rPr>
          <w:t>NRP</w:t>
        </w:r>
        <w:r>
          <w:t xml:space="preserve"> Freshness Parameter 2 and be protected as specified in TS 33.536 [</w:t>
        </w:r>
      </w:ins>
      <w:ins w:id="1301" w:author="Zhou Wei" w:date="2021-11-22T17:47:00Z">
        <w:r w:rsidR="004E33A6">
          <w:rPr>
            <w:rFonts w:hint="eastAsia"/>
            <w:lang w:eastAsia="zh-CN"/>
          </w:rPr>
          <w:t>6</w:t>
        </w:r>
      </w:ins>
      <w:ins w:id="1302" w:author="Zhou Wei" w:date="2021-11-22T17:17:00Z">
        <w:r>
          <w:t xml:space="preserve">]. </w:t>
        </w:r>
      </w:ins>
    </w:p>
    <w:p w14:paraId="530D0A76" w14:textId="77777777" w:rsidR="00896741" w:rsidRDefault="00896741" w:rsidP="00896741">
      <w:pPr>
        <w:pStyle w:val="B1"/>
        <w:rPr>
          <w:ins w:id="1303" w:author="Zhou Wei" w:date="2021-11-22T17:17:00Z"/>
        </w:rPr>
      </w:pPr>
      <w:ins w:id="1304" w:author="Zhou Wei" w:date="2021-11-22T17:17:00Z">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ins>
    </w:p>
    <w:p w14:paraId="36573A11" w14:textId="77777777" w:rsidR="00896741" w:rsidRDefault="00896741" w:rsidP="00896741">
      <w:pPr>
        <w:pStyle w:val="B1"/>
        <w:ind w:firstLine="0"/>
        <w:rPr>
          <w:ins w:id="1305" w:author="Zhou Wei" w:date="2021-11-22T17:17:00Z"/>
        </w:rPr>
      </w:pPr>
      <w:ins w:id="1306" w:author="Zhou Wei" w:date="2021-11-22T17:17:00Z">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ins>
    </w:p>
    <w:p w14:paraId="4B5B78EA" w14:textId="77777777" w:rsidR="00896741" w:rsidRDefault="00896741" w:rsidP="00896741">
      <w:pPr>
        <w:pStyle w:val="B1"/>
        <w:rPr>
          <w:ins w:id="1307" w:author="Zhou Wei" w:date="2021-11-22T17:17:00Z"/>
        </w:rPr>
      </w:pPr>
      <w:ins w:id="1308" w:author="Zhou Wei" w:date="2021-11-22T17:17:00Z">
        <w:r>
          <w:t>5c. The Remote UE responds with a Direct Security Mode Complete message to the UE-to-network relay.</w:t>
        </w:r>
      </w:ins>
    </w:p>
    <w:p w14:paraId="0F3A8194" w14:textId="77777777" w:rsidR="00896741" w:rsidRDefault="00896741" w:rsidP="00896741">
      <w:pPr>
        <w:pStyle w:val="B1"/>
        <w:rPr>
          <w:ins w:id="1309" w:author="Zhou Wei" w:date="2021-11-22T17:17:00Z"/>
        </w:rPr>
      </w:pPr>
      <w:ins w:id="1310" w:author="Zhou Wei" w:date="2021-11-22T17:17:00Z">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ins>
    </w:p>
    <w:p w14:paraId="5289B2B4" w14:textId="77777777" w:rsidR="00896741" w:rsidRDefault="00896741" w:rsidP="00896741">
      <w:pPr>
        <w:pStyle w:val="B1"/>
        <w:rPr>
          <w:ins w:id="1311" w:author="Zhou Wei" w:date="2021-11-22T17:17:00Z"/>
        </w:rPr>
      </w:pPr>
      <w:ins w:id="1312" w:author="Zhou Wei" w:date="2021-11-22T17:17:00Z">
        <w:r>
          <w:t>6. The remote UE and UE-to-network relay continues the rest of procedure for the relay service over the secure PC5 link.</w:t>
        </w:r>
      </w:ins>
    </w:p>
    <w:p w14:paraId="05C15EF7" w14:textId="77777777" w:rsidR="00443B73" w:rsidRPr="0093004C" w:rsidRDefault="00443B73" w:rsidP="00443B73">
      <w:pPr>
        <w:pStyle w:val="4"/>
        <w:rPr>
          <w:lang w:eastAsia="zh-CN"/>
        </w:rPr>
      </w:pPr>
      <w:bookmarkStart w:id="1313" w:name="_Toc88556950"/>
      <w:bookmarkStart w:id="1314" w:name="_Toc88560038"/>
      <w:bookmarkStart w:id="1315" w:name="_Toc88570101"/>
      <w:r>
        <w:rPr>
          <w:rFonts w:hint="eastAsia"/>
          <w:lang w:eastAsia="zh-CN"/>
        </w:rPr>
        <w:t>6</w:t>
      </w:r>
      <w:r w:rsidRPr="0093004C">
        <w:t>.</w:t>
      </w:r>
      <w:del w:id="1316" w:author="Zhou Wei" w:date="2021-10-29T14:59:00Z">
        <w:r w:rsidDel="007E0A31">
          <w:rPr>
            <w:rFonts w:hint="eastAsia"/>
            <w:lang w:eastAsia="zh-CN"/>
          </w:rPr>
          <w:delText>4</w:delText>
        </w:r>
      </w:del>
      <w:ins w:id="1317"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313"/>
      <w:bookmarkEnd w:id="1314"/>
      <w:bookmarkEnd w:id="1315"/>
    </w:p>
    <w:p w14:paraId="6664E200" w14:textId="77777777" w:rsidR="00443B73" w:rsidRPr="0034355A" w:rsidRDefault="00443B73" w:rsidP="00443B73">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771DF32A" w14:textId="67EA25D7" w:rsidR="006743BB" w:rsidRDefault="006743BB" w:rsidP="006743BB">
      <w:pPr>
        <w:pStyle w:val="5"/>
        <w:rPr>
          <w:ins w:id="1318" w:author="Zhou Wei" w:date="2021-11-22T17:51:00Z"/>
        </w:rPr>
      </w:pPr>
      <w:bookmarkStart w:id="1319" w:name="_Toc19634872"/>
      <w:bookmarkStart w:id="1320" w:name="_Toc26875938"/>
      <w:bookmarkStart w:id="1321" w:name="_Toc35528705"/>
      <w:bookmarkStart w:id="1322" w:name="_Toc35533466"/>
      <w:bookmarkStart w:id="1323" w:name="_Toc45028819"/>
      <w:bookmarkStart w:id="1324" w:name="_Toc45274484"/>
      <w:bookmarkStart w:id="1325" w:name="_Toc45275071"/>
      <w:bookmarkStart w:id="1326" w:name="_Toc51168328"/>
      <w:bookmarkStart w:id="1327" w:name="_Toc67389234"/>
      <w:bookmarkStart w:id="1328" w:name="_Toc88556951"/>
      <w:bookmarkStart w:id="1329" w:name="_Toc88560039"/>
      <w:bookmarkStart w:id="1330" w:name="_Toc88570102"/>
      <w:ins w:id="1331" w:author="Zhou Wei" w:date="2021-11-22T17:51: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1319"/>
        <w:bookmarkEnd w:id="1320"/>
        <w:bookmarkEnd w:id="1321"/>
        <w:bookmarkEnd w:id="1322"/>
        <w:bookmarkEnd w:id="1323"/>
        <w:bookmarkEnd w:id="1324"/>
        <w:bookmarkEnd w:id="1325"/>
        <w:bookmarkEnd w:id="1326"/>
        <w:bookmarkEnd w:id="1327"/>
        <w:r>
          <w:t>General</w:t>
        </w:r>
        <w:bookmarkEnd w:id="1328"/>
        <w:bookmarkEnd w:id="1329"/>
        <w:bookmarkEnd w:id="1330"/>
      </w:ins>
    </w:p>
    <w:p w14:paraId="1FA1021A" w14:textId="4778EBA1" w:rsidR="00E00036" w:rsidRDefault="00E00036" w:rsidP="00E00036">
      <w:pPr>
        <w:rPr>
          <w:ins w:id="1332" w:author="Zhou Wei" w:date="2021-11-22T17:29:00Z"/>
          <w:lang w:eastAsia="zh-CN"/>
        </w:rPr>
      </w:pPr>
      <w:ins w:id="1333" w:author="Zhou Wei" w:date="2021-11-22T17:29:00Z">
        <w:r>
          <w:rPr>
            <w:lang w:eastAsia="zh-CN"/>
          </w:rPr>
          <w:t xml:space="preserve">This </w:t>
        </w:r>
        <w:proofErr w:type="spellStart"/>
        <w:r>
          <w:rPr>
            <w:lang w:eastAsia="zh-CN"/>
          </w:rPr>
          <w:t>subclause</w:t>
        </w:r>
        <w:proofErr w:type="spellEnd"/>
        <w:r>
          <w:rPr>
            <w:lang w:eastAsia="zh-CN"/>
          </w:rPr>
          <w:t xml:space="preserve"> describes the security mechanisms for the L3 U2N Relay authentication, authorization and key management using the primary authentication for PC5 keys establishment. Network entities AMF, AUSF and UDM are involved for key derivation and distribution of keys used for UE-to-network relay communication. The UE shall be provisioned with necessary policies and parameters to use 5G </w:t>
        </w:r>
        <w:proofErr w:type="spellStart"/>
        <w:r>
          <w:rPr>
            <w:lang w:eastAsia="zh-CN"/>
          </w:rPr>
          <w:t>ProSe</w:t>
        </w:r>
        <w:proofErr w:type="spellEnd"/>
        <w:r>
          <w:rPr>
            <w:lang w:eastAsia="zh-CN"/>
          </w:rPr>
          <w:t xml:space="preserve"> services, as part of the UE </w:t>
        </w:r>
        <w:proofErr w:type="spellStart"/>
        <w:r>
          <w:rPr>
            <w:lang w:eastAsia="zh-CN"/>
          </w:rPr>
          <w:t>ProSe</w:t>
        </w:r>
        <w:proofErr w:type="spellEnd"/>
        <w:r>
          <w:rPr>
            <w:lang w:eastAsia="zh-CN"/>
          </w:rPr>
          <w:t xml:space="preserve"> Policy information as defined in TS 23.503 [</w:t>
        </w:r>
      </w:ins>
      <w:ins w:id="1334" w:author="Zhou Wei" w:date="2021-11-22T17:48:00Z">
        <w:r w:rsidR="004E33A6">
          <w:rPr>
            <w:rFonts w:hint="eastAsia"/>
            <w:lang w:eastAsia="zh-CN"/>
          </w:rPr>
          <w:t>7</w:t>
        </w:r>
      </w:ins>
      <w:ins w:id="1335" w:author="Zhou Wei" w:date="2021-11-22T17:29:00Z">
        <w:r>
          <w:rPr>
            <w:lang w:eastAsia="zh-CN"/>
          </w:rPr>
          <w:t>] clause 4.2.2. PCF shall provision the authorization policy and parameters for 5G UE-to-Network Relay Discovery and Communication as specified in 5.1.4 in TS 23.304 [</w:t>
        </w:r>
      </w:ins>
      <w:ins w:id="1336" w:author="Zhou Wei" w:date="2021-11-22T17:43:00Z">
        <w:r w:rsidR="004E33A6">
          <w:rPr>
            <w:rFonts w:hint="eastAsia"/>
            <w:lang w:eastAsia="zh-CN"/>
          </w:rPr>
          <w:t>2</w:t>
        </w:r>
      </w:ins>
      <w:ins w:id="1337" w:author="Zhou Wei" w:date="2021-11-22T17:29:00Z">
        <w:r>
          <w:rPr>
            <w:lang w:eastAsia="zh-CN"/>
          </w:rPr>
          <w:t xml:space="preserve">]. </w:t>
        </w:r>
      </w:ins>
    </w:p>
    <w:p w14:paraId="6B1E7E06" w14:textId="7BB81FAA" w:rsidR="006743BB" w:rsidRDefault="006743BB" w:rsidP="006743BB">
      <w:pPr>
        <w:pStyle w:val="5"/>
        <w:rPr>
          <w:ins w:id="1338" w:author="Zhou Wei" w:date="2021-11-22T17:52:00Z"/>
        </w:rPr>
      </w:pPr>
      <w:bookmarkStart w:id="1339" w:name="_Toc88556952"/>
      <w:bookmarkStart w:id="1340" w:name="_Toc88560040"/>
      <w:bookmarkStart w:id="1341" w:name="_Toc88570103"/>
      <w:ins w:id="1342" w:author="Zhou Wei" w:date="2021-11-22T17:5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1339"/>
        <w:bookmarkEnd w:id="1340"/>
        <w:bookmarkEnd w:id="1341"/>
      </w:ins>
    </w:p>
    <w:p w14:paraId="1DB69F57" w14:textId="77777777" w:rsidR="00E00036" w:rsidRDefault="00E00036" w:rsidP="00E00036">
      <w:pPr>
        <w:rPr>
          <w:ins w:id="1343" w:author="Zhou Wei" w:date="2021-11-22T17:29:00Z"/>
          <w:lang w:eastAsia="zh-CN"/>
        </w:rPr>
      </w:pPr>
      <w:ins w:id="1344" w:author="Zhou Wei" w:date="2021-11-22T17:29:00Z">
        <w:r>
          <w:rPr>
            <w:lang w:eastAsia="zh-CN"/>
          </w:rPr>
          <w:t xml:space="preserve">This </w:t>
        </w:r>
        <w:proofErr w:type="spellStart"/>
        <w:r>
          <w:rPr>
            <w:lang w:eastAsia="zh-CN"/>
          </w:rPr>
          <w:t>subclause</w:t>
        </w:r>
        <w:proofErr w:type="spellEnd"/>
        <w:r>
          <w:rPr>
            <w:lang w:eastAsia="zh-CN"/>
          </w:rPr>
          <w:t xml:space="preserve"> describes a procedure for a Remote UE to establish a PC5 link between a Remote UE and a UE-to-Network relay. The procedure includes how the Remote UE is authenticated by AUSF via Relay UE and Relay UE's AMF during 5G </w:t>
        </w:r>
        <w:proofErr w:type="spellStart"/>
        <w:r>
          <w:rPr>
            <w:lang w:eastAsia="zh-CN"/>
          </w:rPr>
          <w:t>ProSe</w:t>
        </w:r>
        <w:proofErr w:type="spellEnd"/>
        <w:r>
          <w:rPr>
            <w:lang w:eastAsia="zh-CN"/>
          </w:rPr>
          <w:t xml:space="preserve"> PC5 establishment. The mechanism can be used by a Remote UE while out of coverage.</w:t>
        </w:r>
      </w:ins>
    </w:p>
    <w:p w14:paraId="020B9D28" w14:textId="77777777" w:rsidR="00E00036" w:rsidRDefault="00E00036" w:rsidP="00E00036">
      <w:pPr>
        <w:ind w:left="720" w:hanging="720"/>
        <w:rPr>
          <w:ins w:id="1345" w:author="Zhou Wei" w:date="2021-11-22T17:29:00Z"/>
        </w:rPr>
      </w:pPr>
    </w:p>
    <w:p w14:paraId="1298C520" w14:textId="77777777" w:rsidR="00E00036" w:rsidRDefault="00E00036" w:rsidP="00E00036">
      <w:pPr>
        <w:ind w:left="720" w:hanging="720"/>
        <w:rPr>
          <w:ins w:id="1346" w:author="Zhou Wei" w:date="2021-11-22T17:29:00Z"/>
        </w:rPr>
      </w:pPr>
      <w:ins w:id="1347" w:author="Zhou Wei" w:date="2021-11-22T17:29:00Z">
        <w:r>
          <w:object w:dxaOrig="9615" w:dyaOrig="8535" w14:anchorId="41127596">
            <v:shape id="_x0000_i1031" type="#_x0000_t75" style="width:467.5pt;height:415pt" o:ole="">
              <v:imagedata r:id="rId20" o:title=""/>
            </v:shape>
            <o:OLEObject Type="Embed" ProgID="Visio.Drawing.15" ShapeID="_x0000_i1031" DrawAspect="Content" ObjectID="_1699182901" r:id="rId21"/>
          </w:object>
        </w:r>
      </w:ins>
    </w:p>
    <w:p w14:paraId="63B46BEA" w14:textId="43AF19CC" w:rsidR="006743BB" w:rsidRPr="007B0C8B" w:rsidRDefault="006743BB" w:rsidP="006743BB">
      <w:pPr>
        <w:pStyle w:val="TF"/>
        <w:rPr>
          <w:ins w:id="1348" w:author="Zhou Wei" w:date="2021-11-22T17:57:00Z"/>
        </w:rPr>
      </w:pPr>
      <w:ins w:id="1349" w:author="Zhou Wei" w:date="2021-11-22T17:57:00Z">
        <w:r w:rsidRPr="006743BB">
          <w:t>Figure 6.3.3.3.2-1: UE-to-Network Relay security procedure with setup of network Prose security context during PC5 link establishment</w:t>
        </w:r>
      </w:ins>
    </w:p>
    <w:p w14:paraId="5085D833" w14:textId="77777777" w:rsidR="000D07CB" w:rsidRDefault="000D07CB" w:rsidP="00E00036">
      <w:pPr>
        <w:pStyle w:val="B1"/>
        <w:rPr>
          <w:ins w:id="1350" w:author="Zhou Wei" w:date="2021-11-23T10:56:00Z"/>
          <w:lang w:eastAsia="zh-CN"/>
        </w:rPr>
      </w:pPr>
    </w:p>
    <w:p w14:paraId="676501E3" w14:textId="0B508BE8" w:rsidR="000D07CB" w:rsidRPr="007B0C8B" w:rsidRDefault="000D07CB" w:rsidP="000D07CB">
      <w:pPr>
        <w:pStyle w:val="B1"/>
        <w:rPr>
          <w:ins w:id="1351" w:author="Zhou Wei" w:date="2021-11-23T10:56:00Z"/>
        </w:rPr>
      </w:pPr>
      <w:ins w:id="1352" w:author="Zhou Wei" w:date="2021-11-23T10:57:00Z">
        <w:r>
          <w:rPr>
            <w:rFonts w:hint="eastAsia"/>
            <w:lang w:eastAsia="zh-CN"/>
          </w:rPr>
          <w:lastRenderedPageBreak/>
          <w:t>0</w:t>
        </w:r>
      </w:ins>
      <w:ins w:id="1353" w:author="Zhou Wei" w:date="2021-11-23T10:56:00Z">
        <w:r w:rsidRPr="007B0C8B">
          <w:t>.</w:t>
        </w:r>
        <w:r w:rsidRPr="007B0C8B">
          <w:tab/>
        </w:r>
      </w:ins>
      <w:ins w:id="1354" w:author="Zhou Wei" w:date="2021-11-23T10:57:00Z">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ins>
    </w:p>
    <w:p w14:paraId="1C8033A2" w14:textId="1A2EBCC3" w:rsidR="000D07CB" w:rsidRPr="007B0C8B" w:rsidRDefault="000D07CB" w:rsidP="000D07CB">
      <w:pPr>
        <w:pStyle w:val="B1"/>
        <w:rPr>
          <w:ins w:id="1355" w:author="Zhou Wei" w:date="2021-11-23T10:57:00Z"/>
        </w:rPr>
      </w:pPr>
      <w:ins w:id="1356" w:author="Zhou Wei" w:date="2021-11-23T10:57:00Z">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ins>
    </w:p>
    <w:p w14:paraId="7D499ED8" w14:textId="17D09DAA" w:rsidR="000D07CB" w:rsidRPr="007B0C8B" w:rsidRDefault="000D07CB" w:rsidP="000D07CB">
      <w:pPr>
        <w:pStyle w:val="B1"/>
        <w:rPr>
          <w:ins w:id="1357" w:author="Zhou Wei" w:date="2021-11-23T10:57:00Z"/>
        </w:rPr>
      </w:pPr>
      <w:ins w:id="1358" w:author="Zhou Wei" w:date="2021-11-23T10:57:00Z">
        <w:r>
          <w:rPr>
            <w:rFonts w:hint="eastAsia"/>
            <w:lang w:eastAsia="zh-CN"/>
          </w:rPr>
          <w:t>2-5</w:t>
        </w:r>
        <w:r w:rsidRPr="007B0C8B">
          <w:t>.</w:t>
        </w:r>
        <w:r w:rsidRPr="007B0C8B">
          <w:tab/>
        </w:r>
      </w:ins>
      <w:ins w:id="1359" w:author="Zhou Wei" w:date="2021-11-23T10:58:00Z">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The Relay AMF shall verify whether the relay UE is authorized to act as U2N relay. The relay AMF shall select AUSF based on SUCI and forward the key request to the AUSF in </w:t>
        </w:r>
        <w:proofErr w:type="spellStart"/>
        <w:r>
          <w:rPr>
            <w:lang w:eastAsia="zh-CN"/>
          </w:rPr>
          <w:t>Nausf_UEAuthentication_Authenticate</w:t>
        </w:r>
        <w:proofErr w:type="spellEnd"/>
        <w:r>
          <w:rPr>
            <w:lang w:eastAsia="zh-CN"/>
          </w:rPr>
          <w:t xml:space="preserve"> Request message.</w:t>
        </w:r>
      </w:ins>
    </w:p>
    <w:p w14:paraId="0C5FD23D" w14:textId="02E44FEC" w:rsidR="000D07CB" w:rsidRPr="007B0C8B" w:rsidRDefault="000D07CB" w:rsidP="000D07CB">
      <w:pPr>
        <w:pStyle w:val="B1"/>
        <w:rPr>
          <w:ins w:id="1360" w:author="Zhou Wei" w:date="2021-11-23T10:57:00Z"/>
        </w:rPr>
      </w:pPr>
      <w:ins w:id="1361" w:author="Zhou Wei" w:date="2021-11-23T10:58:00Z">
        <w:r>
          <w:rPr>
            <w:rFonts w:hint="eastAsia"/>
            <w:lang w:eastAsia="zh-CN"/>
          </w:rPr>
          <w:t>6-7</w:t>
        </w:r>
      </w:ins>
      <w:ins w:id="1362" w:author="Zhou Wei" w:date="2021-11-23T10:57:00Z">
        <w:r w:rsidRPr="007B0C8B">
          <w:t>.</w:t>
        </w:r>
        <w:r w:rsidRPr="007B0C8B">
          <w:tab/>
        </w:r>
      </w:ins>
      <w:ins w:id="1363" w:author="Zhou Wei" w:date="2021-11-23T10:58:00Z">
        <w:r>
          <w:rPr>
            <w:lang w:eastAsia="zh-CN"/>
          </w:rPr>
          <w:t>The AUSF shall retrieve the Authentication Vectors from the UDM and trigger primary authentication of the remote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ins>
    </w:p>
    <w:p w14:paraId="66BF5BE8" w14:textId="017BDF12" w:rsidR="000D07CB" w:rsidRDefault="000D07CB" w:rsidP="000D07CB">
      <w:pPr>
        <w:pStyle w:val="EditorsNote"/>
        <w:rPr>
          <w:ins w:id="1364" w:author="Zhou Wei" w:date="2021-11-23T10:58:00Z"/>
        </w:rPr>
      </w:pPr>
      <w:ins w:id="1365" w:author="Zhou Wei" w:date="2021-11-23T10:58:00Z">
        <w:r>
          <w:t>Editor's note:</w:t>
        </w:r>
        <w:r>
          <w:tab/>
        </w:r>
      </w:ins>
      <w:ins w:id="1366" w:author="Zhou Wei" w:date="2021-11-23T14:26:00Z">
        <w:r w:rsidR="004B0A2B" w:rsidRPr="004B0A2B">
          <w:t>Further details on authentication message handling in UE, Relay UE's AMF and AUSF are FFS.</w:t>
        </w:r>
      </w:ins>
    </w:p>
    <w:p w14:paraId="5635B4E9" w14:textId="0A5CB5C6" w:rsidR="000D07CB" w:rsidRDefault="000D07CB" w:rsidP="000D07CB">
      <w:pPr>
        <w:pStyle w:val="EditorsNote"/>
        <w:rPr>
          <w:ins w:id="1367" w:author="Zhou Wei" w:date="2021-11-23T10:58:00Z"/>
        </w:rPr>
      </w:pPr>
      <w:ins w:id="1368" w:author="Zhou Wei" w:date="2021-11-23T10:58:00Z">
        <w:r>
          <w:t>Editor's note:</w:t>
        </w:r>
        <w:r>
          <w:tab/>
        </w:r>
      </w:ins>
      <w:ins w:id="1369" w:author="Zhou Wei" w:date="2021-11-23T14:26:00Z">
        <w:r w:rsidR="004B0A2B" w:rsidRPr="004B0A2B">
          <w:t>There are essentially two different KAUSF keys. Different key names should be used to avoid confusion and misleading. This is FFS.</w:t>
        </w:r>
      </w:ins>
    </w:p>
    <w:p w14:paraId="656A427B" w14:textId="191218FF" w:rsidR="000D07CB" w:rsidRDefault="000D07CB" w:rsidP="000D07CB">
      <w:pPr>
        <w:pStyle w:val="EditorsNote"/>
        <w:rPr>
          <w:ins w:id="1370" w:author="Zhou Wei" w:date="2021-11-23T10:58:00Z"/>
        </w:rPr>
      </w:pPr>
      <w:ins w:id="1371" w:author="Zhou Wei" w:date="2021-11-23T10:58:00Z">
        <w:r>
          <w:t>Editor's note:</w:t>
        </w:r>
        <w:r>
          <w:tab/>
        </w:r>
      </w:ins>
      <w:ins w:id="1372" w:author="Zhou Wei" w:date="2021-11-23T14:26:00Z">
        <w:r w:rsidR="004B0A2B" w:rsidRPr="004B0A2B">
          <w:t>A new service operations should be used for Prose authentication to distinguish it from primary authentication defined in 33.501, to separate the different function and service logic. This is FFS.</w:t>
        </w:r>
      </w:ins>
    </w:p>
    <w:p w14:paraId="531114BF" w14:textId="15621BA7" w:rsidR="000D07CB" w:rsidRPr="007B0C8B" w:rsidRDefault="000D07CB" w:rsidP="000D07CB">
      <w:pPr>
        <w:pStyle w:val="B1"/>
        <w:rPr>
          <w:ins w:id="1373" w:author="Zhou Wei" w:date="2021-11-23T10:57:00Z"/>
        </w:rPr>
      </w:pPr>
      <w:ins w:id="1374" w:author="Zhou Wei" w:date="2021-11-23T10:59:00Z">
        <w:r>
          <w:rPr>
            <w:rFonts w:hint="eastAsia"/>
            <w:lang w:eastAsia="zh-CN"/>
          </w:rPr>
          <w:t>8</w:t>
        </w:r>
      </w:ins>
      <w:ins w:id="1375" w:author="Zhou Wei" w:date="2021-11-23T10:57:00Z">
        <w:r w:rsidRPr="007B0C8B">
          <w:t>.</w:t>
        </w:r>
        <w:r w:rsidRPr="007B0C8B">
          <w:tab/>
        </w:r>
      </w:ins>
      <w:ins w:id="1376" w:author="Zhou Wei" w:date="2021-11-23T10:59:00Z">
        <w:r>
          <w:rPr>
            <w:lang w:eastAsia="zh-CN"/>
          </w:rPr>
          <w:t>On successful primary 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ins>
    </w:p>
    <w:p w14:paraId="5155D221" w14:textId="53D3CE0C" w:rsidR="000D07CB" w:rsidRPr="007B0C8B" w:rsidRDefault="000D07CB" w:rsidP="000D07CB">
      <w:pPr>
        <w:pStyle w:val="B1"/>
        <w:rPr>
          <w:ins w:id="1377" w:author="Zhou Wei" w:date="2021-11-23T10:57:00Z"/>
        </w:rPr>
      </w:pPr>
      <w:ins w:id="1378" w:author="Zhou Wei" w:date="2021-11-23T10:59:00Z">
        <w:r>
          <w:rPr>
            <w:rFonts w:hint="eastAsia"/>
            <w:lang w:eastAsia="zh-CN"/>
          </w:rPr>
          <w:t>9</w:t>
        </w:r>
      </w:ins>
      <w:ins w:id="1379" w:author="Zhou Wei" w:date="2021-11-23T10:57:00Z">
        <w:r w:rsidRPr="007B0C8B">
          <w:t>.</w:t>
        </w:r>
        <w:r w:rsidRPr="007B0C8B">
          <w:tab/>
        </w:r>
      </w:ins>
      <w:ins w:id="1380" w:author="Zhou Wei" w:date="2021-11-23T10:59:00Z">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ins>
    </w:p>
    <w:p w14:paraId="646B27A9" w14:textId="7F8DE07C" w:rsidR="000D07CB" w:rsidRPr="007B0C8B" w:rsidRDefault="000D07CB" w:rsidP="000D07CB">
      <w:pPr>
        <w:pStyle w:val="B1"/>
        <w:rPr>
          <w:ins w:id="1381" w:author="Zhou Wei" w:date="2021-11-23T10:57:00Z"/>
        </w:rPr>
      </w:pPr>
      <w:ins w:id="1382" w:author="Zhou Wei" w:date="2021-11-23T10:57:00Z">
        <w:r w:rsidRPr="007B0C8B">
          <w:t>1</w:t>
        </w:r>
      </w:ins>
      <w:ins w:id="1383" w:author="Zhou Wei" w:date="2021-11-23T10:59:00Z">
        <w:r>
          <w:rPr>
            <w:rFonts w:hint="eastAsia"/>
            <w:lang w:eastAsia="zh-CN"/>
          </w:rPr>
          <w:t>0-11</w:t>
        </w:r>
      </w:ins>
      <w:ins w:id="1384" w:author="Zhou Wei" w:date="2021-11-23T10:57:00Z">
        <w:r w:rsidRPr="007B0C8B">
          <w:t>.</w:t>
        </w:r>
        <w:r w:rsidRPr="007B0C8B">
          <w:tab/>
        </w:r>
      </w:ins>
      <w:ins w:id="1385" w:author="Zhou Wei" w:date="2021-11-23T10:59:00Z">
        <w:r>
          <w:rPr>
            <w:lang w:eastAsia="zh-CN"/>
          </w:rPr>
          <w:t>The AUSF shall send the 5GPRUK ID</w:t>
        </w:r>
        <w:r>
          <w:rPr>
            <w:rStyle w:val="a9"/>
          </w:rPr>
          <w:t xml:space="preserve">, </w:t>
        </w:r>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Nausf_UEAuthentication_Authenticate</w:t>
        </w:r>
        <w:proofErr w:type="spellEnd"/>
        <w:r>
          <w:rPr>
            <w:lang w:eastAsia="zh-CN"/>
          </w:rPr>
          <w:t xml:space="preserve"> Response message to the UE-to-Network relay via relay AMF. </w:t>
        </w:r>
        <w:r w:rsidRPr="00B21944">
          <w:rPr>
            <w:lang w:eastAsia="zh-CN"/>
          </w:rPr>
          <w:t xml:space="preserve">When receiving a </w:t>
        </w:r>
        <w:proofErr w:type="spellStart"/>
        <w:r w:rsidRPr="00B21944">
          <w:rPr>
            <w:lang w:eastAsia="zh-CN"/>
          </w:rPr>
          <w:t>K</w:t>
        </w:r>
        <w:r w:rsidRPr="00B21944">
          <w:rPr>
            <w:vertAlign w:val="subscript"/>
            <w:lang w:eastAsia="zh-CN"/>
          </w:rPr>
          <w:t>NR_ProSe</w:t>
        </w:r>
        <w:proofErr w:type="spellEnd"/>
        <w:r w:rsidRPr="00B21944">
          <w:rPr>
            <w:lang w:eastAsia="zh-CN"/>
          </w:rPr>
          <w:t xml:space="preserve"> from AUSF, the AMF shall not attempt to trigger NAS SMC procedure with Remote UE.</w:t>
        </w:r>
        <w:r>
          <w:rPr>
            <w:lang w:eastAsia="zh-CN"/>
          </w:rPr>
          <w:t xml:space="preserve"> Relay UE derives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lang w:eastAsia="zh-CN"/>
          </w:rPr>
          <w:t>, using the KDF defined in clause 6.</w:t>
        </w:r>
        <w:r>
          <w:rPr>
            <w:rFonts w:hint="eastAsia"/>
            <w:lang w:eastAsia="zh-CN"/>
          </w:rPr>
          <w:t>3</w:t>
        </w:r>
        <w:r w:rsidRPr="009F5239">
          <w:rPr>
            <w:lang w:eastAsia="zh-CN"/>
          </w:rPr>
          <w:t>.3.3.4</w:t>
        </w:r>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relay-sess</w:t>
        </w:r>
        <w:proofErr w:type="spellEnd"/>
        <w:r>
          <w:t xml:space="preserve"> ID are established in the same way as K</w:t>
        </w:r>
        <w:r>
          <w:rPr>
            <w:vertAlign w:val="subscript"/>
          </w:rPr>
          <w:t>NRP</w:t>
        </w:r>
        <w:r>
          <w:t xml:space="preserve"> ID and K</w:t>
        </w:r>
        <w:r>
          <w:rPr>
            <w:vertAlign w:val="subscript"/>
          </w:rPr>
          <w:t>NRP-</w:t>
        </w:r>
        <w:proofErr w:type="spellStart"/>
        <w:r>
          <w:rPr>
            <w:vertAlign w:val="subscript"/>
          </w:rPr>
          <w:t>sess</w:t>
        </w:r>
        <w:proofErr w:type="spellEnd"/>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p>
    <w:p w14:paraId="7DDD58E8" w14:textId="71025005" w:rsidR="000D07CB" w:rsidRPr="007B0C8B" w:rsidRDefault="000D07CB" w:rsidP="000D07CB">
      <w:pPr>
        <w:pStyle w:val="B1"/>
        <w:rPr>
          <w:ins w:id="1386" w:author="Zhou Wei" w:date="2021-11-23T10:57:00Z"/>
        </w:rPr>
      </w:pPr>
      <w:ins w:id="1387" w:author="Zhou Wei" w:date="2021-11-23T10:57:00Z">
        <w:r w:rsidRPr="007B0C8B">
          <w:t>1</w:t>
        </w:r>
      </w:ins>
      <w:ins w:id="1388" w:author="Zhou Wei" w:date="2021-11-23T10:59:00Z">
        <w:r>
          <w:rPr>
            <w:rFonts w:hint="eastAsia"/>
            <w:lang w:eastAsia="zh-CN"/>
          </w:rPr>
          <w:t>2</w:t>
        </w:r>
      </w:ins>
      <w:ins w:id="1389" w:author="Zhou Wei" w:date="2021-11-23T10:57:00Z">
        <w:r w:rsidRPr="007B0C8B">
          <w:t>.</w:t>
        </w:r>
        <w:r w:rsidRPr="007B0C8B">
          <w:tab/>
        </w:r>
      </w:ins>
      <w:ins w:id="1390" w:author="Zhou Wei" w:date="2021-11-23T10:59:00Z">
        <w:r>
          <w:rPr>
            <w:lang w:eastAsia="zh-CN"/>
          </w:rPr>
          <w:t>The UE-to-Network relay shall send the received 5GPRUK ID</w:t>
        </w:r>
        <w:r>
          <w:rPr>
            <w:rStyle w:val="a9"/>
          </w:rPr>
          <w:t xml:space="preserve">, </w:t>
        </w:r>
        <w:r>
          <w:rPr>
            <w:lang w:eastAsia="zh-CN"/>
          </w:rPr>
          <w:t>Nonce_2 to the Remote UE in Direct Security mode command message.</w:t>
        </w:r>
      </w:ins>
    </w:p>
    <w:p w14:paraId="160BE86B" w14:textId="7339879D" w:rsidR="000D07CB" w:rsidRPr="007B0C8B" w:rsidRDefault="000D07CB" w:rsidP="000D07CB">
      <w:pPr>
        <w:pStyle w:val="B1"/>
        <w:rPr>
          <w:ins w:id="1391" w:author="Zhou Wei" w:date="2021-11-23T11:00:00Z"/>
        </w:rPr>
      </w:pPr>
      <w:ins w:id="1392" w:author="Zhou Wei" w:date="2021-11-23T11:00:00Z">
        <w:r w:rsidRPr="007B0C8B">
          <w:t>1</w:t>
        </w:r>
        <w:r>
          <w:rPr>
            <w:rFonts w:hint="eastAsia"/>
            <w:lang w:eastAsia="zh-CN"/>
          </w:rPr>
          <w:t>3-14</w:t>
        </w:r>
        <w:r w:rsidRPr="007B0C8B">
          <w:t>.</w:t>
        </w:r>
        <w:r w:rsidRPr="007B0C8B">
          <w:tab/>
        </w:r>
        <w:r>
          <w:rPr>
            <w:lang w:eastAsia="zh-CN"/>
          </w:rPr>
          <w:t xml:space="preserve">The remote UE shall use the 5GPRUK ID to locate </w:t>
        </w:r>
        <w:r w:rsidRPr="00B21944">
          <w:rPr>
            <w:lang w:eastAsia="zh-CN"/>
          </w:rPr>
          <w:t>the K</w:t>
        </w:r>
        <w:r w:rsidRPr="00B21944">
          <w:rPr>
            <w:vertAlign w:val="subscript"/>
            <w:lang w:eastAsia="zh-CN"/>
          </w:rPr>
          <w:t>AUSF</w:t>
        </w:r>
        <w:r w:rsidRPr="00B21944">
          <w:rPr>
            <w:lang w:eastAsia="zh-CN"/>
          </w:rPr>
          <w:t>/5GPRUK to be used for the PC5 link security. Remote UE</w:t>
        </w:r>
        <w:r>
          <w:rPr>
            <w:lang w:eastAsia="zh-CN"/>
          </w:rPr>
          <w:t xml:space="preserv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11. R</w:t>
        </w:r>
        <w:bookmarkStart w:id="1393" w:name="_GoBack"/>
        <w:bookmarkEnd w:id="1393"/>
        <w:r>
          <w:rPr>
            <w:lang w:eastAsia="zh-CN"/>
          </w:rPr>
          <w:t>emote UE shall send the Direct Security mode complete message to the UE-to-Network relay.</w:t>
        </w:r>
      </w:ins>
    </w:p>
    <w:p w14:paraId="0A1A09C5" w14:textId="77777777" w:rsidR="00E00036" w:rsidRDefault="00E00036" w:rsidP="00E00036">
      <w:pPr>
        <w:pStyle w:val="B1"/>
        <w:ind w:left="284" w:firstLine="0"/>
        <w:rPr>
          <w:ins w:id="1394" w:author="Zhou Wei" w:date="2021-11-22T17:29:00Z"/>
          <w:lang w:eastAsia="zh-CN"/>
        </w:rPr>
      </w:pPr>
      <w:ins w:id="1395" w:author="Zhou Wei" w:date="2021-11-22T17:29:00Z">
        <w:r>
          <w:rPr>
            <w:lang w:eastAsia="zh-CN"/>
          </w:rPr>
          <w:t>Further communication between Remote UE and Network takes place securely via the UE-to-Network relay.</w:t>
        </w:r>
      </w:ins>
    </w:p>
    <w:p w14:paraId="31267FF4" w14:textId="1B75E996" w:rsidR="00E37411" w:rsidRDefault="00E37411" w:rsidP="00E37411">
      <w:pPr>
        <w:pStyle w:val="EditorsNote"/>
        <w:rPr>
          <w:ins w:id="1396" w:author="Zhou Wei" w:date="2021-11-22T18:12:00Z"/>
        </w:rPr>
      </w:pPr>
      <w:ins w:id="1397" w:author="Zhou Wei" w:date="2021-11-22T18:12:00Z">
        <w:r>
          <w:t>Editor's note:</w:t>
        </w:r>
        <w:r>
          <w:tab/>
        </w:r>
        <w:r w:rsidRPr="00B21944">
          <w:t>Further details on the needs and usage of 5GPRUK ID are FFS.</w:t>
        </w:r>
      </w:ins>
    </w:p>
    <w:p w14:paraId="27CE12E8" w14:textId="0B85A46A" w:rsidR="006743BB" w:rsidRDefault="006743BB" w:rsidP="006743BB">
      <w:pPr>
        <w:pStyle w:val="5"/>
        <w:rPr>
          <w:ins w:id="1398" w:author="Zhou Wei" w:date="2021-11-22T17:53:00Z"/>
        </w:rPr>
      </w:pPr>
      <w:bookmarkStart w:id="1399" w:name="_Toc88556953"/>
      <w:bookmarkStart w:id="1400" w:name="_Toc88560041"/>
      <w:bookmarkStart w:id="1401" w:name="_Toc88570104"/>
      <w:ins w:id="1402" w:author="Zhou Wei" w:date="2021-11-22T17:53: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1399"/>
        <w:bookmarkEnd w:id="1400"/>
        <w:bookmarkEnd w:id="1401"/>
      </w:ins>
    </w:p>
    <w:p w14:paraId="15584176" w14:textId="77777777" w:rsidR="00E00036" w:rsidRDefault="00E00036" w:rsidP="00E00036">
      <w:pPr>
        <w:jc w:val="center"/>
        <w:rPr>
          <w:ins w:id="1403" w:author="Zhou Wei" w:date="2021-11-22T17:29:00Z"/>
        </w:rPr>
      </w:pPr>
      <w:ins w:id="1404" w:author="Zhou Wei" w:date="2021-11-22T17:29:00Z">
        <w:r>
          <w:object w:dxaOrig="5270" w:dyaOrig="4401" w14:anchorId="7C35C5F8">
            <v:shape id="_x0000_i1032" type="#_x0000_t75" style="width:264pt;height:219pt" o:ole="">
              <v:imagedata r:id="rId22" o:title="" cropbottom="2229f"/>
            </v:shape>
            <o:OLEObject Type="Embed" ProgID="Visio.Drawing.15" ShapeID="_x0000_i1032" DrawAspect="Content" ObjectID="_1699182902" r:id="rId23"/>
          </w:object>
        </w:r>
      </w:ins>
    </w:p>
    <w:p w14:paraId="071B6B1A" w14:textId="29818FD3" w:rsidR="006743BB" w:rsidRPr="007B0C8B" w:rsidRDefault="006743BB" w:rsidP="006743BB">
      <w:pPr>
        <w:pStyle w:val="TF"/>
        <w:rPr>
          <w:ins w:id="1405" w:author="Zhou Wei" w:date="2021-11-22T17:58:00Z"/>
        </w:rPr>
      </w:pPr>
      <w:ins w:id="1406" w:author="Zhou Wei" w:date="2021-11-22T17:58:00Z">
        <w:r w:rsidRPr="006743BB">
          <w:t>Figure 6.3.3.3.3-1: PC5 Key Hierarchy for UE-to-Network Relay security</w:t>
        </w:r>
      </w:ins>
    </w:p>
    <w:p w14:paraId="363F9963" w14:textId="6B048B35" w:rsidR="00E00036" w:rsidRDefault="00E00036" w:rsidP="00E00036">
      <w:pPr>
        <w:rPr>
          <w:ins w:id="1407" w:author="Zhou Wei" w:date="2021-11-22T17:29:00Z"/>
        </w:rPr>
      </w:pPr>
      <w:ins w:id="1408" w:author="Zhou Wei" w:date="2021-11-22T17:29:00Z">
        <w:r>
          <w:t>The different layers of keys (see Figure 6.</w:t>
        </w:r>
      </w:ins>
      <w:ins w:id="1409" w:author="Zhou Wei" w:date="2021-11-22T18:08:00Z">
        <w:r w:rsidR="00F371A1">
          <w:rPr>
            <w:rFonts w:hint="eastAsia"/>
            <w:lang w:eastAsia="zh-CN"/>
          </w:rPr>
          <w:t>3</w:t>
        </w:r>
      </w:ins>
      <w:ins w:id="1410" w:author="Zhou Wei" w:date="2021-11-22T17:29:00Z">
        <w:r>
          <w:t>.3.3.3-1) are the following:</w:t>
        </w:r>
      </w:ins>
    </w:p>
    <w:p w14:paraId="40EC3572" w14:textId="77777777" w:rsidR="00E00036" w:rsidRDefault="00E00036" w:rsidP="00E00036">
      <w:pPr>
        <w:pStyle w:val="B1"/>
        <w:rPr>
          <w:ins w:id="1411" w:author="Zhou Wei" w:date="2021-11-22T17:29:00Z"/>
        </w:rPr>
      </w:pPr>
      <w:ins w:id="1412" w:author="Zhou Wei" w:date="2021-11-22T17:29:00Z">
        <w:r>
          <w:t>-</w:t>
        </w:r>
        <w:r>
          <w:tab/>
          <w:t>5GPRUK: The root credential derived from K</w:t>
        </w:r>
        <w:r>
          <w:rPr>
            <w:vertAlign w:val="subscript"/>
          </w:rPr>
          <w:t xml:space="preserve">AUSF </w:t>
        </w:r>
        <w:r>
          <w:t xml:space="preserve">that is the root of security of the PC5 unicast link. </w:t>
        </w:r>
      </w:ins>
    </w:p>
    <w:p w14:paraId="40CB1F05" w14:textId="77777777" w:rsidR="00E00036" w:rsidRDefault="00E00036" w:rsidP="00E00036">
      <w:pPr>
        <w:pStyle w:val="B1"/>
        <w:rPr>
          <w:ins w:id="1413" w:author="Zhou Wei" w:date="2021-11-22T17:29:00Z"/>
        </w:rPr>
      </w:pPr>
      <w:ins w:id="1414" w:author="Zhou Wei" w:date="2021-11-22T17:29:00Z">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ins>
    </w:p>
    <w:p w14:paraId="4B71DD08" w14:textId="28C20335" w:rsidR="00E00036" w:rsidRDefault="00E00036" w:rsidP="00E00036">
      <w:pPr>
        <w:pStyle w:val="B1"/>
        <w:rPr>
          <w:ins w:id="1415" w:author="Zhou Wei" w:date="2021-11-22T17:29:00Z"/>
        </w:rPr>
      </w:pPr>
      <w:ins w:id="1416" w:author="Zhou Wei" w:date="2021-11-22T17:29:00Z">
        <w:r>
          <w:t>-</w:t>
        </w:r>
        <w:r>
          <w:tab/>
        </w:r>
        <w:proofErr w:type="spellStart"/>
        <w:r>
          <w:t>K</w:t>
        </w:r>
        <w:r>
          <w:rPr>
            <w:vertAlign w:val="subscript"/>
          </w:rPr>
          <w:t>relay-sess</w:t>
        </w:r>
        <w:proofErr w:type="spellEnd"/>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w:t>
        </w:r>
        <w:proofErr w:type="spellStart"/>
        <w:r>
          <w:rPr>
            <w:vertAlign w:val="subscript"/>
          </w:rPr>
          <w:t>sess</w:t>
        </w:r>
        <w:proofErr w:type="spellEnd"/>
        <w:r>
          <w:rPr>
            <w:b/>
          </w:rPr>
          <w:t xml:space="preserve"> </w:t>
        </w:r>
        <w:r>
          <w:t>specified in TS 33.536 [</w:t>
        </w:r>
      </w:ins>
      <w:ins w:id="1417" w:author="Zhou Wei" w:date="2021-11-22T17:47:00Z">
        <w:r w:rsidR="004E33A6">
          <w:rPr>
            <w:rFonts w:hint="eastAsia"/>
            <w:lang w:eastAsia="zh-CN"/>
          </w:rPr>
          <w:t>6</w:t>
        </w:r>
      </w:ins>
      <w:ins w:id="1418" w:author="Zhou Wei" w:date="2021-11-22T17:29:00Z">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ins>
    </w:p>
    <w:p w14:paraId="6A394A0E" w14:textId="23480B61" w:rsidR="00E00036" w:rsidRDefault="00E00036" w:rsidP="00E00036">
      <w:pPr>
        <w:pStyle w:val="B1"/>
        <w:rPr>
          <w:ins w:id="1419" w:author="Zhou Wei" w:date="2021-11-22T17:29:00Z"/>
          <w:lang w:eastAsia="zh-CN"/>
        </w:rPr>
      </w:pPr>
      <w:ins w:id="1420" w:author="Zhou Wei" w:date="2021-11-22T17:29:00Z">
        <w:r>
          <w:t>-</w:t>
        </w:r>
        <w:r>
          <w:tab/>
        </w:r>
        <w:proofErr w:type="spellStart"/>
        <w:r>
          <w:t>K</w:t>
        </w:r>
        <w:r>
          <w:rPr>
            <w:vertAlign w:val="subscript"/>
          </w:rPr>
          <w:t>relay-int</w:t>
        </w:r>
        <w:proofErr w:type="spellEnd"/>
        <w:r>
          <w:t xml:space="preserve">, </w:t>
        </w:r>
        <w:proofErr w:type="spellStart"/>
        <w:r>
          <w:t>K</w:t>
        </w:r>
        <w:r>
          <w:rPr>
            <w:vertAlign w:val="subscript"/>
          </w:rPr>
          <w:t>relay-enc</w:t>
        </w:r>
        <w:proofErr w:type="spellEnd"/>
        <w:r>
          <w:t xml:space="preserve">: The </w:t>
        </w:r>
        <w:proofErr w:type="spellStart"/>
        <w:r>
          <w:t>K</w:t>
        </w:r>
        <w:r w:rsidRPr="00B21944">
          <w:rPr>
            <w:vertAlign w:val="subscript"/>
          </w:rPr>
          <w:t>relay-int</w:t>
        </w:r>
        <w:proofErr w:type="spellEnd"/>
        <w:r w:rsidRPr="00B21944">
          <w:rPr>
            <w:vertAlign w:val="subscript"/>
          </w:rPr>
          <w:t xml:space="preserve"> </w:t>
        </w:r>
        <w:r>
          <w:t xml:space="preserve">and </w:t>
        </w:r>
        <w:proofErr w:type="spellStart"/>
        <w:r>
          <w:t>K</w:t>
        </w:r>
        <w:r w:rsidRPr="00B21944">
          <w:rPr>
            <w:vertAlign w:val="subscript"/>
          </w:rPr>
          <w:t>relay-enc</w:t>
        </w:r>
        <w:proofErr w:type="spellEnd"/>
        <w:r>
          <w:t xml:space="preserve"> are used in the chosen confidentiality and integrity algorithms respectively for protecting PC5-S signalling, PC5 RRC signalling, and PC5 user plane data. These keys are equivalent to NRPIK and NRPEK as specified in TS 33.536 [</w:t>
        </w:r>
      </w:ins>
      <w:ins w:id="1421" w:author="Zhou Wei" w:date="2021-11-22T17:47:00Z">
        <w:r w:rsidR="004E33A6">
          <w:rPr>
            <w:rFonts w:hint="eastAsia"/>
            <w:lang w:eastAsia="zh-CN"/>
          </w:rPr>
          <w:t>6</w:t>
        </w:r>
      </w:ins>
      <w:ins w:id="1422" w:author="Zhou Wei" w:date="2021-11-22T17:29:00Z">
        <w:r>
          <w:t xml:space="preserve">]. They are derived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ins>
    </w:p>
    <w:p w14:paraId="473F03A6" w14:textId="77777777" w:rsidR="00443B73" w:rsidRPr="0093004C" w:rsidRDefault="00443B73" w:rsidP="00443B73">
      <w:pPr>
        <w:pStyle w:val="3"/>
      </w:pPr>
      <w:bookmarkStart w:id="1423" w:name="_Toc88556954"/>
      <w:bookmarkStart w:id="1424" w:name="_Toc88560042"/>
      <w:bookmarkStart w:id="1425" w:name="_Toc88570105"/>
      <w:r w:rsidRPr="0093004C">
        <w:t>6.</w:t>
      </w:r>
      <w:del w:id="1426" w:author="Zhou Wei" w:date="2021-10-29T14:59:00Z">
        <w:r w:rsidDel="007E0A31">
          <w:rPr>
            <w:rFonts w:hint="eastAsia"/>
            <w:lang w:eastAsia="zh-CN"/>
          </w:rPr>
          <w:delText>4</w:delText>
        </w:r>
      </w:del>
      <w:ins w:id="1427" w:author="Zhou Wei" w:date="2021-10-29T14:59:00Z">
        <w:r>
          <w:rPr>
            <w:rFonts w:hint="eastAsia"/>
            <w:lang w:eastAsia="zh-CN"/>
          </w:rPr>
          <w:t>3</w:t>
        </w:r>
      </w:ins>
      <w:r w:rsidRPr="0093004C">
        <w:t>.</w:t>
      </w:r>
      <w:r>
        <w:rPr>
          <w:rFonts w:hint="eastAsia"/>
          <w:lang w:eastAsia="zh-CN"/>
        </w:rPr>
        <w:t>4</w:t>
      </w:r>
      <w:r w:rsidRPr="0093004C">
        <w:tab/>
      </w:r>
      <w:r w:rsidRPr="002C534A">
        <w:t xml:space="preserve">Security for 5G </w:t>
      </w:r>
      <w:proofErr w:type="spellStart"/>
      <w:r w:rsidRPr="002C534A">
        <w:t>ProSe</w:t>
      </w:r>
      <w:proofErr w:type="spellEnd"/>
      <w:r w:rsidRPr="002C534A">
        <w:t xml:space="preserve"> Communication via 5G </w:t>
      </w:r>
      <w:proofErr w:type="spellStart"/>
      <w:r w:rsidRPr="002C534A">
        <w:t>ProSe</w:t>
      </w:r>
      <w:proofErr w:type="spellEnd"/>
      <w:r w:rsidRPr="002C534A">
        <w:t xml:space="preserve"> Layer-2 UE-to-Network Relay</w:t>
      </w:r>
      <w:bookmarkEnd w:id="1423"/>
      <w:bookmarkEnd w:id="1424"/>
      <w:bookmarkEnd w:id="1425"/>
    </w:p>
    <w:p w14:paraId="577BD57D" w14:textId="050FBD82" w:rsidR="00443B73" w:rsidRPr="005C38AB" w:rsidDel="00036024" w:rsidRDefault="00443B73" w:rsidP="00443B73">
      <w:pPr>
        <w:pStyle w:val="4"/>
        <w:rPr>
          <w:del w:id="1428" w:author="Zhou Wei" w:date="2021-11-22T16:14:00Z"/>
          <w:lang w:eastAsia="zh-CN"/>
        </w:rPr>
      </w:pPr>
      <w:del w:id="1429" w:author="Zhou Wei" w:date="2021-11-22T16:14:00Z">
        <w:r w:rsidRPr="005C38AB" w:rsidDel="00036024">
          <w:rPr>
            <w:lang w:eastAsia="zh-CN"/>
          </w:rPr>
          <w:delText>6</w:delText>
        </w:r>
        <w:r w:rsidRPr="005C38AB" w:rsidDel="00036024">
          <w:delText>.</w:delText>
        </w:r>
      </w:del>
      <w:del w:id="1430" w:author="Zhou Wei" w:date="2021-10-29T14:59:00Z">
        <w:r w:rsidRPr="005C38AB" w:rsidDel="007E0A31">
          <w:rPr>
            <w:lang w:eastAsia="zh-CN"/>
          </w:rPr>
          <w:delText>4</w:delText>
        </w:r>
      </w:del>
      <w:del w:id="1431" w:author="Zhou Wei" w:date="2021-11-22T16:14:00Z">
        <w:r w:rsidRPr="005C38AB" w:rsidDel="00036024">
          <w:delText>.</w:delText>
        </w:r>
        <w:r w:rsidRPr="005C38AB" w:rsidDel="00036024">
          <w:rPr>
            <w:lang w:eastAsia="zh-CN"/>
          </w:rPr>
          <w:delText>4</w:delText>
        </w:r>
        <w:r w:rsidRPr="005C38AB" w:rsidDel="00036024">
          <w:delText>.1</w:delText>
        </w:r>
        <w:r w:rsidRPr="005C38AB" w:rsidDel="00036024">
          <w:tab/>
        </w:r>
        <w:r w:rsidRPr="005C38AB" w:rsidDel="00036024">
          <w:rPr>
            <w:lang w:eastAsia="zh-CN"/>
          </w:rPr>
          <w:delText>General</w:delText>
        </w:r>
      </w:del>
    </w:p>
    <w:p w14:paraId="13040D46" w14:textId="4A4BAC8B" w:rsidR="00036024" w:rsidRPr="005C38AB" w:rsidRDefault="00036024" w:rsidP="00036024">
      <w:pPr>
        <w:rPr>
          <w:ins w:id="1432" w:author="Zhou Wei" w:date="2021-11-22T16:14:00Z"/>
          <w:lang w:eastAsia="ko-KR"/>
          <w:rPrChange w:id="1433" w:author="Zhou Wei" w:date="2021-11-23T14:11:00Z">
            <w:rPr>
              <w:ins w:id="1434" w:author="Zhou Wei" w:date="2021-11-22T16:14:00Z"/>
              <w:color w:val="FF0000"/>
              <w:lang w:eastAsia="ko-KR"/>
            </w:rPr>
          </w:rPrChange>
        </w:rPr>
      </w:pPr>
      <w:ins w:id="1435" w:author="Zhou Wei" w:date="2021-11-22T16:14:00Z">
        <w:r w:rsidRPr="005C38AB">
          <w:rPr>
            <w:lang w:eastAsia="zh-CN"/>
          </w:rPr>
          <w:t xml:space="preserve">Connection establishment for 5G </w:t>
        </w:r>
        <w:proofErr w:type="spellStart"/>
        <w:r w:rsidRPr="005C38AB">
          <w:t>ProSe</w:t>
        </w:r>
        <w:proofErr w:type="spellEnd"/>
        <w:r w:rsidRPr="005C38AB">
          <w:t xml:space="preserve"> Communication via </w:t>
        </w:r>
        <w:r w:rsidRPr="005C38AB">
          <w:rPr>
            <w:lang w:eastAsia="zh-CN"/>
          </w:rPr>
          <w:t xml:space="preserve">5G </w:t>
        </w:r>
        <w:proofErr w:type="spellStart"/>
        <w:r w:rsidRPr="005C38AB">
          <w:rPr>
            <w:lang w:eastAsia="zh-CN"/>
          </w:rPr>
          <w:t>ProSe</w:t>
        </w:r>
        <w:proofErr w:type="spellEnd"/>
        <w:r w:rsidRPr="005C38AB">
          <w:rPr>
            <w:lang w:eastAsia="zh-CN"/>
          </w:rPr>
          <w:t xml:space="preserve"> </w:t>
        </w:r>
        <w:r w:rsidRPr="005C38AB">
          <w:t xml:space="preserve">Layer-2 UE-to-Network Relay </w:t>
        </w:r>
        <w:r w:rsidRPr="005C38AB">
          <w:rPr>
            <w:lang w:eastAsia="zh-CN"/>
          </w:rPr>
          <w:t>is specified in clause 6.5.2.2 of TS 23.304</w:t>
        </w:r>
      </w:ins>
      <w:ins w:id="1436" w:author="Zhou Wei" w:date="2021-11-22T16:15:00Z">
        <w:r w:rsidRPr="005C38AB">
          <w:rPr>
            <w:lang w:eastAsia="zh-CN"/>
          </w:rPr>
          <w:t xml:space="preserve"> </w:t>
        </w:r>
      </w:ins>
      <w:ins w:id="1437" w:author="Zhou Wei" w:date="2021-11-22T16:14:00Z">
        <w:r w:rsidRPr="005C38AB">
          <w:rPr>
            <w:lang w:eastAsia="zh-CN"/>
          </w:rPr>
          <w:t>[</w:t>
        </w:r>
      </w:ins>
      <w:ins w:id="1438" w:author="Zhou Wei" w:date="2021-11-22T17:43:00Z">
        <w:r w:rsidR="004E33A6" w:rsidRPr="005C38AB">
          <w:rPr>
            <w:lang w:eastAsia="zh-CN"/>
          </w:rPr>
          <w:t>2</w:t>
        </w:r>
      </w:ins>
      <w:ins w:id="1439" w:author="Zhou Wei" w:date="2021-11-22T16:14:00Z">
        <w:r w:rsidRPr="005C38AB">
          <w:rPr>
            <w:lang w:eastAsia="zh-CN"/>
          </w:rPr>
          <w:t xml:space="preserve">], </w:t>
        </w:r>
        <w:r w:rsidRPr="005C38AB">
          <w:rPr>
            <w:lang w:eastAsia="ko-KR"/>
            <w:rPrChange w:id="1440" w:author="Zhou Wei" w:date="2021-11-23T14:11:00Z">
              <w:rPr>
                <w:color w:val="FF0000"/>
                <w:lang w:eastAsia="ko-KR"/>
              </w:rPr>
            </w:rPrChange>
          </w:rPr>
          <w:t>During the connection establishment, the Remote UE and NG-RAN node shall establish AS security as specified in TS 33.501 [</w:t>
        </w:r>
      </w:ins>
      <w:ins w:id="1441" w:author="Zhou Wei" w:date="2021-11-22T17:45:00Z">
        <w:r w:rsidR="004E33A6" w:rsidRPr="005C38AB">
          <w:rPr>
            <w:lang w:eastAsia="zh-CN"/>
            <w:rPrChange w:id="1442" w:author="Zhou Wei" w:date="2021-11-23T14:11:00Z">
              <w:rPr>
                <w:color w:val="FF0000"/>
                <w:lang w:eastAsia="zh-CN"/>
              </w:rPr>
            </w:rPrChange>
          </w:rPr>
          <w:t>3</w:t>
        </w:r>
      </w:ins>
      <w:ins w:id="1443" w:author="Zhou Wei" w:date="2021-11-22T16:14:00Z">
        <w:r w:rsidRPr="005C38AB">
          <w:rPr>
            <w:lang w:eastAsia="ko-KR"/>
            <w:rPrChange w:id="1444" w:author="Zhou Wei" w:date="2021-11-23T14:11:00Z">
              <w:rPr>
                <w:color w:val="FF0000"/>
                <w:lang w:eastAsia="ko-KR"/>
              </w:rPr>
            </w:rPrChange>
          </w:rPr>
          <w:t>].</w:t>
        </w:r>
      </w:ins>
    </w:p>
    <w:p w14:paraId="1D7DE7F6" w14:textId="77777777" w:rsidR="00036024" w:rsidRPr="005C38AB" w:rsidRDefault="00036024" w:rsidP="00036024">
      <w:pPr>
        <w:rPr>
          <w:ins w:id="1445" w:author="Zhou Wei" w:date="2021-11-22T16:14:00Z"/>
          <w:lang w:eastAsia="zh-CN"/>
        </w:rPr>
      </w:pPr>
      <w:bookmarkStart w:id="1446" w:name="_Hlk88150819"/>
      <w:ins w:id="1447" w:author="Zhou Wei" w:date="2021-11-22T16:14:00Z">
        <w:r w:rsidRPr="005C38AB">
          <w:rPr>
            <w:lang w:eastAsia="zh-CN"/>
          </w:rPr>
          <w:t>The remote UE and the relay UE shall establish security for PC5 connection as specified in clause 6.3.</w:t>
        </w:r>
      </w:ins>
    </w:p>
    <w:bookmarkEnd w:id="1446"/>
    <w:p w14:paraId="546836DC" w14:textId="77777777" w:rsidR="002F73CA" w:rsidRPr="00036024" w:rsidRDefault="002F73CA" w:rsidP="002F73CA"/>
    <w:p w14:paraId="0D50E35A" w14:textId="77777777" w:rsidR="002F73CA" w:rsidRPr="002F73CA" w:rsidRDefault="002F73CA" w:rsidP="002F73CA"/>
    <w:p w14:paraId="37796A3E" w14:textId="3B84B628" w:rsidR="00080512" w:rsidRDefault="002F73CA">
      <w:pPr>
        <w:pStyle w:val="8"/>
      </w:pPr>
      <w:r>
        <w:br w:type="page"/>
      </w:r>
      <w:bookmarkStart w:id="1448" w:name="_Toc88556955"/>
      <w:bookmarkStart w:id="1449" w:name="_Toc88560043"/>
      <w:bookmarkStart w:id="1450" w:name="_Toc88570106"/>
      <w:r w:rsidR="00080512" w:rsidRPr="004D3578">
        <w:lastRenderedPageBreak/>
        <w:t>Annex &lt;A&gt; (normative):</w:t>
      </w:r>
      <w:r w:rsidR="00080512" w:rsidRPr="004D3578">
        <w:br/>
      </w:r>
      <w:ins w:id="1451" w:author="Zhou Wei" w:date="2021-11-22T17:36:00Z">
        <w:r w:rsidR="00E00036" w:rsidRPr="00E00036">
          <w:t>Key derivation functions</w:t>
        </w:r>
      </w:ins>
      <w:bookmarkEnd w:id="1448"/>
      <w:del w:id="1452" w:author="Zhou Wei" w:date="2021-11-22T17:36:00Z">
        <w:r w:rsidR="00080512" w:rsidRPr="004D3578" w:rsidDel="00E00036">
          <w:delText xml:space="preserve">&lt;Normative annex </w:delText>
        </w:r>
        <w:r w:rsidR="006B30D0" w:rsidDel="00E00036">
          <w:delText>for a Technical Specification</w:delText>
        </w:r>
        <w:r w:rsidR="00080512" w:rsidRPr="004D3578" w:rsidDel="00E00036">
          <w:delText>&gt;</w:delText>
        </w:r>
      </w:del>
      <w:bookmarkEnd w:id="1449"/>
      <w:bookmarkEnd w:id="1450"/>
    </w:p>
    <w:p w14:paraId="47EDA95C" w14:textId="6D4CFEC3" w:rsidR="007429F6" w:rsidDel="00E00036" w:rsidRDefault="007429F6" w:rsidP="007429F6">
      <w:pPr>
        <w:pStyle w:val="Guidance"/>
        <w:rPr>
          <w:del w:id="1453" w:author="Zhou Wei" w:date="2021-11-22T17:36:00Z"/>
        </w:rPr>
      </w:pPr>
      <w:del w:id="1454" w:author="Zhou Wei" w:date="2021-11-22T17:36:00Z">
        <w:r w:rsidDel="00E00036">
          <w:delText>Start each annex on a new page.</w:delText>
        </w:r>
      </w:del>
    </w:p>
    <w:p w14:paraId="03870A4A" w14:textId="63D57437" w:rsidR="006B30D0" w:rsidDel="00E00036" w:rsidRDefault="006B30D0" w:rsidP="006B30D0">
      <w:pPr>
        <w:pStyle w:val="Guidance"/>
        <w:rPr>
          <w:del w:id="1455" w:author="Zhou Wei" w:date="2021-11-22T17:36:00Z"/>
        </w:rPr>
      </w:pPr>
      <w:del w:id="1456" w:author="Zhou Wei" w:date="2021-11-22T17:36:00Z">
        <w:r w:rsidRPr="004D3578" w:rsidDel="00E00036">
          <w:delText>Annexes are labelled A, B, C, etc. and designated either "normative" or "informative" depending on their content</w:delText>
        </w:r>
        <w:r w:rsidDel="00E00036">
          <w:delText>.</w:delText>
        </w:r>
      </w:del>
    </w:p>
    <w:p w14:paraId="6EA26084" w14:textId="0ED85A2B" w:rsidR="006B30D0" w:rsidDel="00E00036" w:rsidRDefault="006B30D0" w:rsidP="007429F6">
      <w:pPr>
        <w:pStyle w:val="Guidance"/>
        <w:rPr>
          <w:del w:id="1457" w:author="Zhou Wei" w:date="2021-11-22T17:36:00Z"/>
        </w:rPr>
      </w:pPr>
      <w:del w:id="1458" w:author="Zhou Wei" w:date="2021-11-22T17:36:00Z">
        <w:r w:rsidDel="00E00036">
          <w:delText>Normative annexes only to appear in Technical Specifications. Use style "Heading 8".</w:delText>
        </w:r>
      </w:del>
    </w:p>
    <w:p w14:paraId="6172384C" w14:textId="00F2AE98" w:rsidR="00E00036" w:rsidRDefault="00E00036" w:rsidP="00E00036">
      <w:pPr>
        <w:pStyle w:val="1"/>
        <w:rPr>
          <w:ins w:id="1459" w:author="Zhou Wei" w:date="2021-11-22T17:36:00Z"/>
          <w:rFonts w:eastAsia="Times New Roman"/>
        </w:rPr>
      </w:pPr>
      <w:bookmarkStart w:id="1460" w:name="_Toc88556956"/>
      <w:bookmarkStart w:id="1461" w:name="_Toc88560044"/>
      <w:bookmarkStart w:id="1462" w:name="_Toc88570107"/>
      <w:ins w:id="1463" w:author="Zhou Wei" w:date="2021-11-22T17:36:00Z">
        <w:r>
          <w:rPr>
            <w:rFonts w:eastAsia="Times New Roman"/>
          </w:rPr>
          <w:t>A.</w:t>
        </w:r>
      </w:ins>
      <w:ins w:id="1464" w:author="Zhou Wei" w:date="2021-11-22T17:37:00Z">
        <w:r w:rsidR="004E33A6">
          <w:rPr>
            <w:rFonts w:eastAsia="Times New Roman" w:hint="eastAsia"/>
            <w:lang w:eastAsia="zh-CN"/>
          </w:rPr>
          <w:t>1</w:t>
        </w:r>
      </w:ins>
      <w:ins w:id="1465" w:author="Zhou Wei" w:date="2021-11-22T17:36:00Z">
        <w:r>
          <w:rPr>
            <w:rFonts w:eastAsia="Times New Roman"/>
          </w:rPr>
          <w:tab/>
          <w:t>KDF interface and input parameter construction</w:t>
        </w:r>
        <w:bookmarkEnd w:id="1460"/>
        <w:bookmarkEnd w:id="1461"/>
        <w:bookmarkEnd w:id="1462"/>
      </w:ins>
    </w:p>
    <w:p w14:paraId="75E69D8A" w14:textId="7880334E" w:rsidR="00E00036" w:rsidRDefault="00E00036" w:rsidP="00E00036">
      <w:pPr>
        <w:pStyle w:val="2"/>
        <w:rPr>
          <w:ins w:id="1466" w:author="Zhou Wei" w:date="2021-11-22T17:36:00Z"/>
          <w:rFonts w:eastAsia="Times New Roman"/>
        </w:rPr>
      </w:pPr>
      <w:bookmarkStart w:id="1467" w:name="_Toc88556957"/>
      <w:bookmarkStart w:id="1468" w:name="_Toc88560045"/>
      <w:bookmarkStart w:id="1469" w:name="_Toc88570108"/>
      <w:ins w:id="1470" w:author="Zhou Wei" w:date="2021-11-22T17:36:00Z">
        <w:r>
          <w:rPr>
            <w:rFonts w:eastAsia="Times New Roman"/>
          </w:rPr>
          <w:t>A.</w:t>
        </w:r>
      </w:ins>
      <w:ins w:id="1471" w:author="Zhou Wei" w:date="2021-11-22T17:37:00Z">
        <w:r w:rsidR="004E33A6">
          <w:rPr>
            <w:rFonts w:eastAsia="Times New Roman" w:hint="eastAsia"/>
            <w:lang w:eastAsia="zh-CN"/>
          </w:rPr>
          <w:t>1</w:t>
        </w:r>
      </w:ins>
      <w:ins w:id="1472" w:author="Zhou Wei" w:date="2021-11-22T17:36:00Z">
        <w:r>
          <w:rPr>
            <w:rFonts w:eastAsia="Times New Roman"/>
          </w:rPr>
          <w:t>.1</w:t>
        </w:r>
        <w:r>
          <w:rPr>
            <w:rFonts w:eastAsia="Times New Roman"/>
          </w:rPr>
          <w:tab/>
          <w:t>General</w:t>
        </w:r>
        <w:bookmarkEnd w:id="1467"/>
        <w:bookmarkEnd w:id="1468"/>
        <w:bookmarkEnd w:id="1469"/>
      </w:ins>
    </w:p>
    <w:p w14:paraId="2B36A07C" w14:textId="51F9F047" w:rsidR="00E00036" w:rsidRDefault="00E00036" w:rsidP="00E00036">
      <w:pPr>
        <w:rPr>
          <w:ins w:id="1473" w:author="Zhou Wei" w:date="2021-11-22T17:36:00Z"/>
          <w:rFonts w:eastAsia="Times New Roman"/>
        </w:rPr>
      </w:pPr>
      <w:ins w:id="1474" w:author="Zhou Wei" w:date="2021-11-22T17:36:00Z">
        <w:r>
          <w:rPr>
            <w:rFonts w:eastAsia="Times New Roman"/>
          </w:rPr>
          <w:t xml:space="preserve">All key derivations for </w:t>
        </w:r>
        <w:r>
          <w:rPr>
            <w:rFonts w:eastAsia="Times New Roman"/>
            <w:lang w:eastAsia="zh-CN"/>
          </w:rPr>
          <w:t xml:space="preserve">5G </w:t>
        </w:r>
        <w:proofErr w:type="spellStart"/>
        <w:r>
          <w:rPr>
            <w:rFonts w:eastAsia="Times New Roman"/>
            <w:lang w:eastAsia="zh-CN"/>
          </w:rPr>
          <w:t>ProSe</w:t>
        </w:r>
        <w:proofErr w:type="spellEnd"/>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ins>
      <w:ins w:id="1475" w:author="Zhou Wei" w:date="2021-11-22T17:48:00Z">
        <w:r w:rsidR="004E33A6">
          <w:rPr>
            <w:rFonts w:eastAsia="Times New Roman" w:hint="eastAsia"/>
            <w:lang w:eastAsia="zh-CN"/>
          </w:rPr>
          <w:t>8</w:t>
        </w:r>
      </w:ins>
      <w:ins w:id="1476" w:author="Zhou Wei" w:date="2021-11-22T17:36:00Z">
        <w:r>
          <w:rPr>
            <w:rFonts w:eastAsia="Times New Roman"/>
          </w:rPr>
          <w:t xml:space="preserve">]. </w:t>
        </w:r>
      </w:ins>
    </w:p>
    <w:p w14:paraId="69B7775B" w14:textId="62D6EF74" w:rsidR="00E00036" w:rsidRDefault="00E00036" w:rsidP="00E00036">
      <w:pPr>
        <w:rPr>
          <w:ins w:id="1477" w:author="Zhou Wei" w:date="2021-11-22T17:36:00Z"/>
          <w:rFonts w:eastAsia="Times New Roman"/>
        </w:rPr>
      </w:pPr>
      <w:ins w:id="1478" w:author="Zhou Wei" w:date="2021-11-22T17:36:00Z">
        <w:r>
          <w:rPr>
            <w:rFonts w:eastAsia="Times New Roman"/>
          </w:rPr>
          <w:t>This clause specifies how to construct the input string, S, and the input key, KEY, for each distinct use of the KDF. Note that "KEY" is denoted "Key" in TS 33.220 [</w:t>
        </w:r>
      </w:ins>
      <w:ins w:id="1479" w:author="Zhou Wei" w:date="2021-11-22T17:48:00Z">
        <w:r w:rsidR="004E33A6">
          <w:rPr>
            <w:rFonts w:eastAsia="Times New Roman" w:hint="eastAsia"/>
            <w:lang w:eastAsia="zh-CN"/>
          </w:rPr>
          <w:t>8</w:t>
        </w:r>
      </w:ins>
      <w:ins w:id="1480" w:author="Zhou Wei" w:date="2021-11-22T17:36:00Z">
        <w:r>
          <w:rPr>
            <w:rFonts w:eastAsia="Times New Roman"/>
          </w:rPr>
          <w:t xml:space="preserve">]. </w:t>
        </w:r>
      </w:ins>
    </w:p>
    <w:p w14:paraId="3E6AD4BF" w14:textId="6B9705BE" w:rsidR="00E00036" w:rsidRDefault="00E00036" w:rsidP="00E00036">
      <w:pPr>
        <w:pStyle w:val="2"/>
        <w:rPr>
          <w:ins w:id="1481" w:author="Zhou Wei" w:date="2021-11-22T17:36:00Z"/>
          <w:rFonts w:eastAsia="Times New Roman"/>
        </w:rPr>
      </w:pPr>
      <w:bookmarkStart w:id="1482" w:name="_Toc88556958"/>
      <w:bookmarkStart w:id="1483" w:name="_Toc88560046"/>
      <w:bookmarkStart w:id="1484" w:name="_Toc88570109"/>
      <w:ins w:id="1485" w:author="Zhou Wei" w:date="2021-11-22T17:36:00Z">
        <w:r>
          <w:rPr>
            <w:rFonts w:eastAsia="Times New Roman"/>
          </w:rPr>
          <w:t>A.</w:t>
        </w:r>
      </w:ins>
      <w:ins w:id="1486" w:author="Zhou Wei" w:date="2021-11-22T17:37:00Z">
        <w:r w:rsidR="004E33A6">
          <w:rPr>
            <w:rFonts w:eastAsia="Times New Roman" w:hint="eastAsia"/>
            <w:lang w:eastAsia="zh-CN"/>
          </w:rPr>
          <w:t>1</w:t>
        </w:r>
      </w:ins>
      <w:ins w:id="1487" w:author="Zhou Wei" w:date="2021-11-22T17:36:00Z">
        <w:r>
          <w:rPr>
            <w:rFonts w:eastAsia="Times New Roman"/>
          </w:rPr>
          <w:t>.2</w:t>
        </w:r>
        <w:r>
          <w:rPr>
            <w:rFonts w:eastAsia="Times New Roman"/>
          </w:rPr>
          <w:tab/>
          <w:t>FC value allocations</w:t>
        </w:r>
        <w:bookmarkEnd w:id="1482"/>
        <w:bookmarkEnd w:id="1483"/>
        <w:bookmarkEnd w:id="1484"/>
      </w:ins>
    </w:p>
    <w:p w14:paraId="23707270" w14:textId="0DB13303" w:rsidR="00E00036" w:rsidRDefault="00E00036" w:rsidP="00E00036">
      <w:pPr>
        <w:rPr>
          <w:ins w:id="1488" w:author="Zhou Wei" w:date="2021-11-22T17:36:00Z"/>
          <w:rFonts w:eastAsia="Times New Roman"/>
        </w:rPr>
      </w:pPr>
      <w:ins w:id="1489" w:author="Zhou Wei" w:date="2021-11-22T17:36:00Z">
        <w:r>
          <w:rPr>
            <w:rFonts w:eastAsia="Times New Roman"/>
          </w:rPr>
          <w:t>The FC number space used is controlled by TS 33.220 [</w:t>
        </w:r>
      </w:ins>
      <w:ins w:id="1490" w:author="Zhou Wei" w:date="2021-11-22T17:48:00Z">
        <w:r w:rsidR="004E33A6">
          <w:rPr>
            <w:rFonts w:eastAsia="Times New Roman" w:hint="eastAsia"/>
            <w:lang w:eastAsia="zh-CN"/>
          </w:rPr>
          <w:t>8</w:t>
        </w:r>
      </w:ins>
      <w:ins w:id="1491" w:author="Zhou Wei" w:date="2021-11-22T17:36:00Z">
        <w:r>
          <w:rPr>
            <w:rFonts w:eastAsia="Times New Roman"/>
          </w:rPr>
          <w:t>], FC values allocated for the present document are :</w:t>
        </w:r>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ins>
    </w:p>
    <w:p w14:paraId="3E452128" w14:textId="4FBD3A27" w:rsidR="00E00036" w:rsidRDefault="00E00036" w:rsidP="00E00036">
      <w:pPr>
        <w:pStyle w:val="1"/>
        <w:rPr>
          <w:ins w:id="1492" w:author="Zhou Wei" w:date="2021-11-22T17:36:00Z"/>
          <w:rFonts w:eastAsia="Times New Roman"/>
        </w:rPr>
      </w:pPr>
      <w:bookmarkStart w:id="1493" w:name="_Toc88556959"/>
      <w:bookmarkStart w:id="1494" w:name="_Toc88560047"/>
      <w:bookmarkStart w:id="1495" w:name="_Toc88570110"/>
      <w:ins w:id="1496" w:author="Zhou Wei" w:date="2021-11-22T17:36:00Z">
        <w:r>
          <w:rPr>
            <w:rFonts w:eastAsia="Times New Roman"/>
          </w:rPr>
          <w:t>A.</w:t>
        </w:r>
      </w:ins>
      <w:ins w:id="1497" w:author="Zhou Wei" w:date="2021-11-22T17:37:00Z">
        <w:r w:rsidR="004E33A6">
          <w:rPr>
            <w:rFonts w:eastAsia="Times New Roman" w:hint="eastAsia"/>
            <w:lang w:eastAsia="zh-CN"/>
          </w:rPr>
          <w:t>2</w:t>
        </w:r>
      </w:ins>
      <w:ins w:id="1498" w:author="Zhou Wei" w:date="2021-11-22T17:36:00Z">
        <w:r>
          <w:rPr>
            <w:rFonts w:eastAsia="Times New Roman"/>
          </w:rPr>
          <w:tab/>
          <w:t>5GPRUK derivation function</w:t>
        </w:r>
        <w:bookmarkEnd w:id="1493"/>
        <w:bookmarkEnd w:id="1494"/>
        <w:bookmarkEnd w:id="1495"/>
      </w:ins>
    </w:p>
    <w:p w14:paraId="7D15E088" w14:textId="77777777" w:rsidR="00E00036" w:rsidRDefault="00E00036" w:rsidP="00E00036">
      <w:pPr>
        <w:rPr>
          <w:ins w:id="1499" w:author="Zhou Wei" w:date="2021-11-22T17:36:00Z"/>
          <w:rFonts w:eastAsia="Times New Roman"/>
        </w:rPr>
      </w:pPr>
      <w:ins w:id="1500" w:author="Zhou Wei" w:date="2021-11-22T17:36:00Z">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ins>
    </w:p>
    <w:p w14:paraId="4B53BBEA" w14:textId="77777777" w:rsidR="00E00036" w:rsidRDefault="00E00036" w:rsidP="00E00036">
      <w:pPr>
        <w:pStyle w:val="B1"/>
        <w:rPr>
          <w:ins w:id="1501" w:author="Zhou Wei" w:date="2021-11-22T17:36:00Z"/>
        </w:rPr>
      </w:pPr>
      <w:ins w:id="1502" w:author="Zhou Wei" w:date="2021-11-22T17:36:00Z">
        <w:r>
          <w:t>-</w:t>
        </w:r>
        <w:r>
          <w:tab/>
          <w:t>FC = 0x</w:t>
        </w:r>
        <w:r>
          <w:rPr>
            <w:highlight w:val="yellow"/>
          </w:rPr>
          <w:t>XX</w:t>
        </w:r>
        <w:r>
          <w:t>;</w:t>
        </w:r>
      </w:ins>
    </w:p>
    <w:p w14:paraId="665CD93F" w14:textId="77777777" w:rsidR="00E00036" w:rsidRDefault="00E00036" w:rsidP="00E00036">
      <w:pPr>
        <w:pStyle w:val="B1"/>
        <w:rPr>
          <w:ins w:id="1503" w:author="Zhou Wei" w:date="2021-11-22T17:36:00Z"/>
          <w:lang w:eastAsia="zh-CN"/>
        </w:rPr>
      </w:pPr>
      <w:ins w:id="1504" w:author="Zhou Wei" w:date="2021-11-22T17:36:00Z">
        <w:r>
          <w:t>-</w:t>
        </w:r>
        <w:r>
          <w:tab/>
          <w:t>P0 =</w:t>
        </w:r>
        <w:r>
          <w:rPr>
            <w:lang w:eastAsia="zh-CN"/>
          </w:rPr>
          <w:t xml:space="preserve"> SUPI;</w:t>
        </w:r>
      </w:ins>
    </w:p>
    <w:p w14:paraId="13072C8B" w14:textId="77777777" w:rsidR="00E00036" w:rsidRDefault="00E00036" w:rsidP="00E00036">
      <w:pPr>
        <w:pStyle w:val="B1"/>
        <w:rPr>
          <w:ins w:id="1505" w:author="Zhou Wei" w:date="2021-11-22T17:36:00Z"/>
        </w:rPr>
      </w:pPr>
      <w:ins w:id="1506" w:author="Zhou Wei" w:date="2021-11-22T17:36:00Z">
        <w:r>
          <w:t>-</w:t>
        </w:r>
        <w:r>
          <w:tab/>
          <w:t>L0 = length of</w:t>
        </w:r>
        <w:r>
          <w:rPr>
            <w:lang w:eastAsia="zh-CN"/>
          </w:rPr>
          <w:t xml:space="preserve"> SUPI</w:t>
        </w:r>
        <w:r>
          <w:t>.</w:t>
        </w:r>
      </w:ins>
    </w:p>
    <w:p w14:paraId="15447E21" w14:textId="77777777" w:rsidR="00E00036" w:rsidRDefault="00E00036" w:rsidP="00E00036">
      <w:pPr>
        <w:pStyle w:val="B1"/>
        <w:rPr>
          <w:ins w:id="1507" w:author="Zhou Wei" w:date="2021-11-22T17:36:00Z"/>
          <w:lang w:eastAsia="zh-CN"/>
        </w:rPr>
      </w:pPr>
      <w:ins w:id="1508" w:author="Zhou Wei" w:date="2021-11-22T17:36:00Z">
        <w:r>
          <w:t>-</w:t>
        </w:r>
        <w:r>
          <w:tab/>
          <w:t>P1 =</w:t>
        </w:r>
        <w:r>
          <w:rPr>
            <w:lang w:eastAsia="zh-CN"/>
          </w:rPr>
          <w:t xml:space="preserve"> relay service code;</w:t>
        </w:r>
      </w:ins>
    </w:p>
    <w:p w14:paraId="7FA78336" w14:textId="77777777" w:rsidR="00E00036" w:rsidRDefault="00E00036" w:rsidP="00E00036">
      <w:pPr>
        <w:pStyle w:val="B1"/>
        <w:rPr>
          <w:ins w:id="1509" w:author="Zhou Wei" w:date="2021-11-22T17:36:00Z"/>
        </w:rPr>
      </w:pPr>
      <w:ins w:id="1510" w:author="Zhou Wei" w:date="2021-11-22T17:36:00Z">
        <w:r>
          <w:t>-</w:t>
        </w:r>
        <w:r>
          <w:tab/>
          <w:t>L1 = length of</w:t>
        </w:r>
        <w:r>
          <w:rPr>
            <w:lang w:eastAsia="zh-CN"/>
          </w:rPr>
          <w:t xml:space="preserve"> relay service code</w:t>
        </w:r>
        <w:r>
          <w:t>.</w:t>
        </w:r>
      </w:ins>
    </w:p>
    <w:p w14:paraId="5861BCE8" w14:textId="77777777" w:rsidR="00E00036" w:rsidRDefault="00E00036" w:rsidP="00E00036">
      <w:pPr>
        <w:rPr>
          <w:ins w:id="1511" w:author="Zhou Wei" w:date="2021-11-22T17:36:00Z"/>
        </w:rPr>
      </w:pPr>
      <w:ins w:id="1512" w:author="Zhou Wei" w:date="2021-11-22T17:36:00Z">
        <w:r>
          <w:t xml:space="preserve">The input key </w:t>
        </w:r>
        <w:proofErr w:type="spellStart"/>
        <w:r>
          <w:t>KEY</w:t>
        </w:r>
        <w:proofErr w:type="spellEnd"/>
        <w:r>
          <w:t xml:space="preserve"> is K</w:t>
        </w:r>
        <w:r>
          <w:rPr>
            <w:vertAlign w:val="subscript"/>
          </w:rPr>
          <w:t>AUSF</w:t>
        </w:r>
        <w:r>
          <w:t xml:space="preserve">. </w:t>
        </w:r>
      </w:ins>
    </w:p>
    <w:p w14:paraId="3898E7B9" w14:textId="7D453A46" w:rsidR="00E00036" w:rsidRDefault="00E00036" w:rsidP="00E00036">
      <w:pPr>
        <w:rPr>
          <w:ins w:id="1513" w:author="Zhou Wei" w:date="2021-11-22T17:36:00Z"/>
        </w:rPr>
      </w:pPr>
      <w:ins w:id="1514" w:author="Zhou Wei" w:date="2021-11-22T17:36:00Z">
        <w:r>
          <w:t>SUPI shall behave the same value as parameter P0 in Annex A.7.0 of TS 33.501 [</w:t>
        </w:r>
      </w:ins>
      <w:ins w:id="1515" w:author="Zhou Wei" w:date="2021-11-22T17:45:00Z">
        <w:r w:rsidR="004E33A6">
          <w:rPr>
            <w:rFonts w:hint="eastAsia"/>
            <w:lang w:eastAsia="zh-CN"/>
          </w:rPr>
          <w:t>3</w:t>
        </w:r>
      </w:ins>
      <w:ins w:id="1516" w:author="Zhou Wei" w:date="2021-11-22T17:36:00Z">
        <w:r>
          <w:t>].</w:t>
        </w:r>
      </w:ins>
    </w:p>
    <w:p w14:paraId="6A14FFB7" w14:textId="4EB09AFD" w:rsidR="00E00036" w:rsidRDefault="00E00036" w:rsidP="00E00036">
      <w:pPr>
        <w:pStyle w:val="1"/>
        <w:rPr>
          <w:ins w:id="1517" w:author="Zhou Wei" w:date="2021-11-22T17:36:00Z"/>
          <w:rFonts w:eastAsia="Times New Roman"/>
        </w:rPr>
      </w:pPr>
      <w:bookmarkStart w:id="1518" w:name="_Toc88556960"/>
      <w:bookmarkStart w:id="1519" w:name="_Toc88560048"/>
      <w:bookmarkStart w:id="1520" w:name="_Toc88570111"/>
      <w:ins w:id="1521" w:author="Zhou Wei" w:date="2021-11-22T17:36:00Z">
        <w:r>
          <w:rPr>
            <w:rFonts w:eastAsia="Times New Roman"/>
          </w:rPr>
          <w:t>A.</w:t>
        </w:r>
      </w:ins>
      <w:ins w:id="1522" w:author="Zhou Wei" w:date="2021-11-22T17:39:00Z">
        <w:r w:rsidR="004E33A6">
          <w:rPr>
            <w:rFonts w:eastAsia="Times New Roman" w:hint="eastAsia"/>
            <w:lang w:eastAsia="zh-CN"/>
          </w:rPr>
          <w:t>3</w:t>
        </w:r>
      </w:ins>
      <w:ins w:id="1523" w:author="Zhou Wei" w:date="2021-11-22T17:36:00Z">
        <w:r>
          <w:rPr>
            <w:rFonts w:eastAsia="Times New Roman"/>
          </w:rPr>
          <w:tab/>
          <w:t>Derivation of 5GPRUK ID</w:t>
        </w:r>
        <w:bookmarkEnd w:id="1518"/>
        <w:bookmarkEnd w:id="1519"/>
        <w:bookmarkEnd w:id="1520"/>
      </w:ins>
    </w:p>
    <w:p w14:paraId="42A2FF33" w14:textId="77777777" w:rsidR="00E00036" w:rsidRDefault="00E00036" w:rsidP="00E00036">
      <w:pPr>
        <w:rPr>
          <w:ins w:id="1524" w:author="Zhou Wei" w:date="2021-11-22T17:36:00Z"/>
        </w:rPr>
      </w:pPr>
      <w:ins w:id="1525" w:author="Zhou Wei" w:date="2021-11-22T17:36:00Z">
        <w:r>
          <w:t>When deriving the 5GPRUK ID from K</w:t>
        </w:r>
        <w:r>
          <w:rPr>
            <w:vertAlign w:val="subscript"/>
          </w:rPr>
          <w:t>AUSF</w:t>
        </w:r>
        <w:r>
          <w:t>, the following parameters are used to form the input S to the KDF:</w:t>
        </w:r>
      </w:ins>
    </w:p>
    <w:p w14:paraId="02251AB4" w14:textId="77777777" w:rsidR="00E00036" w:rsidRDefault="00E00036" w:rsidP="00E00036">
      <w:pPr>
        <w:pStyle w:val="B1"/>
        <w:rPr>
          <w:ins w:id="1526" w:author="Zhou Wei" w:date="2021-11-22T17:36:00Z"/>
        </w:rPr>
      </w:pPr>
      <w:ins w:id="1527" w:author="Zhou Wei" w:date="2021-11-22T17:36:00Z">
        <w:r>
          <w:t>-</w:t>
        </w:r>
        <w:r>
          <w:tab/>
          <w:t>FC = 0x</w:t>
        </w:r>
        <w:r>
          <w:rPr>
            <w:highlight w:val="yellow"/>
          </w:rPr>
          <w:t>AA</w:t>
        </w:r>
        <w:r>
          <w:t xml:space="preserve"> (to be allocated by 3GPP);</w:t>
        </w:r>
      </w:ins>
    </w:p>
    <w:p w14:paraId="647E1054" w14:textId="77777777" w:rsidR="00E00036" w:rsidRDefault="00E00036" w:rsidP="00E00036">
      <w:pPr>
        <w:pStyle w:val="B1"/>
        <w:rPr>
          <w:ins w:id="1528" w:author="Zhou Wei" w:date="2021-11-22T17:36:00Z"/>
          <w:lang w:eastAsia="zh-CN"/>
        </w:rPr>
      </w:pPr>
      <w:ins w:id="1529" w:author="Zhou Wei" w:date="2021-11-22T17:36:00Z">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ins>
    </w:p>
    <w:p w14:paraId="53455569" w14:textId="77777777" w:rsidR="00E00036" w:rsidRDefault="00E00036" w:rsidP="00E00036">
      <w:pPr>
        <w:pStyle w:val="B1"/>
        <w:rPr>
          <w:ins w:id="1530" w:author="Zhou Wei" w:date="2021-11-22T17:36:00Z"/>
        </w:rPr>
      </w:pPr>
      <w:ins w:id="1531" w:author="Zhou Wei" w:date="2021-11-22T17:36:00Z">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ins>
    </w:p>
    <w:p w14:paraId="25EA8765" w14:textId="77777777" w:rsidR="00E00036" w:rsidRDefault="00E00036" w:rsidP="00E00036">
      <w:pPr>
        <w:pStyle w:val="B1"/>
        <w:rPr>
          <w:ins w:id="1532" w:author="Zhou Wei" w:date="2021-11-22T17:36:00Z"/>
          <w:lang w:eastAsia="zh-CN"/>
        </w:rPr>
      </w:pPr>
      <w:ins w:id="1533" w:author="Zhou Wei" w:date="2021-11-22T17:36:00Z">
        <w:r>
          <w:t>-</w:t>
        </w:r>
        <w:r>
          <w:tab/>
          <w:t>P1 =</w:t>
        </w:r>
        <w:r>
          <w:rPr>
            <w:lang w:eastAsia="zh-CN"/>
          </w:rPr>
          <w:t xml:space="preserve"> relay service code;</w:t>
        </w:r>
      </w:ins>
    </w:p>
    <w:p w14:paraId="3158F6E6" w14:textId="77777777" w:rsidR="00E00036" w:rsidRDefault="00E00036" w:rsidP="00E00036">
      <w:pPr>
        <w:pStyle w:val="B1"/>
        <w:rPr>
          <w:ins w:id="1534" w:author="Zhou Wei" w:date="2021-11-22T17:36:00Z"/>
        </w:rPr>
      </w:pPr>
      <w:ins w:id="1535" w:author="Zhou Wei" w:date="2021-11-22T17:36:00Z">
        <w:r>
          <w:t>-</w:t>
        </w:r>
        <w:r>
          <w:tab/>
          <w:t>L1 = length of</w:t>
        </w:r>
        <w:r>
          <w:rPr>
            <w:lang w:eastAsia="zh-CN"/>
          </w:rPr>
          <w:t xml:space="preserve"> relay service code</w:t>
        </w:r>
        <w:r>
          <w:t>.</w:t>
        </w:r>
      </w:ins>
    </w:p>
    <w:p w14:paraId="3D049ACA" w14:textId="77777777" w:rsidR="00E00036" w:rsidRDefault="00E00036" w:rsidP="00E00036">
      <w:pPr>
        <w:pStyle w:val="B1"/>
        <w:rPr>
          <w:ins w:id="1536" w:author="Zhou Wei" w:date="2021-11-22T17:36:00Z"/>
          <w:lang w:eastAsia="zh-CN"/>
        </w:rPr>
      </w:pPr>
      <w:ins w:id="1537" w:author="Zhou Wei" w:date="2021-11-22T17:36:00Z">
        <w:r>
          <w:t>-</w:t>
        </w:r>
        <w:r>
          <w:tab/>
          <w:t>P2 =</w:t>
        </w:r>
        <w:r>
          <w:rPr>
            <w:lang w:eastAsia="zh-CN"/>
          </w:rPr>
          <w:t xml:space="preserve"> SUPI;</w:t>
        </w:r>
      </w:ins>
    </w:p>
    <w:p w14:paraId="74B30AED" w14:textId="77777777" w:rsidR="00E00036" w:rsidRDefault="00E00036" w:rsidP="00E00036">
      <w:pPr>
        <w:pStyle w:val="B1"/>
        <w:rPr>
          <w:ins w:id="1538" w:author="Zhou Wei" w:date="2021-11-22T17:36:00Z"/>
        </w:rPr>
      </w:pPr>
      <w:ins w:id="1539" w:author="Zhou Wei" w:date="2021-11-22T17:36:00Z">
        <w:r>
          <w:t>-</w:t>
        </w:r>
        <w:r>
          <w:tab/>
          <w:t>L2 = length of</w:t>
        </w:r>
        <w:r>
          <w:rPr>
            <w:lang w:eastAsia="zh-CN"/>
          </w:rPr>
          <w:t xml:space="preserve"> SUPI</w:t>
        </w:r>
        <w:r>
          <w:t>.</w:t>
        </w:r>
      </w:ins>
    </w:p>
    <w:p w14:paraId="13B7143F" w14:textId="77777777" w:rsidR="00E00036" w:rsidRDefault="00E00036" w:rsidP="00E00036">
      <w:pPr>
        <w:rPr>
          <w:ins w:id="1540" w:author="Zhou Wei" w:date="2021-11-22T17:36:00Z"/>
        </w:rPr>
      </w:pPr>
      <w:ins w:id="1541" w:author="Zhou Wei" w:date="2021-11-22T17:36:00Z">
        <w:r>
          <w:t xml:space="preserve">The input key </w:t>
        </w:r>
        <w:proofErr w:type="spellStart"/>
        <w:r>
          <w:t>KEY</w:t>
        </w:r>
        <w:proofErr w:type="spellEnd"/>
        <w:r>
          <w:t xml:space="preserve"> is K</w:t>
        </w:r>
        <w:r>
          <w:rPr>
            <w:vertAlign w:val="subscript"/>
          </w:rPr>
          <w:t>AUSF</w:t>
        </w:r>
        <w:r>
          <w:t xml:space="preserve">. </w:t>
        </w:r>
      </w:ins>
    </w:p>
    <w:p w14:paraId="719068CF" w14:textId="19095458" w:rsidR="00E00036" w:rsidRDefault="00E00036" w:rsidP="00E00036">
      <w:pPr>
        <w:pStyle w:val="1"/>
        <w:rPr>
          <w:ins w:id="1542" w:author="Zhou Wei" w:date="2021-11-22T17:36:00Z"/>
        </w:rPr>
      </w:pPr>
      <w:bookmarkStart w:id="1543" w:name="_Toc88556961"/>
      <w:bookmarkStart w:id="1544" w:name="_Toc88560049"/>
      <w:bookmarkStart w:id="1545" w:name="_Toc88570112"/>
      <w:ins w:id="1546" w:author="Zhou Wei" w:date="2021-11-22T17:36:00Z">
        <w:r>
          <w:lastRenderedPageBreak/>
          <w:t>A.</w:t>
        </w:r>
      </w:ins>
      <w:ins w:id="1547" w:author="Zhou Wei" w:date="2021-11-22T17:39:00Z">
        <w:r w:rsidR="004E33A6">
          <w:rPr>
            <w:rFonts w:hint="eastAsia"/>
            <w:lang w:eastAsia="zh-CN"/>
          </w:rPr>
          <w:t>4</w:t>
        </w:r>
      </w:ins>
      <w:ins w:id="1548" w:author="Zhou Wei" w:date="2021-11-22T17:36:00Z">
        <w:r>
          <w:tab/>
        </w:r>
        <w:proofErr w:type="spellStart"/>
        <w:r>
          <w:t>K</w:t>
        </w:r>
        <w:r>
          <w:rPr>
            <w:vertAlign w:val="subscript"/>
          </w:rPr>
          <w:t>NR_ProSe</w:t>
        </w:r>
        <w:proofErr w:type="spellEnd"/>
        <w:r>
          <w:t xml:space="preserve"> derivation function</w:t>
        </w:r>
        <w:bookmarkEnd w:id="1543"/>
        <w:bookmarkEnd w:id="1544"/>
        <w:bookmarkEnd w:id="1545"/>
      </w:ins>
    </w:p>
    <w:p w14:paraId="4C11C8AE" w14:textId="77777777" w:rsidR="00E00036" w:rsidRDefault="00E00036" w:rsidP="00E00036">
      <w:pPr>
        <w:rPr>
          <w:ins w:id="1549" w:author="Zhou Wei" w:date="2021-11-22T17:36:00Z"/>
        </w:rPr>
      </w:pPr>
      <w:ins w:id="1550" w:author="Zhou Wei" w:date="2021-11-22T17:36:00Z">
        <w:r>
          <w:t xml:space="preserve">When deriving the </w:t>
        </w:r>
        <w:proofErr w:type="spellStart"/>
        <w:r>
          <w:t>K</w:t>
        </w:r>
        <w:r>
          <w:rPr>
            <w:vertAlign w:val="subscript"/>
          </w:rPr>
          <w:t>NR_ProSe</w:t>
        </w:r>
        <w:proofErr w:type="spellEnd"/>
        <w:r>
          <w:t xml:space="preserve"> from 5GPRUK key, the following parameters shall be used to form the input S to the KDF:</w:t>
        </w:r>
      </w:ins>
    </w:p>
    <w:p w14:paraId="614CA23C" w14:textId="77777777" w:rsidR="00E00036" w:rsidRDefault="00E00036" w:rsidP="00E00036">
      <w:pPr>
        <w:pStyle w:val="B1"/>
        <w:rPr>
          <w:ins w:id="1551" w:author="Zhou Wei" w:date="2021-11-22T17:36:00Z"/>
        </w:rPr>
      </w:pPr>
      <w:ins w:id="1552" w:author="Zhou Wei" w:date="2021-11-22T17:36:00Z">
        <w:r>
          <w:t>-</w:t>
        </w:r>
        <w:r>
          <w:tab/>
          <w:t xml:space="preserve">FC = </w:t>
        </w:r>
        <w:r>
          <w:rPr>
            <w:lang w:eastAsia="zh-CN"/>
          </w:rPr>
          <w:t>0xZZ</w:t>
        </w:r>
        <w:r>
          <w:t>;</w:t>
        </w:r>
      </w:ins>
    </w:p>
    <w:p w14:paraId="53F8CEA2" w14:textId="77777777" w:rsidR="00E00036" w:rsidRDefault="00E00036" w:rsidP="00E00036">
      <w:pPr>
        <w:pStyle w:val="B1"/>
        <w:rPr>
          <w:ins w:id="1553" w:author="Zhou Wei" w:date="2021-11-22T17:36:00Z"/>
          <w:lang w:eastAsia="zh-CN"/>
        </w:rPr>
      </w:pPr>
      <w:ins w:id="1554" w:author="Zhou Wei" w:date="2021-11-22T17:36:00Z">
        <w:r>
          <w:t>-</w:t>
        </w:r>
        <w:r>
          <w:tab/>
          <w:t>P0 =</w:t>
        </w:r>
        <w:r>
          <w:rPr>
            <w:lang w:eastAsia="zh-CN"/>
          </w:rPr>
          <w:t xml:space="preserve"> Nonce_2;</w:t>
        </w:r>
      </w:ins>
    </w:p>
    <w:p w14:paraId="0B1BF9D7" w14:textId="77777777" w:rsidR="00E00036" w:rsidRDefault="00E00036" w:rsidP="00E00036">
      <w:pPr>
        <w:pStyle w:val="B1"/>
        <w:rPr>
          <w:ins w:id="1555" w:author="Zhou Wei" w:date="2021-11-22T17:36:00Z"/>
        </w:rPr>
      </w:pPr>
      <w:ins w:id="1556" w:author="Zhou Wei" w:date="2021-11-22T17:36:00Z">
        <w:r>
          <w:t>-</w:t>
        </w:r>
        <w:r>
          <w:tab/>
          <w:t>L0 = length of</w:t>
        </w:r>
        <w:r>
          <w:rPr>
            <w:lang w:eastAsia="zh-CN"/>
          </w:rPr>
          <w:t xml:space="preserve"> Nonce_2</w:t>
        </w:r>
        <w:r>
          <w:t>;</w:t>
        </w:r>
      </w:ins>
    </w:p>
    <w:p w14:paraId="4B4C708A" w14:textId="77777777" w:rsidR="00E00036" w:rsidRDefault="00E00036" w:rsidP="00E00036">
      <w:pPr>
        <w:pStyle w:val="B1"/>
        <w:rPr>
          <w:ins w:id="1557" w:author="Zhou Wei" w:date="2021-11-22T17:36:00Z"/>
        </w:rPr>
      </w:pPr>
      <w:ins w:id="1558" w:author="Zhou Wei" w:date="2021-11-22T17:36:00Z">
        <w:r>
          <w:t>-</w:t>
        </w:r>
        <w:r>
          <w:tab/>
          <w:t>P1 = Nonce_1;</w:t>
        </w:r>
      </w:ins>
    </w:p>
    <w:p w14:paraId="4E864A41" w14:textId="77777777" w:rsidR="00E00036" w:rsidRDefault="00E00036" w:rsidP="00E00036">
      <w:pPr>
        <w:pStyle w:val="B1"/>
        <w:rPr>
          <w:ins w:id="1559" w:author="Zhou Wei" w:date="2021-11-22T17:36:00Z"/>
        </w:rPr>
      </w:pPr>
      <w:ins w:id="1560" w:author="Zhou Wei" w:date="2021-11-22T17:36:00Z">
        <w:r>
          <w:t>-</w:t>
        </w:r>
        <w:r>
          <w:tab/>
          <w:t>L1 = length of Nonce_1</w:t>
        </w:r>
      </w:ins>
    </w:p>
    <w:p w14:paraId="10DB7D94" w14:textId="77777777" w:rsidR="00E00036" w:rsidRDefault="00E00036" w:rsidP="00E00036">
      <w:pPr>
        <w:rPr>
          <w:ins w:id="1561" w:author="Zhou Wei" w:date="2021-11-22T17:36:00Z"/>
        </w:rPr>
      </w:pPr>
      <w:ins w:id="1562" w:author="Zhou Wei" w:date="2021-11-22T17:36:00Z">
        <w:r>
          <w:t xml:space="preserve">The input key </w:t>
        </w:r>
        <w:proofErr w:type="spellStart"/>
        <w:r>
          <w:t>KEY</w:t>
        </w:r>
        <w:proofErr w:type="spellEnd"/>
        <w:r>
          <w:t xml:space="preserve"> shall be </w:t>
        </w:r>
        <w:r>
          <w:rPr>
            <w:lang w:eastAsia="zh-CN"/>
          </w:rPr>
          <w:t>5GPRUK key</w:t>
        </w:r>
        <w:r>
          <w:t xml:space="preserve">. </w:t>
        </w:r>
      </w:ins>
    </w:p>
    <w:p w14:paraId="4F6D41B3" w14:textId="2B261A16" w:rsidR="00E00036" w:rsidRDefault="00E00036" w:rsidP="00E00036">
      <w:pPr>
        <w:rPr>
          <w:ins w:id="1563" w:author="Zhou Wei" w:date="2021-11-22T17:36:00Z"/>
        </w:rPr>
      </w:pPr>
      <w:ins w:id="1564" w:author="Zhou Wei" w:date="2021-11-22T17:36:00Z">
        <w:r>
          <w:t>SUPI shall be have the same value as parameter P0 in Annex A.7.0 of TS 33.501 [</w:t>
        </w:r>
      </w:ins>
      <w:ins w:id="1565" w:author="Zhou Wei" w:date="2021-11-22T17:45:00Z">
        <w:r w:rsidR="004E33A6">
          <w:rPr>
            <w:rFonts w:hint="eastAsia"/>
            <w:lang w:eastAsia="zh-CN"/>
          </w:rPr>
          <w:t>3</w:t>
        </w:r>
      </w:ins>
      <w:ins w:id="1566" w:author="Zhou Wei" w:date="2021-11-22T17:36:00Z">
        <w:r>
          <w:t>].</w:t>
        </w:r>
      </w:ins>
    </w:p>
    <w:p w14:paraId="665DAB86" w14:textId="77777777" w:rsidR="006B30D0" w:rsidRPr="00E00036" w:rsidRDefault="006B30D0" w:rsidP="006B30D0"/>
    <w:p w14:paraId="328A3262" w14:textId="77777777" w:rsidR="00080512" w:rsidRPr="004D3578" w:rsidRDefault="007429F6">
      <w:pPr>
        <w:pStyle w:val="8"/>
      </w:pPr>
      <w:r>
        <w:br w:type="page"/>
      </w:r>
      <w:bookmarkStart w:id="1567" w:name="_Toc88556962"/>
      <w:bookmarkStart w:id="1568" w:name="_Toc88560050"/>
      <w:bookmarkStart w:id="1569" w:name="_Toc88570113"/>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567"/>
      <w:bookmarkEnd w:id="1568"/>
      <w:bookmarkEnd w:id="156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1570" w:name="_Toc88556963"/>
      <w:bookmarkStart w:id="1571" w:name="_Toc88560051"/>
      <w:bookmarkStart w:id="1572" w:name="_Toc88570114"/>
      <w:r w:rsidRPr="004D3578">
        <w:t>Annex &lt;X&gt; (informative):</w:t>
      </w:r>
      <w:r w:rsidRPr="004D3578">
        <w:br/>
        <w:t>Change history</w:t>
      </w:r>
      <w:bookmarkEnd w:id="1570"/>
      <w:bookmarkEnd w:id="1571"/>
      <w:bookmarkEnd w:id="1572"/>
    </w:p>
    <w:p w14:paraId="06FAD520" w14:textId="77777777" w:rsidR="00054A22" w:rsidRPr="00235394" w:rsidRDefault="00054A22" w:rsidP="00054A22">
      <w:pPr>
        <w:pStyle w:val="TH"/>
      </w:pPr>
      <w:bookmarkStart w:id="1573" w:name="historyclause"/>
      <w:bookmarkEnd w:id="15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ins w:id="1574" w:author="Zhou Wei" w:date="2021-11-23T10:38:00Z">
              <w:r>
                <w:rPr>
                  <w:rFonts w:hint="eastAsia"/>
                  <w:sz w:val="16"/>
                  <w:szCs w:val="16"/>
                  <w:lang w:eastAsia="zh-CN"/>
                </w:rPr>
                <w:t>2021-11</w:t>
              </w:r>
            </w:ins>
          </w:p>
        </w:tc>
        <w:tc>
          <w:tcPr>
            <w:tcW w:w="901" w:type="dxa"/>
            <w:shd w:val="solid" w:color="FFFFFF" w:fill="auto"/>
          </w:tcPr>
          <w:p w14:paraId="453228DF" w14:textId="0CFAC612" w:rsidR="00A846FD" w:rsidRPr="00BE5B32" w:rsidRDefault="00A846FD" w:rsidP="00A846FD">
            <w:pPr>
              <w:pStyle w:val="TAC"/>
              <w:rPr>
                <w:sz w:val="16"/>
                <w:szCs w:val="16"/>
              </w:rPr>
            </w:pPr>
            <w:ins w:id="1575" w:author="Zhou Wei" w:date="2021-11-23T10:38:00Z">
              <w:r w:rsidRPr="00D33A5B">
                <w:rPr>
                  <w:sz w:val="16"/>
                  <w:szCs w:val="16"/>
                  <w:lang w:eastAsia="zh-CN"/>
                </w:rPr>
                <w:t>SA3#10</w:t>
              </w:r>
            </w:ins>
            <w:ins w:id="1576" w:author="Zhou Wei" w:date="2021-11-23T10:39:00Z">
              <w:r>
                <w:rPr>
                  <w:rFonts w:hint="eastAsia"/>
                  <w:sz w:val="16"/>
                  <w:szCs w:val="16"/>
                  <w:lang w:eastAsia="zh-CN"/>
                </w:rPr>
                <w:t>5</w:t>
              </w:r>
            </w:ins>
            <w:ins w:id="1577" w:author="Zhou Wei" w:date="2021-11-23T10:38:00Z">
              <w:r w:rsidRPr="00D33A5B">
                <w:rPr>
                  <w:sz w:val="16"/>
                  <w:szCs w:val="16"/>
                  <w:lang w:eastAsia="zh-CN"/>
                </w:rPr>
                <w:t>e</w:t>
              </w:r>
            </w:ins>
          </w:p>
        </w:tc>
        <w:tc>
          <w:tcPr>
            <w:tcW w:w="993" w:type="dxa"/>
            <w:shd w:val="solid" w:color="FFFFFF" w:fill="auto"/>
          </w:tcPr>
          <w:p w14:paraId="3056D6E4" w14:textId="25100891" w:rsidR="00A846FD" w:rsidRPr="00BE5B32" w:rsidRDefault="00A846FD" w:rsidP="00C72833">
            <w:pPr>
              <w:pStyle w:val="TAC"/>
              <w:rPr>
                <w:sz w:val="16"/>
                <w:szCs w:val="16"/>
              </w:rPr>
            </w:pPr>
            <w:ins w:id="1578" w:author="Zhou Wei" w:date="2021-11-23T10:39:00Z">
              <w:r w:rsidRPr="00A846FD">
                <w:rPr>
                  <w:sz w:val="16"/>
                  <w:szCs w:val="16"/>
                </w:rPr>
                <w:t>S3-214511</w:t>
              </w:r>
            </w:ins>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ins w:id="1579" w:author="Zhou Wei" w:date="2021-11-23T10:38:00Z">
              <w:r w:rsidRPr="00C3573F">
                <w:rPr>
                  <w:sz w:val="16"/>
                  <w:szCs w:val="16"/>
                </w:rPr>
                <w:t>Inclusion of documents approved at SA3#10</w:t>
              </w:r>
            </w:ins>
            <w:ins w:id="1580" w:author="Zhou Wei" w:date="2021-11-23T10:39:00Z">
              <w:r>
                <w:rPr>
                  <w:rFonts w:hint="eastAsia"/>
                  <w:sz w:val="16"/>
                  <w:szCs w:val="16"/>
                  <w:lang w:eastAsia="zh-CN"/>
                </w:rPr>
                <w:t>5</w:t>
              </w:r>
            </w:ins>
            <w:ins w:id="1581" w:author="Zhou Wei" w:date="2021-11-23T10:38:00Z">
              <w:r w:rsidRPr="00C3573F">
                <w:rPr>
                  <w:sz w:val="16"/>
                  <w:szCs w:val="16"/>
                </w:rPr>
                <w:t xml:space="preserve">e: </w:t>
              </w:r>
            </w:ins>
            <w:ins w:id="1582" w:author="Zhou Wei" w:date="2021-11-23T10:42:00Z">
              <w:r w:rsidR="008B7622" w:rsidRPr="008B7622">
                <w:rPr>
                  <w:sz w:val="16"/>
                  <w:szCs w:val="16"/>
                </w:rPr>
                <w:t>S3-214470, S3-214471, S3-214472, S3-214473, S3-214105, S3-214110, S3-214438, S3-214441, S3-214444, S3-214488, S3-214495.</w:t>
              </w:r>
            </w:ins>
          </w:p>
        </w:tc>
        <w:tc>
          <w:tcPr>
            <w:tcW w:w="708" w:type="dxa"/>
            <w:shd w:val="solid" w:color="FFFFFF" w:fill="auto"/>
          </w:tcPr>
          <w:p w14:paraId="57DAB849" w14:textId="249E8E10" w:rsidR="00A846FD" w:rsidRPr="00BE5B32" w:rsidRDefault="00A846FD" w:rsidP="00A846FD">
            <w:pPr>
              <w:pStyle w:val="TAC"/>
              <w:rPr>
                <w:sz w:val="16"/>
                <w:szCs w:val="16"/>
              </w:rPr>
            </w:pPr>
            <w:ins w:id="1583" w:author="Zhou Wei" w:date="2021-11-23T10:38:00Z">
              <w:r>
                <w:rPr>
                  <w:rFonts w:hint="eastAsia"/>
                  <w:sz w:val="16"/>
                  <w:szCs w:val="16"/>
                  <w:lang w:eastAsia="zh-CN"/>
                </w:rPr>
                <w:t>0.</w:t>
              </w:r>
            </w:ins>
            <w:ins w:id="1584" w:author="Zhou Wei" w:date="2021-11-23T10:39:00Z">
              <w:r>
                <w:rPr>
                  <w:rFonts w:hint="eastAsia"/>
                  <w:sz w:val="16"/>
                  <w:szCs w:val="16"/>
                  <w:lang w:eastAsia="zh-CN"/>
                </w:rPr>
                <w:t>2</w:t>
              </w:r>
            </w:ins>
            <w:ins w:id="1585" w:author="Zhou Wei" w:date="2021-11-23T10:38:00Z">
              <w:r>
                <w:rPr>
                  <w:rFonts w:hint="eastAsia"/>
                  <w:sz w:val="16"/>
                  <w:szCs w:val="16"/>
                  <w:lang w:eastAsia="zh-CN"/>
                </w:rPr>
                <w:t>.0</w:t>
              </w:r>
            </w:ins>
          </w:p>
        </w:tc>
      </w:tr>
      <w:tr w:rsidR="00A846FD" w:rsidRPr="00BE5B32" w14:paraId="16CDBD95" w14:textId="77777777" w:rsidTr="00D33A5B">
        <w:tc>
          <w:tcPr>
            <w:tcW w:w="800" w:type="dxa"/>
            <w:shd w:val="solid" w:color="FFFFFF" w:fill="auto"/>
          </w:tcPr>
          <w:p w14:paraId="028F02C7" w14:textId="77777777" w:rsidR="00A846FD" w:rsidRPr="00BE5B32" w:rsidRDefault="00A846FD" w:rsidP="00C72833">
            <w:pPr>
              <w:pStyle w:val="TAC"/>
              <w:rPr>
                <w:sz w:val="16"/>
                <w:szCs w:val="16"/>
              </w:rPr>
            </w:pPr>
          </w:p>
        </w:tc>
        <w:tc>
          <w:tcPr>
            <w:tcW w:w="901" w:type="dxa"/>
            <w:shd w:val="solid" w:color="FFFFFF" w:fill="auto"/>
          </w:tcPr>
          <w:p w14:paraId="436A2EAF" w14:textId="77777777" w:rsidR="00A846FD" w:rsidRPr="00BE5B32" w:rsidRDefault="00A846FD" w:rsidP="00C72833">
            <w:pPr>
              <w:pStyle w:val="TAC"/>
              <w:rPr>
                <w:sz w:val="16"/>
                <w:szCs w:val="16"/>
              </w:rPr>
            </w:pPr>
          </w:p>
        </w:tc>
        <w:tc>
          <w:tcPr>
            <w:tcW w:w="993" w:type="dxa"/>
            <w:shd w:val="solid" w:color="FFFFFF" w:fill="auto"/>
          </w:tcPr>
          <w:p w14:paraId="5B8DD7BA" w14:textId="77777777" w:rsidR="00A846FD" w:rsidRPr="00BE5B32" w:rsidRDefault="00A846FD" w:rsidP="00C72833">
            <w:pPr>
              <w:pStyle w:val="TAC"/>
              <w:rPr>
                <w:sz w:val="16"/>
                <w:szCs w:val="16"/>
              </w:rPr>
            </w:pPr>
          </w:p>
        </w:tc>
        <w:tc>
          <w:tcPr>
            <w:tcW w:w="425" w:type="dxa"/>
            <w:shd w:val="solid" w:color="FFFFFF" w:fill="auto"/>
          </w:tcPr>
          <w:p w14:paraId="6B99D77B" w14:textId="77777777" w:rsidR="00A846FD" w:rsidRPr="00BE5B32" w:rsidRDefault="00A846FD" w:rsidP="00C72833">
            <w:pPr>
              <w:pStyle w:val="TAL"/>
              <w:rPr>
                <w:sz w:val="16"/>
                <w:szCs w:val="16"/>
              </w:rPr>
            </w:pPr>
          </w:p>
        </w:tc>
        <w:tc>
          <w:tcPr>
            <w:tcW w:w="425" w:type="dxa"/>
            <w:shd w:val="solid" w:color="FFFFFF" w:fill="auto"/>
          </w:tcPr>
          <w:p w14:paraId="07EC6C85" w14:textId="77777777" w:rsidR="00A846FD" w:rsidRPr="00BE5B32" w:rsidRDefault="00A846FD" w:rsidP="00C72833">
            <w:pPr>
              <w:pStyle w:val="TAR"/>
              <w:rPr>
                <w:sz w:val="16"/>
                <w:szCs w:val="16"/>
              </w:rPr>
            </w:pPr>
          </w:p>
        </w:tc>
        <w:tc>
          <w:tcPr>
            <w:tcW w:w="425" w:type="dxa"/>
            <w:shd w:val="solid" w:color="FFFFFF" w:fill="auto"/>
          </w:tcPr>
          <w:p w14:paraId="140BCDE9" w14:textId="77777777" w:rsidR="00A846FD" w:rsidRPr="00BE5B32" w:rsidRDefault="00A846FD" w:rsidP="00C72833">
            <w:pPr>
              <w:pStyle w:val="TAC"/>
              <w:rPr>
                <w:sz w:val="16"/>
                <w:szCs w:val="16"/>
              </w:rPr>
            </w:pPr>
          </w:p>
        </w:tc>
        <w:tc>
          <w:tcPr>
            <w:tcW w:w="4962" w:type="dxa"/>
            <w:shd w:val="solid" w:color="FFFFFF" w:fill="auto"/>
          </w:tcPr>
          <w:p w14:paraId="23E721D6" w14:textId="77777777" w:rsidR="00A846FD" w:rsidRPr="00BE5B32" w:rsidRDefault="00A846FD" w:rsidP="00C72833">
            <w:pPr>
              <w:pStyle w:val="TAL"/>
              <w:rPr>
                <w:sz w:val="16"/>
                <w:szCs w:val="16"/>
              </w:rPr>
            </w:pPr>
          </w:p>
        </w:tc>
        <w:tc>
          <w:tcPr>
            <w:tcW w:w="708" w:type="dxa"/>
            <w:shd w:val="solid" w:color="FFFFFF" w:fill="auto"/>
          </w:tcPr>
          <w:p w14:paraId="7509DF70" w14:textId="77777777" w:rsidR="00A846FD" w:rsidRPr="00BE5B32" w:rsidRDefault="00A846FD"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D9AA7" w14:textId="77777777" w:rsidR="003030E0" w:rsidRDefault="003030E0">
      <w:r>
        <w:separator/>
      </w:r>
    </w:p>
  </w:endnote>
  <w:endnote w:type="continuationSeparator" w:id="0">
    <w:p w14:paraId="713378F3" w14:textId="77777777" w:rsidR="003030E0" w:rsidRDefault="0030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7F2806" w:rsidRDefault="007F280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C0AFF" w14:textId="77777777" w:rsidR="003030E0" w:rsidRDefault="003030E0">
      <w:r>
        <w:separator/>
      </w:r>
    </w:p>
  </w:footnote>
  <w:footnote w:type="continuationSeparator" w:id="0">
    <w:p w14:paraId="73BD4DE0" w14:textId="77777777" w:rsidR="003030E0" w:rsidRDefault="00303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7F2806" w:rsidRDefault="007F2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12E8">
      <w:rPr>
        <w:rFonts w:ascii="Arial" w:hAnsi="Arial" w:cs="Arial"/>
        <w:b/>
        <w:noProof/>
        <w:sz w:val="18"/>
        <w:szCs w:val="18"/>
      </w:rPr>
      <w:t>3GPP TS 33.503 V0.2.0 (2021-11)</w:t>
    </w:r>
    <w:r>
      <w:rPr>
        <w:rFonts w:ascii="Arial" w:hAnsi="Arial" w:cs="Arial"/>
        <w:b/>
        <w:sz w:val="18"/>
        <w:szCs w:val="18"/>
      </w:rPr>
      <w:fldChar w:fldCharType="end"/>
    </w:r>
  </w:p>
  <w:p w14:paraId="7A6BC72E" w14:textId="77777777" w:rsidR="007F2806" w:rsidRDefault="007F2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12E8">
      <w:rPr>
        <w:rFonts w:ascii="Arial" w:hAnsi="Arial" w:cs="Arial"/>
        <w:b/>
        <w:noProof/>
        <w:sz w:val="18"/>
        <w:szCs w:val="18"/>
      </w:rPr>
      <w:t>27</w:t>
    </w:r>
    <w:r>
      <w:rPr>
        <w:rFonts w:ascii="Arial" w:hAnsi="Arial" w:cs="Arial"/>
        <w:b/>
        <w:sz w:val="18"/>
        <w:szCs w:val="18"/>
      </w:rPr>
      <w:fldChar w:fldCharType="end"/>
    </w:r>
  </w:p>
  <w:p w14:paraId="13C538E8" w14:textId="16110AE0" w:rsidR="007F2806" w:rsidRDefault="007F2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12E8">
      <w:rPr>
        <w:rFonts w:ascii="Arial" w:hAnsi="Arial" w:cs="Arial"/>
        <w:b/>
        <w:noProof/>
        <w:sz w:val="18"/>
        <w:szCs w:val="18"/>
      </w:rPr>
      <w:t>Release 17</w:t>
    </w:r>
    <w:r>
      <w:rPr>
        <w:rFonts w:ascii="Arial" w:hAnsi="Arial" w:cs="Arial"/>
        <w:b/>
        <w:sz w:val="18"/>
        <w:szCs w:val="18"/>
      </w:rPr>
      <w:fldChar w:fldCharType="end"/>
    </w:r>
  </w:p>
  <w:p w14:paraId="1024E63D" w14:textId="77777777" w:rsidR="007F2806" w:rsidRDefault="007F2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62"/>
    <w:rsid w:val="00033397"/>
    <w:rsid w:val="00036024"/>
    <w:rsid w:val="00040095"/>
    <w:rsid w:val="00051834"/>
    <w:rsid w:val="00054A22"/>
    <w:rsid w:val="00062023"/>
    <w:rsid w:val="00064508"/>
    <w:rsid w:val="000655A6"/>
    <w:rsid w:val="00072D6E"/>
    <w:rsid w:val="00073E59"/>
    <w:rsid w:val="00080512"/>
    <w:rsid w:val="000975B6"/>
    <w:rsid w:val="000A2354"/>
    <w:rsid w:val="000C47C3"/>
    <w:rsid w:val="000D07CB"/>
    <w:rsid w:val="000D58AB"/>
    <w:rsid w:val="000F7F25"/>
    <w:rsid w:val="00124947"/>
    <w:rsid w:val="00133525"/>
    <w:rsid w:val="0016629E"/>
    <w:rsid w:val="00167A44"/>
    <w:rsid w:val="00191119"/>
    <w:rsid w:val="001A39AD"/>
    <w:rsid w:val="001A4C42"/>
    <w:rsid w:val="001A70BF"/>
    <w:rsid w:val="001A7420"/>
    <w:rsid w:val="001B6637"/>
    <w:rsid w:val="001C21C3"/>
    <w:rsid w:val="001C59B2"/>
    <w:rsid w:val="001C5F2B"/>
    <w:rsid w:val="001D02C2"/>
    <w:rsid w:val="001F0C1D"/>
    <w:rsid w:val="001F1132"/>
    <w:rsid w:val="001F168B"/>
    <w:rsid w:val="00222391"/>
    <w:rsid w:val="002347A2"/>
    <w:rsid w:val="00251A00"/>
    <w:rsid w:val="002546A5"/>
    <w:rsid w:val="002675F0"/>
    <w:rsid w:val="002760EE"/>
    <w:rsid w:val="002A41EC"/>
    <w:rsid w:val="002B0DC2"/>
    <w:rsid w:val="002B6339"/>
    <w:rsid w:val="002C534A"/>
    <w:rsid w:val="002E00EE"/>
    <w:rsid w:val="002E669B"/>
    <w:rsid w:val="002F12E8"/>
    <w:rsid w:val="002F73CA"/>
    <w:rsid w:val="003030E0"/>
    <w:rsid w:val="003172DC"/>
    <w:rsid w:val="0034355A"/>
    <w:rsid w:val="0035462D"/>
    <w:rsid w:val="00356555"/>
    <w:rsid w:val="003620AB"/>
    <w:rsid w:val="003765B8"/>
    <w:rsid w:val="00382726"/>
    <w:rsid w:val="003A1779"/>
    <w:rsid w:val="003C3971"/>
    <w:rsid w:val="003D4F23"/>
    <w:rsid w:val="00401FE8"/>
    <w:rsid w:val="00423334"/>
    <w:rsid w:val="004345EC"/>
    <w:rsid w:val="00443B73"/>
    <w:rsid w:val="0044604B"/>
    <w:rsid w:val="00465515"/>
    <w:rsid w:val="004969D6"/>
    <w:rsid w:val="0049751D"/>
    <w:rsid w:val="004B0A2B"/>
    <w:rsid w:val="004C30AC"/>
    <w:rsid w:val="004D3578"/>
    <w:rsid w:val="004D6CDE"/>
    <w:rsid w:val="004E213A"/>
    <w:rsid w:val="004E33A6"/>
    <w:rsid w:val="004E7F1D"/>
    <w:rsid w:val="004F0988"/>
    <w:rsid w:val="004F3340"/>
    <w:rsid w:val="00514F4B"/>
    <w:rsid w:val="0053252E"/>
    <w:rsid w:val="0053388B"/>
    <w:rsid w:val="00535773"/>
    <w:rsid w:val="00543E6C"/>
    <w:rsid w:val="00565087"/>
    <w:rsid w:val="005801FA"/>
    <w:rsid w:val="00584D07"/>
    <w:rsid w:val="00597B11"/>
    <w:rsid w:val="005C0AE2"/>
    <w:rsid w:val="005C38AB"/>
    <w:rsid w:val="005D2E01"/>
    <w:rsid w:val="005D7526"/>
    <w:rsid w:val="005E4BB2"/>
    <w:rsid w:val="005E7770"/>
    <w:rsid w:val="005F5DB5"/>
    <w:rsid w:val="005F788A"/>
    <w:rsid w:val="00602AEA"/>
    <w:rsid w:val="00614FDF"/>
    <w:rsid w:val="0063543D"/>
    <w:rsid w:val="00647114"/>
    <w:rsid w:val="00655C65"/>
    <w:rsid w:val="00661BA2"/>
    <w:rsid w:val="006743BB"/>
    <w:rsid w:val="006912E9"/>
    <w:rsid w:val="006A323F"/>
    <w:rsid w:val="006B30D0"/>
    <w:rsid w:val="006C3D95"/>
    <w:rsid w:val="006D4627"/>
    <w:rsid w:val="006D585F"/>
    <w:rsid w:val="006E5C86"/>
    <w:rsid w:val="00701116"/>
    <w:rsid w:val="0071174C"/>
    <w:rsid w:val="00713C44"/>
    <w:rsid w:val="00734A5B"/>
    <w:rsid w:val="0074026F"/>
    <w:rsid w:val="007429F6"/>
    <w:rsid w:val="00744E76"/>
    <w:rsid w:val="00755503"/>
    <w:rsid w:val="00765EA3"/>
    <w:rsid w:val="007663FA"/>
    <w:rsid w:val="00774DA4"/>
    <w:rsid w:val="00775F5B"/>
    <w:rsid w:val="00781F0F"/>
    <w:rsid w:val="00783769"/>
    <w:rsid w:val="007B2452"/>
    <w:rsid w:val="007B600E"/>
    <w:rsid w:val="007B7682"/>
    <w:rsid w:val="007C6680"/>
    <w:rsid w:val="007D676E"/>
    <w:rsid w:val="007F0F4A"/>
    <w:rsid w:val="007F2806"/>
    <w:rsid w:val="007F6D89"/>
    <w:rsid w:val="008028A4"/>
    <w:rsid w:val="00825A7B"/>
    <w:rsid w:val="00830747"/>
    <w:rsid w:val="00840504"/>
    <w:rsid w:val="00864A62"/>
    <w:rsid w:val="008768CA"/>
    <w:rsid w:val="008923F4"/>
    <w:rsid w:val="00896741"/>
    <w:rsid w:val="008B7622"/>
    <w:rsid w:val="008C384C"/>
    <w:rsid w:val="008D2336"/>
    <w:rsid w:val="008E2D68"/>
    <w:rsid w:val="008E4E78"/>
    <w:rsid w:val="008E6756"/>
    <w:rsid w:val="008F1BCD"/>
    <w:rsid w:val="0090271F"/>
    <w:rsid w:val="00902E23"/>
    <w:rsid w:val="009114D7"/>
    <w:rsid w:val="00912B96"/>
    <w:rsid w:val="0091348E"/>
    <w:rsid w:val="00917CCB"/>
    <w:rsid w:val="00933FB0"/>
    <w:rsid w:val="00942EC2"/>
    <w:rsid w:val="009733EA"/>
    <w:rsid w:val="00980D70"/>
    <w:rsid w:val="00985B0C"/>
    <w:rsid w:val="009F37B7"/>
    <w:rsid w:val="009F5239"/>
    <w:rsid w:val="00A05F77"/>
    <w:rsid w:val="00A10F02"/>
    <w:rsid w:val="00A164B4"/>
    <w:rsid w:val="00A26956"/>
    <w:rsid w:val="00A27486"/>
    <w:rsid w:val="00A35C3B"/>
    <w:rsid w:val="00A53724"/>
    <w:rsid w:val="00A5513E"/>
    <w:rsid w:val="00A56066"/>
    <w:rsid w:val="00A73129"/>
    <w:rsid w:val="00A82346"/>
    <w:rsid w:val="00A846FD"/>
    <w:rsid w:val="00A92BA1"/>
    <w:rsid w:val="00A95A32"/>
    <w:rsid w:val="00AB4A5D"/>
    <w:rsid w:val="00AC6BC6"/>
    <w:rsid w:val="00AE65E2"/>
    <w:rsid w:val="00AF1460"/>
    <w:rsid w:val="00B04148"/>
    <w:rsid w:val="00B12520"/>
    <w:rsid w:val="00B15449"/>
    <w:rsid w:val="00B24907"/>
    <w:rsid w:val="00B365D9"/>
    <w:rsid w:val="00B53536"/>
    <w:rsid w:val="00B93086"/>
    <w:rsid w:val="00BA19ED"/>
    <w:rsid w:val="00BA4B8D"/>
    <w:rsid w:val="00BA6CA5"/>
    <w:rsid w:val="00BB4185"/>
    <w:rsid w:val="00BC0F7D"/>
    <w:rsid w:val="00BC2EF5"/>
    <w:rsid w:val="00BD7D31"/>
    <w:rsid w:val="00BE095F"/>
    <w:rsid w:val="00BE3255"/>
    <w:rsid w:val="00BE5B32"/>
    <w:rsid w:val="00BF128E"/>
    <w:rsid w:val="00C0683B"/>
    <w:rsid w:val="00C074DD"/>
    <w:rsid w:val="00C1496A"/>
    <w:rsid w:val="00C33079"/>
    <w:rsid w:val="00C3573F"/>
    <w:rsid w:val="00C45231"/>
    <w:rsid w:val="00C551FF"/>
    <w:rsid w:val="00C72833"/>
    <w:rsid w:val="00C80F1D"/>
    <w:rsid w:val="00C91962"/>
    <w:rsid w:val="00C93F40"/>
    <w:rsid w:val="00C96FBB"/>
    <w:rsid w:val="00CA3D0C"/>
    <w:rsid w:val="00CB14CD"/>
    <w:rsid w:val="00CB599F"/>
    <w:rsid w:val="00D3016F"/>
    <w:rsid w:val="00D33721"/>
    <w:rsid w:val="00D33A5B"/>
    <w:rsid w:val="00D40B74"/>
    <w:rsid w:val="00D57972"/>
    <w:rsid w:val="00D63F32"/>
    <w:rsid w:val="00D675A9"/>
    <w:rsid w:val="00D738D6"/>
    <w:rsid w:val="00D755EB"/>
    <w:rsid w:val="00D76048"/>
    <w:rsid w:val="00D82E6F"/>
    <w:rsid w:val="00D84240"/>
    <w:rsid w:val="00D87E00"/>
    <w:rsid w:val="00D9134D"/>
    <w:rsid w:val="00DA7A03"/>
    <w:rsid w:val="00DB1818"/>
    <w:rsid w:val="00DC0216"/>
    <w:rsid w:val="00DC309B"/>
    <w:rsid w:val="00DC4DA2"/>
    <w:rsid w:val="00DD4C17"/>
    <w:rsid w:val="00DD6030"/>
    <w:rsid w:val="00DD74A5"/>
    <w:rsid w:val="00DE35A7"/>
    <w:rsid w:val="00DF2B1F"/>
    <w:rsid w:val="00DF62CD"/>
    <w:rsid w:val="00E00036"/>
    <w:rsid w:val="00E078A6"/>
    <w:rsid w:val="00E16509"/>
    <w:rsid w:val="00E31CA3"/>
    <w:rsid w:val="00E35A61"/>
    <w:rsid w:val="00E37411"/>
    <w:rsid w:val="00E44582"/>
    <w:rsid w:val="00E457C4"/>
    <w:rsid w:val="00E77645"/>
    <w:rsid w:val="00E85D42"/>
    <w:rsid w:val="00E94C32"/>
    <w:rsid w:val="00E95337"/>
    <w:rsid w:val="00EA15B0"/>
    <w:rsid w:val="00EA5EA7"/>
    <w:rsid w:val="00EA7F7A"/>
    <w:rsid w:val="00EC2C58"/>
    <w:rsid w:val="00EC4A25"/>
    <w:rsid w:val="00EF608C"/>
    <w:rsid w:val="00F0257E"/>
    <w:rsid w:val="00F025A2"/>
    <w:rsid w:val="00F04712"/>
    <w:rsid w:val="00F10F47"/>
    <w:rsid w:val="00F13360"/>
    <w:rsid w:val="00F22EC7"/>
    <w:rsid w:val="00F325C8"/>
    <w:rsid w:val="00F32FD3"/>
    <w:rsid w:val="00F371A1"/>
    <w:rsid w:val="00F43E5B"/>
    <w:rsid w:val="00F653B8"/>
    <w:rsid w:val="00F9008D"/>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rsid w:val="00E00036"/>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4.vsdx"/><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10" Type="http://schemas.openxmlformats.org/officeDocument/2006/relationships/image" Target="media/image1.jpeg"/><Relationship Id="rId19"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2A2A-76AE-423B-A7AB-B587BC77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515</TotalTime>
  <Pages>31</Pages>
  <Words>10751</Words>
  <Characters>61287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71895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87</cp:revision>
  <cp:lastPrinted>2019-02-25T14:05:00Z</cp:lastPrinted>
  <dcterms:created xsi:type="dcterms:W3CDTF">2019-02-26T13:59:00Z</dcterms:created>
  <dcterms:modified xsi:type="dcterms:W3CDTF">2021-11-23T06:28:00Z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