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782EB51A" w:rsidR="004F0988" w:rsidRPr="00BE095F" w:rsidRDefault="004F0988" w:rsidP="0094567C">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r w:rsidRPr="00BE095F">
              <w:t>V</w:t>
            </w:r>
            <w:bookmarkStart w:id="3" w:name="specVersion"/>
            <w:r w:rsidR="003A1779" w:rsidRPr="00BE095F">
              <w:t>0</w:t>
            </w:r>
            <w:r w:rsidRPr="00BE095F">
              <w:t>.</w:t>
            </w:r>
            <w:del w:id="4" w:author="Rapperteur" w:date="2021-11-22T14:36:00Z">
              <w:r w:rsidR="00081432" w:rsidDel="0094567C">
                <w:delText>2</w:delText>
              </w:r>
            </w:del>
            <w:ins w:id="5" w:author="Rapperteur" w:date="2021-11-22T14:36:00Z">
              <w:r w:rsidR="0094567C">
                <w:t>3</w:t>
              </w:r>
            </w:ins>
            <w:r w:rsidRPr="00BE095F">
              <w:t>.</w:t>
            </w:r>
            <w:bookmarkEnd w:id="3"/>
            <w:r w:rsidR="00DD6030">
              <w:t>0</w:t>
            </w:r>
            <w:r w:rsidRPr="00BE095F">
              <w:t xml:space="preserve"> </w:t>
            </w:r>
            <w:r w:rsidRPr="00BE095F">
              <w:rPr>
                <w:sz w:val="32"/>
              </w:rPr>
              <w:t>(</w:t>
            </w:r>
            <w:bookmarkStart w:id="6" w:name="issueDate"/>
            <w:r w:rsidR="003A1779" w:rsidRPr="00BE095F">
              <w:rPr>
                <w:sz w:val="32"/>
              </w:rPr>
              <w:t>2021</w:t>
            </w:r>
            <w:r w:rsidRPr="00BE095F">
              <w:rPr>
                <w:sz w:val="32"/>
              </w:rPr>
              <w:t>-</w:t>
            </w:r>
            <w:bookmarkEnd w:id="6"/>
            <w:del w:id="7" w:author="Rapperteur" w:date="2021-11-22T14:36:00Z">
              <w:r w:rsidR="00081432" w:rsidDel="0094567C">
                <w:rPr>
                  <w:sz w:val="32"/>
                </w:rPr>
                <w:delText>10</w:delText>
              </w:r>
            </w:del>
            <w:ins w:id="8" w:author="Rapperteur" w:date="2021-11-22T14:36:00Z">
              <w:r w:rsidR="0094567C">
                <w:rPr>
                  <w:sz w:val="32"/>
                </w:rPr>
                <w:t>1</w:t>
              </w:r>
              <w:r w:rsidR="0094567C">
                <w:rPr>
                  <w:sz w:val="32"/>
                </w:rPr>
                <w:t>1</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10"/>
          <w:p w14:paraId="1D2A8F5E" w14:textId="55AA5C97" w:rsidR="004F0988" w:rsidRPr="00BE095F" w:rsidRDefault="003A1779" w:rsidP="003A1779">
            <w:pPr>
              <w:pStyle w:val="ZT"/>
              <w:framePr w:wrap="auto" w:hAnchor="text" w:yAlign="inline"/>
              <w:wordWrap w:val="0"/>
            </w:pPr>
            <w:r w:rsidRPr="00BE095F">
              <w:t>Stage 2</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531829D8" w:rsidR="00D82E6F" w:rsidRPr="00BE5B32" w:rsidRDefault="0046012D" w:rsidP="00D82E6F">
            <w:r>
              <w:rPr>
                <w:i/>
                <w:noProof/>
                <w:lang w:val="en-US" w:eastAsia="zh-CN"/>
              </w:rPr>
              <w:drawing>
                <wp:inline distT="0" distB="0" distL="0" distR="0" wp14:anchorId="661F7DCD" wp14:editId="3BDAC72F">
                  <wp:extent cx="1207135" cy="82677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shd w:val="clear" w:color="auto" w:fill="auto"/>
          </w:tcPr>
          <w:p w14:paraId="26F08BD1" w14:textId="4A84F83A" w:rsidR="00D82E6F" w:rsidRPr="00BE5B32" w:rsidRDefault="0046012D" w:rsidP="00D82E6F">
            <w:pPr>
              <w:jc w:val="right"/>
            </w:pPr>
            <w:bookmarkStart w:id="12" w:name="logos"/>
            <w:r>
              <w:rPr>
                <w:noProof/>
                <w:lang w:val="en-US" w:eastAsia="zh-CN"/>
              </w:rPr>
              <w:drawing>
                <wp:inline distT="0" distB="0" distL="0" distR="0" wp14:anchorId="07842277" wp14:editId="2244F558">
                  <wp:extent cx="1631315" cy="965835"/>
                  <wp:effectExtent l="0" t="0" r="6985" b="571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315" cy="965835"/>
                          </a:xfrm>
                          <a:prstGeom prst="rect">
                            <a:avLst/>
                          </a:prstGeom>
                          <a:noFill/>
                          <a:ln>
                            <a:noFill/>
                          </a:ln>
                        </pic:spPr>
                      </pic:pic>
                    </a:graphicData>
                  </a:graphic>
                </wp:inline>
              </w:drawing>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021</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335B2D6E" w14:textId="77777777" w:rsidR="00A14BC5" w:rsidRDefault="004D3578">
      <w:pPr>
        <w:pStyle w:val="10"/>
        <w:rPr>
          <w:ins w:id="20" w:author="Rapperteur" w:date="2021-11-22T14:45: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1" w:author="Rapperteur" w:date="2021-11-22T14:45:00Z">
        <w:r w:rsidR="00A14BC5">
          <w:t>Foreword</w:t>
        </w:r>
        <w:r w:rsidR="00A14BC5">
          <w:tab/>
        </w:r>
        <w:r w:rsidR="00A14BC5">
          <w:fldChar w:fldCharType="begin"/>
        </w:r>
        <w:r w:rsidR="00A14BC5">
          <w:instrText xml:space="preserve"> PAGEREF _Toc88484742 \h </w:instrText>
        </w:r>
      </w:ins>
      <w:r w:rsidR="00A14BC5">
        <w:fldChar w:fldCharType="separate"/>
      </w:r>
      <w:ins w:id="22" w:author="Rapperteur" w:date="2021-11-22T14:45:00Z">
        <w:r w:rsidR="00A14BC5">
          <w:t>4</w:t>
        </w:r>
        <w:r w:rsidR="00A14BC5">
          <w:fldChar w:fldCharType="end"/>
        </w:r>
      </w:ins>
    </w:p>
    <w:p w14:paraId="4BEAA6C8" w14:textId="77777777" w:rsidR="00A14BC5" w:rsidRDefault="00A14BC5">
      <w:pPr>
        <w:pStyle w:val="10"/>
        <w:rPr>
          <w:ins w:id="23" w:author="Rapperteur" w:date="2021-11-22T14:45:00Z"/>
          <w:rFonts w:asciiTheme="minorHAnsi" w:eastAsiaTheme="minorEastAsia" w:hAnsiTheme="minorHAnsi" w:cstheme="minorBidi"/>
          <w:kern w:val="2"/>
          <w:sz w:val="21"/>
          <w:szCs w:val="22"/>
          <w:lang w:val="en-US" w:eastAsia="zh-CN"/>
        </w:rPr>
      </w:pPr>
      <w:ins w:id="24" w:author="Rapperteur" w:date="2021-11-22T14:45: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_Toc88484743 \h </w:instrText>
        </w:r>
      </w:ins>
      <w:r>
        <w:fldChar w:fldCharType="separate"/>
      </w:r>
      <w:ins w:id="25" w:author="Rapperteur" w:date="2021-11-22T14:45:00Z">
        <w:r>
          <w:t>6</w:t>
        </w:r>
        <w:r>
          <w:fldChar w:fldCharType="end"/>
        </w:r>
      </w:ins>
    </w:p>
    <w:p w14:paraId="040D2DFD" w14:textId="77777777" w:rsidR="00A14BC5" w:rsidRDefault="00A14BC5">
      <w:pPr>
        <w:pStyle w:val="10"/>
        <w:rPr>
          <w:ins w:id="26" w:author="Rapperteur" w:date="2021-11-22T14:45:00Z"/>
          <w:rFonts w:asciiTheme="minorHAnsi" w:eastAsiaTheme="minorEastAsia" w:hAnsiTheme="minorHAnsi" w:cstheme="minorBidi"/>
          <w:kern w:val="2"/>
          <w:sz w:val="21"/>
          <w:szCs w:val="22"/>
          <w:lang w:val="en-US" w:eastAsia="zh-CN"/>
        </w:rPr>
      </w:pPr>
      <w:ins w:id="27" w:author="Rapperteur" w:date="2021-11-22T14:45: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_Toc88484744 \h </w:instrText>
        </w:r>
      </w:ins>
      <w:r>
        <w:fldChar w:fldCharType="separate"/>
      </w:r>
      <w:ins w:id="28" w:author="Rapperteur" w:date="2021-11-22T14:45:00Z">
        <w:r>
          <w:t>6</w:t>
        </w:r>
        <w:r>
          <w:fldChar w:fldCharType="end"/>
        </w:r>
      </w:ins>
    </w:p>
    <w:p w14:paraId="08A9E289" w14:textId="77777777" w:rsidR="00A14BC5" w:rsidRDefault="00A14BC5">
      <w:pPr>
        <w:pStyle w:val="10"/>
        <w:rPr>
          <w:ins w:id="29" w:author="Rapperteur" w:date="2021-11-22T14:45:00Z"/>
          <w:rFonts w:asciiTheme="minorHAnsi" w:eastAsiaTheme="minorEastAsia" w:hAnsiTheme="minorHAnsi" w:cstheme="minorBidi"/>
          <w:kern w:val="2"/>
          <w:sz w:val="21"/>
          <w:szCs w:val="22"/>
          <w:lang w:val="en-US" w:eastAsia="zh-CN"/>
        </w:rPr>
      </w:pPr>
      <w:ins w:id="30" w:author="Rapperteur" w:date="2021-11-22T14:45: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_Toc88484745 \h </w:instrText>
        </w:r>
      </w:ins>
      <w:r>
        <w:fldChar w:fldCharType="separate"/>
      </w:r>
      <w:ins w:id="31" w:author="Rapperteur" w:date="2021-11-22T14:45:00Z">
        <w:r>
          <w:t>6</w:t>
        </w:r>
        <w:r>
          <w:fldChar w:fldCharType="end"/>
        </w:r>
      </w:ins>
    </w:p>
    <w:p w14:paraId="786447E8" w14:textId="77777777" w:rsidR="00A14BC5" w:rsidRDefault="00A14BC5">
      <w:pPr>
        <w:pStyle w:val="20"/>
        <w:rPr>
          <w:ins w:id="32" w:author="Rapperteur" w:date="2021-11-22T14:45:00Z"/>
          <w:rFonts w:asciiTheme="minorHAnsi" w:eastAsiaTheme="minorEastAsia" w:hAnsiTheme="minorHAnsi" w:cstheme="minorBidi"/>
          <w:kern w:val="2"/>
          <w:sz w:val="21"/>
          <w:szCs w:val="22"/>
          <w:lang w:val="en-US" w:eastAsia="zh-CN"/>
        </w:rPr>
      </w:pPr>
      <w:ins w:id="33" w:author="Rapperteur" w:date="2021-11-22T14:45: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_Toc88484746 \h </w:instrText>
        </w:r>
      </w:ins>
      <w:r>
        <w:fldChar w:fldCharType="separate"/>
      </w:r>
      <w:ins w:id="34" w:author="Rapperteur" w:date="2021-11-22T14:45:00Z">
        <w:r>
          <w:t>6</w:t>
        </w:r>
        <w:r>
          <w:fldChar w:fldCharType="end"/>
        </w:r>
      </w:ins>
    </w:p>
    <w:p w14:paraId="3A277A94" w14:textId="77777777" w:rsidR="00A14BC5" w:rsidRDefault="00A14BC5">
      <w:pPr>
        <w:pStyle w:val="20"/>
        <w:rPr>
          <w:ins w:id="35" w:author="Rapperteur" w:date="2021-11-22T14:45:00Z"/>
          <w:rFonts w:asciiTheme="minorHAnsi" w:eastAsiaTheme="minorEastAsia" w:hAnsiTheme="minorHAnsi" w:cstheme="minorBidi"/>
          <w:kern w:val="2"/>
          <w:sz w:val="21"/>
          <w:szCs w:val="22"/>
          <w:lang w:val="en-US" w:eastAsia="zh-CN"/>
        </w:rPr>
      </w:pPr>
      <w:ins w:id="36" w:author="Rapperteur" w:date="2021-11-22T14:45:00Z">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_Toc88484747 \h </w:instrText>
        </w:r>
      </w:ins>
      <w:r>
        <w:fldChar w:fldCharType="separate"/>
      </w:r>
      <w:ins w:id="37" w:author="Rapperteur" w:date="2021-11-22T14:45:00Z">
        <w:r>
          <w:t>7</w:t>
        </w:r>
        <w:r>
          <w:fldChar w:fldCharType="end"/>
        </w:r>
      </w:ins>
    </w:p>
    <w:p w14:paraId="17965DCE" w14:textId="77777777" w:rsidR="00A14BC5" w:rsidRDefault="00A14BC5">
      <w:pPr>
        <w:pStyle w:val="20"/>
        <w:rPr>
          <w:ins w:id="38" w:author="Rapperteur" w:date="2021-11-22T14:45:00Z"/>
          <w:rFonts w:asciiTheme="minorHAnsi" w:eastAsiaTheme="minorEastAsia" w:hAnsiTheme="minorHAnsi" w:cstheme="minorBidi"/>
          <w:kern w:val="2"/>
          <w:sz w:val="21"/>
          <w:szCs w:val="22"/>
          <w:lang w:val="en-US" w:eastAsia="zh-CN"/>
        </w:rPr>
      </w:pPr>
      <w:ins w:id="39" w:author="Rapperteur" w:date="2021-11-22T14:45:00Z">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_Toc88484748 \h </w:instrText>
        </w:r>
      </w:ins>
      <w:r>
        <w:fldChar w:fldCharType="separate"/>
      </w:r>
      <w:ins w:id="40" w:author="Rapperteur" w:date="2021-11-22T14:45:00Z">
        <w:r>
          <w:t>7</w:t>
        </w:r>
        <w:r>
          <w:fldChar w:fldCharType="end"/>
        </w:r>
      </w:ins>
    </w:p>
    <w:p w14:paraId="7E9959BC" w14:textId="77777777" w:rsidR="00A14BC5" w:rsidRDefault="00A14BC5">
      <w:pPr>
        <w:pStyle w:val="10"/>
        <w:rPr>
          <w:ins w:id="41" w:author="Rapperteur" w:date="2021-11-22T14:45:00Z"/>
          <w:rFonts w:asciiTheme="minorHAnsi" w:eastAsiaTheme="minorEastAsia" w:hAnsiTheme="minorHAnsi" w:cstheme="minorBidi"/>
          <w:kern w:val="2"/>
          <w:sz w:val="21"/>
          <w:szCs w:val="22"/>
          <w:lang w:val="en-US" w:eastAsia="zh-CN"/>
        </w:rPr>
      </w:pPr>
      <w:ins w:id="42" w:author="Rapperteur" w:date="2021-11-22T14:45:00Z">
        <w:r>
          <w:t>4</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_Toc88484749 \h </w:instrText>
        </w:r>
      </w:ins>
      <w:r>
        <w:fldChar w:fldCharType="separate"/>
      </w:r>
      <w:ins w:id="43" w:author="Rapperteur" w:date="2021-11-22T14:45:00Z">
        <w:r>
          <w:t>7</w:t>
        </w:r>
        <w:r>
          <w:fldChar w:fldCharType="end"/>
        </w:r>
      </w:ins>
    </w:p>
    <w:p w14:paraId="5C148073" w14:textId="77777777" w:rsidR="00A14BC5" w:rsidRDefault="00A14BC5">
      <w:pPr>
        <w:pStyle w:val="10"/>
        <w:rPr>
          <w:ins w:id="44" w:author="Rapperteur" w:date="2021-11-22T14:45:00Z"/>
          <w:rFonts w:asciiTheme="minorHAnsi" w:eastAsiaTheme="minorEastAsia" w:hAnsiTheme="minorHAnsi" w:cstheme="minorBidi"/>
          <w:kern w:val="2"/>
          <w:sz w:val="21"/>
          <w:szCs w:val="22"/>
          <w:lang w:val="en-US" w:eastAsia="zh-CN"/>
        </w:rPr>
      </w:pPr>
      <w:ins w:id="45" w:author="Rapperteur" w:date="2021-11-22T14:45:00Z">
        <w:r>
          <w:t>5</w:t>
        </w:r>
        <w:r>
          <w:rPr>
            <w:rFonts w:asciiTheme="minorHAnsi" w:eastAsiaTheme="minorEastAsia" w:hAnsiTheme="minorHAnsi" w:cstheme="minorBidi"/>
            <w:kern w:val="2"/>
            <w:sz w:val="21"/>
            <w:szCs w:val="22"/>
            <w:lang w:val="en-US" w:eastAsia="zh-CN"/>
          </w:rPr>
          <w:tab/>
        </w:r>
        <w:r>
          <w:t>Security requirements</w:t>
        </w:r>
        <w:r>
          <w:tab/>
        </w:r>
        <w:r>
          <w:fldChar w:fldCharType="begin"/>
        </w:r>
        <w:r>
          <w:instrText xml:space="preserve"> PAGEREF _Toc88484750 \h </w:instrText>
        </w:r>
      </w:ins>
      <w:r>
        <w:fldChar w:fldCharType="separate"/>
      </w:r>
      <w:ins w:id="46" w:author="Rapperteur" w:date="2021-11-22T14:45:00Z">
        <w:r>
          <w:t>7</w:t>
        </w:r>
        <w:r>
          <w:fldChar w:fldCharType="end"/>
        </w:r>
      </w:ins>
    </w:p>
    <w:p w14:paraId="19909F0F" w14:textId="77777777" w:rsidR="00A14BC5" w:rsidRDefault="00A14BC5">
      <w:pPr>
        <w:pStyle w:val="20"/>
        <w:rPr>
          <w:ins w:id="47" w:author="Rapperteur" w:date="2021-11-22T14:45:00Z"/>
          <w:rFonts w:asciiTheme="minorHAnsi" w:eastAsiaTheme="minorEastAsia" w:hAnsiTheme="minorHAnsi" w:cstheme="minorBidi"/>
          <w:kern w:val="2"/>
          <w:sz w:val="21"/>
          <w:szCs w:val="22"/>
          <w:lang w:val="en-US" w:eastAsia="zh-CN"/>
        </w:rPr>
      </w:pPr>
      <w:ins w:id="48" w:author="Rapperteur" w:date="2021-11-22T14:45:00Z">
        <w:r>
          <w:t>5.1</w:t>
        </w:r>
        <w:r>
          <w:rPr>
            <w:rFonts w:asciiTheme="minorHAnsi" w:eastAsiaTheme="minorEastAsia" w:hAnsiTheme="minorHAnsi" w:cstheme="minorBidi"/>
            <w:kern w:val="2"/>
            <w:sz w:val="21"/>
            <w:szCs w:val="22"/>
            <w:lang w:val="en-US" w:eastAsia="zh-CN"/>
          </w:rPr>
          <w:tab/>
        </w:r>
        <w:r>
          <w:t>General security requirements</w:t>
        </w:r>
        <w:r>
          <w:tab/>
        </w:r>
        <w:r>
          <w:fldChar w:fldCharType="begin"/>
        </w:r>
        <w:r>
          <w:instrText xml:space="preserve"> PAGEREF _Toc88484751 \h </w:instrText>
        </w:r>
      </w:ins>
      <w:r>
        <w:fldChar w:fldCharType="separate"/>
      </w:r>
      <w:ins w:id="49" w:author="Rapperteur" w:date="2021-11-22T14:45:00Z">
        <w:r>
          <w:t>7</w:t>
        </w:r>
        <w:r>
          <w:fldChar w:fldCharType="end"/>
        </w:r>
      </w:ins>
    </w:p>
    <w:p w14:paraId="5C32CFC6" w14:textId="77777777" w:rsidR="00A14BC5" w:rsidRDefault="00A14BC5">
      <w:pPr>
        <w:pStyle w:val="30"/>
        <w:rPr>
          <w:ins w:id="50" w:author="Rapperteur" w:date="2021-11-22T14:45:00Z"/>
          <w:rFonts w:asciiTheme="minorHAnsi" w:eastAsiaTheme="minorEastAsia" w:hAnsiTheme="minorHAnsi" w:cstheme="minorBidi"/>
          <w:kern w:val="2"/>
          <w:sz w:val="21"/>
          <w:szCs w:val="22"/>
          <w:lang w:val="en-US" w:eastAsia="zh-CN"/>
        </w:rPr>
      </w:pPr>
      <w:ins w:id="51" w:author="Rapperteur" w:date="2021-11-22T14:45:00Z">
        <w:r>
          <w:t>5.1.1 Authentication and Authorization.</w:t>
        </w:r>
        <w:r>
          <w:tab/>
        </w:r>
        <w:r>
          <w:fldChar w:fldCharType="begin"/>
        </w:r>
        <w:r>
          <w:instrText xml:space="preserve"> PAGEREF _Toc88484752 \h </w:instrText>
        </w:r>
      </w:ins>
      <w:r>
        <w:fldChar w:fldCharType="separate"/>
      </w:r>
      <w:ins w:id="52" w:author="Rapperteur" w:date="2021-11-22T14:45:00Z">
        <w:r>
          <w:t>7</w:t>
        </w:r>
        <w:r>
          <w:fldChar w:fldCharType="end"/>
        </w:r>
      </w:ins>
    </w:p>
    <w:p w14:paraId="2459CA27" w14:textId="77777777" w:rsidR="00A14BC5" w:rsidRDefault="00A14BC5">
      <w:pPr>
        <w:pStyle w:val="30"/>
        <w:rPr>
          <w:ins w:id="53" w:author="Rapperteur" w:date="2021-11-22T14:45:00Z"/>
          <w:rFonts w:asciiTheme="minorHAnsi" w:eastAsiaTheme="minorEastAsia" w:hAnsiTheme="minorHAnsi" w:cstheme="minorBidi"/>
          <w:kern w:val="2"/>
          <w:sz w:val="21"/>
          <w:szCs w:val="22"/>
          <w:lang w:val="en-US" w:eastAsia="zh-CN"/>
        </w:rPr>
      </w:pPr>
      <w:ins w:id="54" w:author="Rapperteur" w:date="2021-11-22T14:45:00Z">
        <w:r>
          <w:t>5.1.2 Interface security</w:t>
        </w:r>
        <w:r>
          <w:tab/>
        </w:r>
        <w:r>
          <w:fldChar w:fldCharType="begin"/>
        </w:r>
        <w:r>
          <w:instrText xml:space="preserve"> PAGEREF _Toc88484753 \h </w:instrText>
        </w:r>
      </w:ins>
      <w:r>
        <w:fldChar w:fldCharType="separate"/>
      </w:r>
      <w:ins w:id="55" w:author="Rapperteur" w:date="2021-11-22T14:45:00Z">
        <w:r>
          <w:t>8</w:t>
        </w:r>
        <w:r>
          <w:fldChar w:fldCharType="end"/>
        </w:r>
      </w:ins>
    </w:p>
    <w:p w14:paraId="23AD113D" w14:textId="77777777" w:rsidR="00A14BC5" w:rsidRDefault="00A14BC5">
      <w:pPr>
        <w:pStyle w:val="10"/>
        <w:rPr>
          <w:ins w:id="56" w:author="Rapperteur" w:date="2021-11-22T14:45:00Z"/>
          <w:rFonts w:asciiTheme="minorHAnsi" w:eastAsiaTheme="minorEastAsia" w:hAnsiTheme="minorHAnsi" w:cstheme="minorBidi"/>
          <w:kern w:val="2"/>
          <w:sz w:val="21"/>
          <w:szCs w:val="22"/>
          <w:lang w:val="en-US" w:eastAsia="zh-CN"/>
        </w:rPr>
      </w:pPr>
      <w:ins w:id="57" w:author="Rapperteur" w:date="2021-11-22T14:45:00Z">
        <w:r>
          <w:rPr>
            <w:lang w:eastAsia="zh-CN"/>
          </w:rPr>
          <w:t>6</w:t>
        </w:r>
        <w:r>
          <w:rPr>
            <w:rFonts w:asciiTheme="minorHAnsi" w:eastAsiaTheme="minorEastAsia" w:hAnsiTheme="minorHAnsi" w:cstheme="minorBidi"/>
            <w:kern w:val="2"/>
            <w:sz w:val="21"/>
            <w:szCs w:val="22"/>
            <w:lang w:val="en-US" w:eastAsia="zh-CN"/>
          </w:rPr>
          <w:tab/>
        </w:r>
        <w:r>
          <w:rPr>
            <w:lang w:eastAsia="zh-CN"/>
          </w:rPr>
          <w:t>Procedures</w:t>
        </w:r>
        <w:r>
          <w:tab/>
        </w:r>
        <w:r>
          <w:fldChar w:fldCharType="begin"/>
        </w:r>
        <w:r>
          <w:instrText xml:space="preserve"> PAGEREF _Toc88484754 \h </w:instrText>
        </w:r>
      </w:ins>
      <w:r>
        <w:fldChar w:fldCharType="separate"/>
      </w:r>
      <w:ins w:id="58" w:author="Rapperteur" w:date="2021-11-22T14:45:00Z">
        <w:r>
          <w:t>8</w:t>
        </w:r>
        <w:r>
          <w:fldChar w:fldCharType="end"/>
        </w:r>
      </w:ins>
    </w:p>
    <w:p w14:paraId="417B072F" w14:textId="77777777" w:rsidR="00A14BC5" w:rsidRDefault="00A14BC5">
      <w:pPr>
        <w:pStyle w:val="20"/>
        <w:rPr>
          <w:ins w:id="59" w:author="Rapperteur" w:date="2021-11-22T14:45:00Z"/>
          <w:rFonts w:asciiTheme="minorHAnsi" w:eastAsiaTheme="minorEastAsia" w:hAnsiTheme="minorHAnsi" w:cstheme="minorBidi"/>
          <w:kern w:val="2"/>
          <w:sz w:val="21"/>
          <w:szCs w:val="22"/>
          <w:lang w:val="en-US" w:eastAsia="zh-CN"/>
        </w:rPr>
      </w:pPr>
      <w:ins w:id="60" w:author="Rapperteur" w:date="2021-11-22T14:45:00Z">
        <w:r>
          <w:t>6.1</w:t>
        </w:r>
        <w:r>
          <w:rPr>
            <w:rFonts w:asciiTheme="minorHAnsi" w:eastAsiaTheme="minorEastAsia" w:hAnsiTheme="minorHAnsi" w:cstheme="minorBidi"/>
            <w:kern w:val="2"/>
            <w:sz w:val="21"/>
            <w:szCs w:val="22"/>
            <w:lang w:val="en-US" w:eastAsia="zh-CN"/>
          </w:rPr>
          <w:tab/>
        </w:r>
        <w:r>
          <w:rPr>
            <w:lang w:eastAsia="zh-CN"/>
          </w:rPr>
          <w:t>Security for the EDGE interfaces</w:t>
        </w:r>
        <w:r>
          <w:tab/>
        </w:r>
        <w:r>
          <w:fldChar w:fldCharType="begin"/>
        </w:r>
        <w:r>
          <w:instrText xml:space="preserve"> PAGEREF _Toc88484755 \h </w:instrText>
        </w:r>
      </w:ins>
      <w:r>
        <w:fldChar w:fldCharType="separate"/>
      </w:r>
      <w:ins w:id="61" w:author="Rapperteur" w:date="2021-11-22T14:45:00Z">
        <w:r>
          <w:t>8</w:t>
        </w:r>
        <w:r>
          <w:fldChar w:fldCharType="end"/>
        </w:r>
      </w:ins>
    </w:p>
    <w:p w14:paraId="27CF6E7E" w14:textId="77777777" w:rsidR="00A14BC5" w:rsidRDefault="00A14BC5">
      <w:pPr>
        <w:pStyle w:val="20"/>
        <w:rPr>
          <w:ins w:id="62" w:author="Rapperteur" w:date="2021-11-22T14:45:00Z"/>
          <w:rFonts w:asciiTheme="minorHAnsi" w:eastAsiaTheme="minorEastAsia" w:hAnsiTheme="minorHAnsi" w:cstheme="minorBidi"/>
          <w:kern w:val="2"/>
          <w:sz w:val="21"/>
          <w:szCs w:val="22"/>
          <w:lang w:val="en-US" w:eastAsia="zh-CN"/>
        </w:rPr>
      </w:pPr>
      <w:ins w:id="63" w:author="Rapperteur" w:date="2021-11-22T14:45:00Z">
        <w:r>
          <w:t>6.2</w:t>
        </w:r>
        <w:r>
          <w:rPr>
            <w:rFonts w:asciiTheme="minorHAnsi" w:eastAsiaTheme="minorEastAsia" w:hAnsiTheme="minorHAnsi" w:cstheme="minorBidi"/>
            <w:kern w:val="2"/>
            <w:sz w:val="21"/>
            <w:szCs w:val="22"/>
            <w:lang w:val="en-US" w:eastAsia="zh-CN"/>
          </w:rPr>
          <w:tab/>
        </w:r>
        <w:r>
          <w:t>Authentication and Authorization between EEC and ECS</w:t>
        </w:r>
        <w:r>
          <w:tab/>
        </w:r>
        <w:r>
          <w:fldChar w:fldCharType="begin"/>
        </w:r>
        <w:r>
          <w:instrText xml:space="preserve"> PAGEREF _Toc88484756 \h </w:instrText>
        </w:r>
      </w:ins>
      <w:r>
        <w:fldChar w:fldCharType="separate"/>
      </w:r>
      <w:ins w:id="64" w:author="Rapperteur" w:date="2021-11-22T14:45:00Z">
        <w:r>
          <w:t>8</w:t>
        </w:r>
        <w:r>
          <w:fldChar w:fldCharType="end"/>
        </w:r>
      </w:ins>
    </w:p>
    <w:p w14:paraId="5BCE9823" w14:textId="77777777" w:rsidR="00A14BC5" w:rsidRDefault="00A14BC5">
      <w:pPr>
        <w:pStyle w:val="20"/>
        <w:rPr>
          <w:ins w:id="65" w:author="Rapperteur" w:date="2021-11-22T14:45:00Z"/>
          <w:rFonts w:asciiTheme="minorHAnsi" w:eastAsiaTheme="minorEastAsia" w:hAnsiTheme="minorHAnsi" w:cstheme="minorBidi"/>
          <w:kern w:val="2"/>
          <w:sz w:val="21"/>
          <w:szCs w:val="22"/>
          <w:lang w:val="en-US" w:eastAsia="zh-CN"/>
        </w:rPr>
      </w:pPr>
      <w:ins w:id="66" w:author="Rapperteur" w:date="2021-11-22T14:45:00Z">
        <w:r>
          <w:t>6.3</w:t>
        </w:r>
        <w:r>
          <w:rPr>
            <w:rFonts w:asciiTheme="minorHAnsi" w:eastAsiaTheme="minorEastAsia" w:hAnsiTheme="minorHAnsi" w:cstheme="minorBidi"/>
            <w:kern w:val="2"/>
            <w:sz w:val="21"/>
            <w:szCs w:val="22"/>
            <w:lang w:val="en-US" w:eastAsia="zh-CN"/>
          </w:rPr>
          <w:tab/>
        </w:r>
        <w:r>
          <w:t>Authentication and Authorization between EE</w:t>
        </w:r>
        <w:r>
          <w:rPr>
            <w:lang w:eastAsia="zh-CN"/>
          </w:rPr>
          <w:t>C</w:t>
        </w:r>
        <w:r>
          <w:t xml:space="preserve"> and E</w:t>
        </w:r>
        <w:r>
          <w:rPr>
            <w:lang w:eastAsia="zh-CN"/>
          </w:rPr>
          <w:t>E</w:t>
        </w:r>
        <w:r>
          <w:t>S</w:t>
        </w:r>
        <w:r>
          <w:tab/>
        </w:r>
        <w:r>
          <w:fldChar w:fldCharType="begin"/>
        </w:r>
        <w:r>
          <w:instrText xml:space="preserve"> PAGEREF _Toc88484757 \h </w:instrText>
        </w:r>
      </w:ins>
      <w:r>
        <w:fldChar w:fldCharType="separate"/>
      </w:r>
      <w:ins w:id="67" w:author="Rapperteur" w:date="2021-11-22T14:45:00Z">
        <w:r>
          <w:t>8</w:t>
        </w:r>
        <w:r>
          <w:fldChar w:fldCharType="end"/>
        </w:r>
      </w:ins>
    </w:p>
    <w:p w14:paraId="1FAF51AE" w14:textId="77777777" w:rsidR="00A14BC5" w:rsidRDefault="00A14BC5">
      <w:pPr>
        <w:pStyle w:val="20"/>
        <w:rPr>
          <w:ins w:id="68" w:author="Rapperteur" w:date="2021-11-22T14:45:00Z"/>
          <w:rFonts w:asciiTheme="minorHAnsi" w:eastAsiaTheme="minorEastAsia" w:hAnsiTheme="minorHAnsi" w:cstheme="minorBidi"/>
          <w:kern w:val="2"/>
          <w:sz w:val="21"/>
          <w:szCs w:val="22"/>
          <w:lang w:val="en-US" w:eastAsia="zh-CN"/>
        </w:rPr>
      </w:pPr>
      <w:ins w:id="69" w:author="Rapperteur" w:date="2021-11-22T14:45:00Z">
        <w:r>
          <w:t>6.4</w:t>
        </w:r>
        <w:r>
          <w:rPr>
            <w:rFonts w:asciiTheme="minorHAnsi" w:eastAsiaTheme="minorEastAsia" w:hAnsiTheme="minorHAnsi" w:cstheme="minorBidi"/>
            <w:kern w:val="2"/>
            <w:sz w:val="21"/>
            <w:szCs w:val="22"/>
            <w:lang w:val="en-US" w:eastAsia="zh-CN"/>
          </w:rPr>
          <w:tab/>
        </w:r>
        <w:r>
          <w:t>Authentication and Authorization between EES and ECS</w:t>
        </w:r>
        <w:r>
          <w:tab/>
        </w:r>
        <w:r>
          <w:fldChar w:fldCharType="begin"/>
        </w:r>
        <w:r>
          <w:instrText xml:space="preserve"> PAGEREF _Toc88484758 \h </w:instrText>
        </w:r>
      </w:ins>
      <w:r>
        <w:fldChar w:fldCharType="separate"/>
      </w:r>
      <w:ins w:id="70" w:author="Rapperteur" w:date="2021-11-22T14:45:00Z">
        <w:r>
          <w:t>9</w:t>
        </w:r>
        <w:r>
          <w:fldChar w:fldCharType="end"/>
        </w:r>
      </w:ins>
    </w:p>
    <w:p w14:paraId="23DD4752" w14:textId="77777777" w:rsidR="00A14BC5" w:rsidRDefault="00A14BC5">
      <w:pPr>
        <w:pStyle w:val="20"/>
        <w:rPr>
          <w:ins w:id="71" w:author="Rapperteur" w:date="2021-11-22T14:45:00Z"/>
          <w:rFonts w:asciiTheme="minorHAnsi" w:eastAsiaTheme="minorEastAsia" w:hAnsiTheme="minorHAnsi" w:cstheme="minorBidi"/>
          <w:kern w:val="2"/>
          <w:sz w:val="21"/>
          <w:szCs w:val="22"/>
          <w:lang w:val="en-US" w:eastAsia="zh-CN"/>
        </w:rPr>
      </w:pPr>
      <w:ins w:id="72" w:author="Rapperteur" w:date="2021-11-22T14:45:00Z">
        <w:r>
          <w:t>6.5</w:t>
        </w:r>
        <w:r>
          <w:rPr>
            <w:rFonts w:asciiTheme="minorHAnsi" w:eastAsiaTheme="minorEastAsia" w:hAnsiTheme="minorHAnsi" w:cstheme="minorBidi"/>
            <w:kern w:val="2"/>
            <w:sz w:val="21"/>
            <w:szCs w:val="22"/>
            <w:lang w:val="en-US" w:eastAsia="zh-CN"/>
          </w:rPr>
          <w:tab/>
        </w:r>
        <w:r>
          <w:t xml:space="preserve">Authentication and </w:t>
        </w:r>
        <w:r>
          <w:rPr>
            <w:lang w:eastAsia="zh-CN"/>
          </w:rPr>
          <w:t>A</w:t>
        </w:r>
        <w:r>
          <w:t>uthorization in EES capability exposure</w:t>
        </w:r>
        <w:r>
          <w:tab/>
        </w:r>
        <w:r>
          <w:fldChar w:fldCharType="begin"/>
        </w:r>
        <w:r>
          <w:instrText xml:space="preserve"> PAGEREF _Toc88484759 \h </w:instrText>
        </w:r>
      </w:ins>
      <w:r>
        <w:fldChar w:fldCharType="separate"/>
      </w:r>
      <w:ins w:id="73" w:author="Rapperteur" w:date="2021-11-22T14:45:00Z">
        <w:r>
          <w:t>9</w:t>
        </w:r>
        <w:r>
          <w:fldChar w:fldCharType="end"/>
        </w:r>
      </w:ins>
    </w:p>
    <w:p w14:paraId="7B05D6B9" w14:textId="77777777" w:rsidR="00A14BC5" w:rsidRDefault="00A14BC5">
      <w:pPr>
        <w:pStyle w:val="80"/>
        <w:rPr>
          <w:ins w:id="74" w:author="Rapperteur" w:date="2021-11-22T14:45:00Z"/>
          <w:rFonts w:asciiTheme="minorHAnsi" w:eastAsiaTheme="minorEastAsia" w:hAnsiTheme="minorHAnsi" w:cstheme="minorBidi"/>
          <w:b w:val="0"/>
          <w:kern w:val="2"/>
          <w:sz w:val="21"/>
          <w:szCs w:val="22"/>
          <w:lang w:val="en-US" w:eastAsia="zh-CN"/>
        </w:rPr>
      </w:pPr>
      <w:ins w:id="75" w:author="Rapperteur" w:date="2021-11-22T14:45:00Z">
        <w:r>
          <w:t>Annex &lt;A&gt; (normative): &lt;Normative annex for a Technical Specification&gt;</w:t>
        </w:r>
        <w:r>
          <w:tab/>
        </w:r>
        <w:r>
          <w:fldChar w:fldCharType="begin"/>
        </w:r>
        <w:r>
          <w:instrText xml:space="preserve"> PAGEREF _Toc88484760 \h </w:instrText>
        </w:r>
      </w:ins>
      <w:r>
        <w:fldChar w:fldCharType="separate"/>
      </w:r>
      <w:ins w:id="76" w:author="Rapperteur" w:date="2021-11-22T14:45:00Z">
        <w:r>
          <w:t>10</w:t>
        </w:r>
        <w:r>
          <w:fldChar w:fldCharType="end"/>
        </w:r>
      </w:ins>
    </w:p>
    <w:p w14:paraId="2A0B716B" w14:textId="77777777" w:rsidR="00A14BC5" w:rsidRDefault="00A14BC5">
      <w:pPr>
        <w:pStyle w:val="80"/>
        <w:rPr>
          <w:ins w:id="77" w:author="Rapperteur" w:date="2021-11-22T14:45:00Z"/>
          <w:rFonts w:asciiTheme="minorHAnsi" w:eastAsiaTheme="minorEastAsia" w:hAnsiTheme="minorHAnsi" w:cstheme="minorBidi"/>
          <w:b w:val="0"/>
          <w:kern w:val="2"/>
          <w:sz w:val="21"/>
          <w:szCs w:val="22"/>
          <w:lang w:val="en-US" w:eastAsia="zh-CN"/>
        </w:rPr>
      </w:pPr>
      <w:ins w:id="78" w:author="Rapperteur" w:date="2021-11-22T14:45:00Z">
        <w:r>
          <w:t>Annex &lt;B&gt; (informative): &lt;Informative annex for a Technical Specification&gt;</w:t>
        </w:r>
        <w:r>
          <w:tab/>
        </w:r>
        <w:r>
          <w:fldChar w:fldCharType="begin"/>
        </w:r>
        <w:r>
          <w:instrText xml:space="preserve"> PAGEREF _Toc88484761 \h </w:instrText>
        </w:r>
      </w:ins>
      <w:r>
        <w:fldChar w:fldCharType="separate"/>
      </w:r>
      <w:ins w:id="79" w:author="Rapperteur" w:date="2021-11-22T14:45:00Z">
        <w:r>
          <w:t>11</w:t>
        </w:r>
        <w:r>
          <w:fldChar w:fldCharType="end"/>
        </w:r>
      </w:ins>
    </w:p>
    <w:p w14:paraId="140AD33E" w14:textId="77777777" w:rsidR="00A14BC5" w:rsidRDefault="00A14BC5">
      <w:pPr>
        <w:pStyle w:val="80"/>
        <w:rPr>
          <w:ins w:id="80" w:author="Rapperteur" w:date="2021-11-22T14:45:00Z"/>
          <w:rFonts w:asciiTheme="minorHAnsi" w:eastAsiaTheme="minorEastAsia" w:hAnsiTheme="minorHAnsi" w:cstheme="minorBidi"/>
          <w:b w:val="0"/>
          <w:kern w:val="2"/>
          <w:sz w:val="21"/>
          <w:szCs w:val="22"/>
          <w:lang w:val="en-US" w:eastAsia="zh-CN"/>
        </w:rPr>
      </w:pPr>
      <w:ins w:id="81" w:author="Rapperteur" w:date="2021-11-22T14:45:00Z">
        <w:r>
          <w:t>Annex &lt;X&gt; (informative): Change history</w:t>
        </w:r>
        <w:r>
          <w:tab/>
        </w:r>
        <w:r>
          <w:fldChar w:fldCharType="begin"/>
        </w:r>
        <w:r>
          <w:instrText xml:space="preserve"> PAGEREF _Toc88484762 \h </w:instrText>
        </w:r>
      </w:ins>
      <w:r>
        <w:fldChar w:fldCharType="separate"/>
      </w:r>
      <w:ins w:id="82" w:author="Rapperteur" w:date="2021-11-22T14:45:00Z">
        <w:r>
          <w:t>11</w:t>
        </w:r>
        <w:r>
          <w:fldChar w:fldCharType="end"/>
        </w:r>
      </w:ins>
    </w:p>
    <w:p w14:paraId="657E5DD1" w14:textId="77777777" w:rsidR="00674696" w:rsidRPr="00994C28" w:rsidDel="00A14BC5" w:rsidRDefault="00674696">
      <w:pPr>
        <w:pStyle w:val="10"/>
        <w:rPr>
          <w:del w:id="83" w:author="Rapperteur" w:date="2021-11-22T14:45:00Z"/>
          <w:rFonts w:ascii="Calibri" w:hAnsi="Calibri"/>
          <w:kern w:val="2"/>
          <w:sz w:val="21"/>
          <w:szCs w:val="22"/>
          <w:lang w:val="en-US" w:eastAsia="zh-CN"/>
        </w:rPr>
      </w:pPr>
      <w:del w:id="84" w:author="Rapperteur" w:date="2021-11-22T14:45:00Z">
        <w:r w:rsidDel="00A14BC5">
          <w:delText>Foreword</w:delText>
        </w:r>
        <w:r w:rsidDel="00A14BC5">
          <w:tab/>
          <w:delText>4</w:delText>
        </w:r>
      </w:del>
    </w:p>
    <w:p w14:paraId="3BE204E0" w14:textId="77777777" w:rsidR="00674696" w:rsidRPr="00994C28" w:rsidDel="00A14BC5" w:rsidRDefault="00674696">
      <w:pPr>
        <w:pStyle w:val="10"/>
        <w:rPr>
          <w:del w:id="85" w:author="Rapperteur" w:date="2021-11-22T14:45:00Z"/>
          <w:rFonts w:ascii="Calibri" w:hAnsi="Calibri"/>
          <w:kern w:val="2"/>
          <w:sz w:val="21"/>
          <w:szCs w:val="22"/>
          <w:lang w:val="en-US" w:eastAsia="zh-CN"/>
        </w:rPr>
      </w:pPr>
      <w:del w:id="86" w:author="Rapperteur" w:date="2021-11-22T14:45:00Z">
        <w:r w:rsidDel="00A14BC5">
          <w:delText>1</w:delText>
        </w:r>
        <w:r w:rsidRPr="00994C28" w:rsidDel="00A14BC5">
          <w:rPr>
            <w:rFonts w:ascii="Calibri" w:hAnsi="Calibri"/>
            <w:kern w:val="2"/>
            <w:sz w:val="21"/>
            <w:szCs w:val="22"/>
            <w:lang w:val="en-US" w:eastAsia="zh-CN"/>
          </w:rPr>
          <w:tab/>
        </w:r>
        <w:r w:rsidDel="00A14BC5">
          <w:delText>Scope</w:delText>
        </w:r>
        <w:r w:rsidDel="00A14BC5">
          <w:tab/>
          <w:delText>6</w:delText>
        </w:r>
      </w:del>
    </w:p>
    <w:p w14:paraId="68E1D911" w14:textId="77777777" w:rsidR="00674696" w:rsidRPr="00994C28" w:rsidDel="00A14BC5" w:rsidRDefault="00674696">
      <w:pPr>
        <w:pStyle w:val="10"/>
        <w:rPr>
          <w:del w:id="87" w:author="Rapperteur" w:date="2021-11-22T14:45:00Z"/>
          <w:rFonts w:ascii="Calibri" w:hAnsi="Calibri"/>
          <w:kern w:val="2"/>
          <w:sz w:val="21"/>
          <w:szCs w:val="22"/>
          <w:lang w:val="en-US" w:eastAsia="zh-CN"/>
        </w:rPr>
      </w:pPr>
      <w:del w:id="88" w:author="Rapperteur" w:date="2021-11-22T14:45:00Z">
        <w:r w:rsidDel="00A14BC5">
          <w:delText>2</w:delText>
        </w:r>
        <w:r w:rsidRPr="00994C28" w:rsidDel="00A14BC5">
          <w:rPr>
            <w:rFonts w:ascii="Calibri" w:hAnsi="Calibri"/>
            <w:kern w:val="2"/>
            <w:sz w:val="21"/>
            <w:szCs w:val="22"/>
            <w:lang w:val="en-US" w:eastAsia="zh-CN"/>
          </w:rPr>
          <w:tab/>
        </w:r>
        <w:r w:rsidDel="00A14BC5">
          <w:delText>References</w:delText>
        </w:r>
        <w:r w:rsidDel="00A14BC5">
          <w:tab/>
          <w:delText>6</w:delText>
        </w:r>
      </w:del>
    </w:p>
    <w:p w14:paraId="3B515D42" w14:textId="77777777" w:rsidR="00674696" w:rsidRPr="00994C28" w:rsidDel="00A14BC5" w:rsidRDefault="00674696">
      <w:pPr>
        <w:pStyle w:val="10"/>
        <w:rPr>
          <w:del w:id="89" w:author="Rapperteur" w:date="2021-11-22T14:45:00Z"/>
          <w:rFonts w:ascii="Calibri" w:hAnsi="Calibri"/>
          <w:kern w:val="2"/>
          <w:sz w:val="21"/>
          <w:szCs w:val="22"/>
          <w:lang w:val="en-US" w:eastAsia="zh-CN"/>
        </w:rPr>
      </w:pPr>
      <w:del w:id="90" w:author="Rapperteur" w:date="2021-11-22T14:45:00Z">
        <w:r w:rsidDel="00A14BC5">
          <w:delText>3</w:delText>
        </w:r>
        <w:r w:rsidRPr="00994C28" w:rsidDel="00A14BC5">
          <w:rPr>
            <w:rFonts w:ascii="Calibri" w:hAnsi="Calibri"/>
            <w:kern w:val="2"/>
            <w:sz w:val="21"/>
            <w:szCs w:val="22"/>
            <w:lang w:val="en-US" w:eastAsia="zh-CN"/>
          </w:rPr>
          <w:tab/>
        </w:r>
        <w:r w:rsidDel="00A14BC5">
          <w:delText>Definitions of terms, symbols and abbreviations</w:delText>
        </w:r>
        <w:r w:rsidDel="00A14BC5">
          <w:tab/>
          <w:delText>6</w:delText>
        </w:r>
      </w:del>
    </w:p>
    <w:p w14:paraId="3B737F06" w14:textId="77777777" w:rsidR="00674696" w:rsidRPr="00994C28" w:rsidDel="00A14BC5" w:rsidRDefault="00674696">
      <w:pPr>
        <w:pStyle w:val="20"/>
        <w:rPr>
          <w:del w:id="91" w:author="Rapperteur" w:date="2021-11-22T14:45:00Z"/>
          <w:rFonts w:ascii="Calibri" w:hAnsi="Calibri"/>
          <w:kern w:val="2"/>
          <w:sz w:val="21"/>
          <w:szCs w:val="22"/>
          <w:lang w:val="en-US" w:eastAsia="zh-CN"/>
        </w:rPr>
      </w:pPr>
      <w:del w:id="92" w:author="Rapperteur" w:date="2021-11-22T14:45:00Z">
        <w:r w:rsidDel="00A14BC5">
          <w:delText>3.1</w:delText>
        </w:r>
        <w:r w:rsidRPr="00994C28" w:rsidDel="00A14BC5">
          <w:rPr>
            <w:rFonts w:ascii="Calibri" w:hAnsi="Calibri"/>
            <w:kern w:val="2"/>
            <w:sz w:val="21"/>
            <w:szCs w:val="22"/>
            <w:lang w:val="en-US" w:eastAsia="zh-CN"/>
          </w:rPr>
          <w:tab/>
        </w:r>
        <w:r w:rsidDel="00A14BC5">
          <w:delText>Terms</w:delText>
        </w:r>
        <w:r w:rsidDel="00A14BC5">
          <w:tab/>
          <w:delText>6</w:delText>
        </w:r>
      </w:del>
    </w:p>
    <w:p w14:paraId="58DCDF0C" w14:textId="77777777" w:rsidR="00674696" w:rsidRPr="00994C28" w:rsidDel="00A14BC5" w:rsidRDefault="00674696">
      <w:pPr>
        <w:pStyle w:val="20"/>
        <w:rPr>
          <w:del w:id="93" w:author="Rapperteur" w:date="2021-11-22T14:45:00Z"/>
          <w:rFonts w:ascii="Calibri" w:hAnsi="Calibri"/>
          <w:kern w:val="2"/>
          <w:sz w:val="21"/>
          <w:szCs w:val="22"/>
          <w:lang w:val="en-US" w:eastAsia="zh-CN"/>
        </w:rPr>
      </w:pPr>
      <w:del w:id="94" w:author="Rapperteur" w:date="2021-11-22T14:45:00Z">
        <w:r w:rsidDel="00A14BC5">
          <w:delText>3.2</w:delText>
        </w:r>
        <w:r w:rsidRPr="00994C28" w:rsidDel="00A14BC5">
          <w:rPr>
            <w:rFonts w:ascii="Calibri" w:hAnsi="Calibri"/>
            <w:kern w:val="2"/>
            <w:sz w:val="21"/>
            <w:szCs w:val="22"/>
            <w:lang w:val="en-US" w:eastAsia="zh-CN"/>
          </w:rPr>
          <w:tab/>
        </w:r>
        <w:r w:rsidDel="00A14BC5">
          <w:delText>Symbols</w:delText>
        </w:r>
        <w:r w:rsidDel="00A14BC5">
          <w:tab/>
          <w:delText>6</w:delText>
        </w:r>
      </w:del>
    </w:p>
    <w:p w14:paraId="2C65AF58" w14:textId="77777777" w:rsidR="00674696" w:rsidRPr="00994C28" w:rsidDel="00A14BC5" w:rsidRDefault="00674696">
      <w:pPr>
        <w:pStyle w:val="20"/>
        <w:rPr>
          <w:del w:id="95" w:author="Rapperteur" w:date="2021-11-22T14:45:00Z"/>
          <w:rFonts w:ascii="Calibri" w:hAnsi="Calibri"/>
          <w:kern w:val="2"/>
          <w:sz w:val="21"/>
          <w:szCs w:val="22"/>
          <w:lang w:val="en-US" w:eastAsia="zh-CN"/>
        </w:rPr>
      </w:pPr>
      <w:del w:id="96" w:author="Rapperteur" w:date="2021-11-22T14:45:00Z">
        <w:r w:rsidDel="00A14BC5">
          <w:delText>3.3</w:delText>
        </w:r>
        <w:r w:rsidRPr="00994C28" w:rsidDel="00A14BC5">
          <w:rPr>
            <w:rFonts w:ascii="Calibri" w:hAnsi="Calibri"/>
            <w:kern w:val="2"/>
            <w:sz w:val="21"/>
            <w:szCs w:val="22"/>
            <w:lang w:val="en-US" w:eastAsia="zh-CN"/>
          </w:rPr>
          <w:tab/>
        </w:r>
        <w:r w:rsidDel="00A14BC5">
          <w:delText>Abbreviations</w:delText>
        </w:r>
        <w:r w:rsidDel="00A14BC5">
          <w:tab/>
          <w:delText>7</w:delText>
        </w:r>
      </w:del>
    </w:p>
    <w:p w14:paraId="54049098" w14:textId="77777777" w:rsidR="00674696" w:rsidRPr="00994C28" w:rsidDel="00A14BC5" w:rsidRDefault="00674696">
      <w:pPr>
        <w:pStyle w:val="10"/>
        <w:rPr>
          <w:del w:id="97" w:author="Rapperteur" w:date="2021-11-22T14:45:00Z"/>
          <w:rFonts w:ascii="Calibri" w:hAnsi="Calibri"/>
          <w:kern w:val="2"/>
          <w:sz w:val="21"/>
          <w:szCs w:val="22"/>
          <w:lang w:val="en-US" w:eastAsia="zh-CN"/>
        </w:rPr>
      </w:pPr>
      <w:del w:id="98" w:author="Rapperteur" w:date="2021-11-22T14:45:00Z">
        <w:r w:rsidDel="00A14BC5">
          <w:delText>4</w:delText>
        </w:r>
        <w:r w:rsidRPr="00994C28" w:rsidDel="00A14BC5">
          <w:rPr>
            <w:rFonts w:ascii="Calibri" w:hAnsi="Calibri"/>
            <w:kern w:val="2"/>
            <w:sz w:val="21"/>
            <w:szCs w:val="22"/>
            <w:lang w:val="en-US" w:eastAsia="zh-CN"/>
          </w:rPr>
          <w:tab/>
        </w:r>
        <w:r w:rsidDel="00A14BC5">
          <w:delText>Overview of the security architecture</w:delText>
        </w:r>
        <w:r w:rsidDel="00A14BC5">
          <w:tab/>
          <w:delText>7</w:delText>
        </w:r>
      </w:del>
    </w:p>
    <w:p w14:paraId="4E2BF7F3" w14:textId="77777777" w:rsidR="00674696" w:rsidRPr="00994C28" w:rsidDel="00A14BC5" w:rsidRDefault="00674696">
      <w:pPr>
        <w:pStyle w:val="10"/>
        <w:rPr>
          <w:del w:id="99" w:author="Rapperteur" w:date="2021-11-22T14:45:00Z"/>
          <w:rFonts w:ascii="Calibri" w:hAnsi="Calibri"/>
          <w:kern w:val="2"/>
          <w:sz w:val="21"/>
          <w:szCs w:val="22"/>
          <w:lang w:val="en-US" w:eastAsia="zh-CN"/>
        </w:rPr>
      </w:pPr>
      <w:del w:id="100" w:author="Rapperteur" w:date="2021-11-22T14:45:00Z">
        <w:r w:rsidDel="00A14BC5">
          <w:delText>5</w:delText>
        </w:r>
        <w:r w:rsidRPr="00994C28" w:rsidDel="00A14BC5">
          <w:rPr>
            <w:rFonts w:ascii="Calibri" w:hAnsi="Calibri"/>
            <w:kern w:val="2"/>
            <w:sz w:val="21"/>
            <w:szCs w:val="22"/>
            <w:lang w:val="en-US" w:eastAsia="zh-CN"/>
          </w:rPr>
          <w:tab/>
        </w:r>
        <w:r w:rsidDel="00A14BC5">
          <w:delText>Security requirements</w:delText>
        </w:r>
        <w:r w:rsidDel="00A14BC5">
          <w:tab/>
          <w:delText>7</w:delText>
        </w:r>
      </w:del>
    </w:p>
    <w:p w14:paraId="07D4123A" w14:textId="77777777" w:rsidR="00674696" w:rsidRPr="00994C28" w:rsidDel="00A14BC5" w:rsidRDefault="00674696">
      <w:pPr>
        <w:pStyle w:val="20"/>
        <w:rPr>
          <w:del w:id="101" w:author="Rapperteur" w:date="2021-11-22T14:45:00Z"/>
          <w:rFonts w:ascii="Calibri" w:hAnsi="Calibri"/>
          <w:kern w:val="2"/>
          <w:sz w:val="21"/>
          <w:szCs w:val="22"/>
          <w:lang w:val="en-US" w:eastAsia="zh-CN"/>
        </w:rPr>
      </w:pPr>
      <w:del w:id="102" w:author="Rapperteur" w:date="2021-11-22T14:45:00Z">
        <w:r w:rsidDel="00A14BC5">
          <w:delText>5.1</w:delText>
        </w:r>
        <w:r w:rsidRPr="00994C28" w:rsidDel="00A14BC5">
          <w:rPr>
            <w:rFonts w:ascii="Calibri" w:hAnsi="Calibri"/>
            <w:kern w:val="2"/>
            <w:sz w:val="21"/>
            <w:szCs w:val="22"/>
            <w:lang w:val="en-US" w:eastAsia="zh-CN"/>
          </w:rPr>
          <w:tab/>
        </w:r>
        <w:r w:rsidDel="00A14BC5">
          <w:delText>General security requirements</w:delText>
        </w:r>
        <w:r w:rsidDel="00A14BC5">
          <w:tab/>
          <w:delText>7</w:delText>
        </w:r>
      </w:del>
    </w:p>
    <w:p w14:paraId="6DCBF297" w14:textId="77777777" w:rsidR="00674696" w:rsidRPr="00994C28" w:rsidDel="00A14BC5" w:rsidRDefault="00674696">
      <w:pPr>
        <w:pStyle w:val="30"/>
        <w:rPr>
          <w:del w:id="103" w:author="Rapperteur" w:date="2021-11-22T14:45:00Z"/>
          <w:rFonts w:ascii="Calibri" w:hAnsi="Calibri"/>
          <w:kern w:val="2"/>
          <w:sz w:val="21"/>
          <w:szCs w:val="22"/>
          <w:lang w:val="en-US" w:eastAsia="zh-CN"/>
        </w:rPr>
      </w:pPr>
      <w:del w:id="104" w:author="Rapperteur" w:date="2021-11-22T14:45:00Z">
        <w:r w:rsidDel="00A14BC5">
          <w:delText>5.1.1 Authentication and Authorization.</w:delText>
        </w:r>
        <w:r w:rsidDel="00A14BC5">
          <w:tab/>
          <w:delText>7</w:delText>
        </w:r>
      </w:del>
    </w:p>
    <w:p w14:paraId="44267B8C" w14:textId="77777777" w:rsidR="00674696" w:rsidRPr="00994C28" w:rsidDel="00A14BC5" w:rsidRDefault="00674696">
      <w:pPr>
        <w:pStyle w:val="30"/>
        <w:rPr>
          <w:del w:id="105" w:author="Rapperteur" w:date="2021-11-22T14:45:00Z"/>
          <w:rFonts w:ascii="Calibri" w:hAnsi="Calibri"/>
          <w:kern w:val="2"/>
          <w:sz w:val="21"/>
          <w:szCs w:val="22"/>
          <w:lang w:val="en-US" w:eastAsia="zh-CN"/>
        </w:rPr>
      </w:pPr>
      <w:del w:id="106" w:author="Rapperteur" w:date="2021-11-22T14:45:00Z">
        <w:r w:rsidDel="00A14BC5">
          <w:delText>5.1.2 Interface security</w:delText>
        </w:r>
        <w:r w:rsidDel="00A14BC5">
          <w:tab/>
          <w:delText>7</w:delText>
        </w:r>
      </w:del>
    </w:p>
    <w:p w14:paraId="135E8AE5" w14:textId="77777777" w:rsidR="00674696" w:rsidRPr="00994C28" w:rsidDel="00A14BC5" w:rsidRDefault="00674696">
      <w:pPr>
        <w:pStyle w:val="10"/>
        <w:rPr>
          <w:del w:id="107" w:author="Rapperteur" w:date="2021-11-22T14:45:00Z"/>
          <w:rFonts w:ascii="Calibri" w:hAnsi="Calibri"/>
          <w:kern w:val="2"/>
          <w:sz w:val="21"/>
          <w:szCs w:val="22"/>
          <w:lang w:val="en-US" w:eastAsia="zh-CN"/>
        </w:rPr>
      </w:pPr>
      <w:del w:id="108" w:author="Rapperteur" w:date="2021-11-22T14:45:00Z">
        <w:r w:rsidDel="00A14BC5">
          <w:rPr>
            <w:lang w:eastAsia="zh-CN"/>
          </w:rPr>
          <w:delText>6</w:delText>
        </w:r>
        <w:r w:rsidRPr="00994C28" w:rsidDel="00A14BC5">
          <w:rPr>
            <w:rFonts w:ascii="Calibri" w:hAnsi="Calibri"/>
            <w:kern w:val="2"/>
            <w:sz w:val="21"/>
            <w:szCs w:val="22"/>
            <w:lang w:val="en-US" w:eastAsia="zh-CN"/>
          </w:rPr>
          <w:tab/>
        </w:r>
        <w:r w:rsidDel="00A14BC5">
          <w:rPr>
            <w:lang w:eastAsia="zh-CN"/>
          </w:rPr>
          <w:delText>Procedures</w:delText>
        </w:r>
        <w:r w:rsidDel="00A14BC5">
          <w:tab/>
          <w:delText>8</w:delText>
        </w:r>
      </w:del>
    </w:p>
    <w:p w14:paraId="2D032F49" w14:textId="77777777" w:rsidR="00674696" w:rsidRPr="00994C28" w:rsidDel="00A14BC5" w:rsidRDefault="00674696">
      <w:pPr>
        <w:pStyle w:val="20"/>
        <w:rPr>
          <w:del w:id="109" w:author="Rapperteur" w:date="2021-11-22T14:45:00Z"/>
          <w:rFonts w:ascii="Calibri" w:hAnsi="Calibri"/>
          <w:kern w:val="2"/>
          <w:sz w:val="21"/>
          <w:szCs w:val="22"/>
          <w:lang w:val="en-US" w:eastAsia="zh-CN"/>
        </w:rPr>
      </w:pPr>
      <w:del w:id="110" w:author="Rapperteur" w:date="2021-11-22T14:45:00Z">
        <w:r w:rsidDel="00A14BC5">
          <w:delText>6.1</w:delText>
        </w:r>
        <w:r w:rsidRPr="00994C28" w:rsidDel="00A14BC5">
          <w:rPr>
            <w:rFonts w:ascii="Calibri" w:hAnsi="Calibri"/>
            <w:kern w:val="2"/>
            <w:sz w:val="21"/>
            <w:szCs w:val="22"/>
            <w:lang w:val="en-US" w:eastAsia="zh-CN"/>
          </w:rPr>
          <w:tab/>
        </w:r>
        <w:r w:rsidDel="00A14BC5">
          <w:rPr>
            <w:lang w:eastAsia="zh-CN"/>
          </w:rPr>
          <w:delText>Security for the EDGE interfaces</w:delText>
        </w:r>
        <w:r w:rsidDel="00A14BC5">
          <w:tab/>
          <w:delText>8</w:delText>
        </w:r>
      </w:del>
    </w:p>
    <w:p w14:paraId="6E39D0EB" w14:textId="77777777" w:rsidR="00674696" w:rsidRPr="00994C28" w:rsidDel="00A14BC5" w:rsidRDefault="00674696">
      <w:pPr>
        <w:pStyle w:val="20"/>
        <w:rPr>
          <w:del w:id="111" w:author="Rapperteur" w:date="2021-11-22T14:45:00Z"/>
          <w:rFonts w:ascii="Calibri" w:hAnsi="Calibri"/>
          <w:kern w:val="2"/>
          <w:sz w:val="21"/>
          <w:szCs w:val="22"/>
          <w:lang w:val="en-US" w:eastAsia="zh-CN"/>
        </w:rPr>
      </w:pPr>
      <w:del w:id="112" w:author="Rapperteur" w:date="2021-11-22T14:45:00Z">
        <w:r w:rsidDel="00A14BC5">
          <w:delText>6.2</w:delText>
        </w:r>
        <w:r w:rsidRPr="00994C28" w:rsidDel="00A14BC5">
          <w:rPr>
            <w:rFonts w:ascii="Calibri" w:hAnsi="Calibri"/>
            <w:kern w:val="2"/>
            <w:sz w:val="21"/>
            <w:szCs w:val="22"/>
            <w:lang w:val="en-US" w:eastAsia="zh-CN"/>
          </w:rPr>
          <w:tab/>
        </w:r>
        <w:r w:rsidDel="00A14BC5">
          <w:delText>Authentication and Authorization between EEC and ECS</w:delText>
        </w:r>
        <w:r w:rsidDel="00A14BC5">
          <w:tab/>
          <w:delText>8</w:delText>
        </w:r>
      </w:del>
    </w:p>
    <w:p w14:paraId="3B10B990" w14:textId="77777777" w:rsidR="00674696" w:rsidRPr="00994C28" w:rsidDel="00A14BC5" w:rsidRDefault="00674696">
      <w:pPr>
        <w:pStyle w:val="20"/>
        <w:rPr>
          <w:del w:id="113" w:author="Rapperteur" w:date="2021-11-22T14:45:00Z"/>
          <w:rFonts w:ascii="Calibri" w:hAnsi="Calibri"/>
          <w:kern w:val="2"/>
          <w:sz w:val="21"/>
          <w:szCs w:val="22"/>
          <w:lang w:val="en-US" w:eastAsia="zh-CN"/>
        </w:rPr>
      </w:pPr>
      <w:del w:id="114" w:author="Rapperteur" w:date="2021-11-22T14:45:00Z">
        <w:r w:rsidDel="00A14BC5">
          <w:delText>6.3</w:delText>
        </w:r>
        <w:r w:rsidRPr="00994C28" w:rsidDel="00A14BC5">
          <w:rPr>
            <w:rFonts w:ascii="Calibri" w:hAnsi="Calibri"/>
            <w:kern w:val="2"/>
            <w:sz w:val="21"/>
            <w:szCs w:val="22"/>
            <w:lang w:val="en-US" w:eastAsia="zh-CN"/>
          </w:rPr>
          <w:tab/>
        </w:r>
        <w:r w:rsidDel="00A14BC5">
          <w:delText>Authentication and Authorization between EE</w:delText>
        </w:r>
        <w:r w:rsidDel="00A14BC5">
          <w:rPr>
            <w:lang w:eastAsia="zh-CN"/>
          </w:rPr>
          <w:delText>C</w:delText>
        </w:r>
        <w:r w:rsidDel="00A14BC5">
          <w:delText xml:space="preserve"> and E</w:delText>
        </w:r>
        <w:r w:rsidDel="00A14BC5">
          <w:rPr>
            <w:lang w:eastAsia="zh-CN"/>
          </w:rPr>
          <w:delText>E</w:delText>
        </w:r>
        <w:r w:rsidDel="00A14BC5">
          <w:delText>S</w:delText>
        </w:r>
        <w:r w:rsidDel="00A14BC5">
          <w:tab/>
          <w:delText>8</w:delText>
        </w:r>
      </w:del>
    </w:p>
    <w:p w14:paraId="0BAB9C43" w14:textId="77777777" w:rsidR="00674696" w:rsidRPr="00994C28" w:rsidDel="00A14BC5" w:rsidRDefault="00674696">
      <w:pPr>
        <w:pStyle w:val="20"/>
        <w:rPr>
          <w:del w:id="115" w:author="Rapperteur" w:date="2021-11-22T14:45:00Z"/>
          <w:rFonts w:ascii="Calibri" w:hAnsi="Calibri"/>
          <w:kern w:val="2"/>
          <w:sz w:val="21"/>
          <w:szCs w:val="22"/>
          <w:lang w:val="en-US" w:eastAsia="zh-CN"/>
        </w:rPr>
      </w:pPr>
      <w:del w:id="116" w:author="Rapperteur" w:date="2021-11-22T14:45:00Z">
        <w:r w:rsidDel="00A14BC5">
          <w:delText>6.4</w:delText>
        </w:r>
        <w:r w:rsidRPr="00994C28" w:rsidDel="00A14BC5">
          <w:rPr>
            <w:rFonts w:ascii="Calibri" w:hAnsi="Calibri"/>
            <w:kern w:val="2"/>
            <w:sz w:val="21"/>
            <w:szCs w:val="22"/>
            <w:lang w:val="en-US" w:eastAsia="zh-CN"/>
          </w:rPr>
          <w:tab/>
        </w:r>
        <w:r w:rsidDel="00A14BC5">
          <w:delText>Authentication and Authorization between EES and ECS</w:delText>
        </w:r>
        <w:r w:rsidDel="00A14BC5">
          <w:tab/>
          <w:delText>8</w:delText>
        </w:r>
      </w:del>
    </w:p>
    <w:p w14:paraId="51966CBD" w14:textId="77777777" w:rsidR="00674696" w:rsidRPr="00994C28" w:rsidDel="00A14BC5" w:rsidRDefault="00674696">
      <w:pPr>
        <w:pStyle w:val="20"/>
        <w:rPr>
          <w:del w:id="117" w:author="Rapperteur" w:date="2021-11-22T14:45:00Z"/>
          <w:rFonts w:ascii="Calibri" w:hAnsi="Calibri"/>
          <w:kern w:val="2"/>
          <w:sz w:val="21"/>
          <w:szCs w:val="22"/>
          <w:lang w:val="en-US" w:eastAsia="zh-CN"/>
        </w:rPr>
      </w:pPr>
      <w:del w:id="118" w:author="Rapperteur" w:date="2021-11-22T14:45:00Z">
        <w:r w:rsidDel="00A14BC5">
          <w:delText>6.5</w:delText>
        </w:r>
        <w:r w:rsidRPr="00994C28" w:rsidDel="00A14BC5">
          <w:rPr>
            <w:rFonts w:ascii="Calibri" w:hAnsi="Calibri"/>
            <w:kern w:val="2"/>
            <w:sz w:val="21"/>
            <w:szCs w:val="22"/>
            <w:lang w:val="en-US" w:eastAsia="zh-CN"/>
          </w:rPr>
          <w:tab/>
        </w:r>
        <w:r w:rsidDel="00A14BC5">
          <w:delText xml:space="preserve">Authentication and </w:delText>
        </w:r>
        <w:r w:rsidDel="00A14BC5">
          <w:rPr>
            <w:lang w:eastAsia="zh-CN"/>
          </w:rPr>
          <w:delText>A</w:delText>
        </w:r>
        <w:r w:rsidDel="00A14BC5">
          <w:delText>uthorization in EES capability exposure</w:delText>
        </w:r>
        <w:r w:rsidDel="00A14BC5">
          <w:tab/>
          <w:delText>8</w:delText>
        </w:r>
      </w:del>
    </w:p>
    <w:p w14:paraId="12D6638F" w14:textId="77777777" w:rsidR="00674696" w:rsidRPr="00994C28" w:rsidDel="00A14BC5" w:rsidRDefault="00674696">
      <w:pPr>
        <w:pStyle w:val="80"/>
        <w:rPr>
          <w:del w:id="119" w:author="Rapperteur" w:date="2021-11-22T14:45:00Z"/>
          <w:rFonts w:ascii="Calibri" w:hAnsi="Calibri"/>
          <w:b w:val="0"/>
          <w:kern w:val="2"/>
          <w:sz w:val="21"/>
          <w:szCs w:val="22"/>
          <w:lang w:val="en-US" w:eastAsia="zh-CN"/>
        </w:rPr>
      </w:pPr>
      <w:del w:id="120" w:author="Rapperteur" w:date="2021-11-22T14:45:00Z">
        <w:r w:rsidDel="00A14BC5">
          <w:delText>Annex &lt;A&gt; (normative): &lt;Normative annex for a Technical Specification&gt;</w:delText>
        </w:r>
        <w:r w:rsidDel="00A14BC5">
          <w:tab/>
          <w:delText>9</w:delText>
        </w:r>
      </w:del>
    </w:p>
    <w:p w14:paraId="45B610B5" w14:textId="77777777" w:rsidR="00674696" w:rsidRPr="00994C28" w:rsidDel="00A14BC5" w:rsidRDefault="00674696">
      <w:pPr>
        <w:pStyle w:val="80"/>
        <w:rPr>
          <w:del w:id="121" w:author="Rapperteur" w:date="2021-11-22T14:45:00Z"/>
          <w:rFonts w:ascii="Calibri" w:hAnsi="Calibri"/>
          <w:b w:val="0"/>
          <w:kern w:val="2"/>
          <w:sz w:val="21"/>
          <w:szCs w:val="22"/>
          <w:lang w:val="en-US" w:eastAsia="zh-CN"/>
        </w:rPr>
      </w:pPr>
      <w:del w:id="122" w:author="Rapperteur" w:date="2021-11-22T14:45:00Z">
        <w:r w:rsidDel="00A14BC5">
          <w:delText>Annex &lt;B&gt; (informative): &lt;Informative annex for a Technical Specification&gt;</w:delText>
        </w:r>
        <w:r w:rsidDel="00A14BC5">
          <w:tab/>
          <w:delText>10</w:delText>
        </w:r>
      </w:del>
    </w:p>
    <w:p w14:paraId="74ABCC96" w14:textId="77777777" w:rsidR="00674696" w:rsidRPr="00994C28" w:rsidDel="00A14BC5" w:rsidRDefault="00674696">
      <w:pPr>
        <w:pStyle w:val="80"/>
        <w:rPr>
          <w:del w:id="123" w:author="Rapperteur" w:date="2021-11-22T14:45:00Z"/>
          <w:rFonts w:ascii="Calibri" w:hAnsi="Calibri"/>
          <w:b w:val="0"/>
          <w:kern w:val="2"/>
          <w:sz w:val="21"/>
          <w:szCs w:val="22"/>
          <w:lang w:val="en-US" w:eastAsia="zh-CN"/>
        </w:rPr>
      </w:pPr>
      <w:del w:id="124" w:author="Rapperteur" w:date="2021-11-22T14:45:00Z">
        <w:r w:rsidDel="00A14BC5">
          <w:delText>Annex &lt;X&gt; (informative): Change history</w:delText>
        </w:r>
        <w:r w:rsidDel="00A14BC5">
          <w:tab/>
          <w:delText>10</w:delText>
        </w:r>
      </w:del>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125" w:name="foreword"/>
      <w:bookmarkStart w:id="126" w:name="_Toc88484742"/>
      <w:bookmarkEnd w:id="125"/>
      <w:r w:rsidRPr="004D3578">
        <w:lastRenderedPageBreak/>
        <w:t>Foreword</w:t>
      </w:r>
      <w:bookmarkEnd w:id="126"/>
    </w:p>
    <w:p w14:paraId="2511FBFA" w14:textId="4487E897" w:rsidR="00080512" w:rsidRPr="004D3578" w:rsidRDefault="00080512">
      <w:r w:rsidRPr="004D3578">
        <w:t xml:space="preserve">This Technical </w:t>
      </w:r>
      <w:bookmarkStart w:id="127" w:name="spectype3"/>
      <w:r w:rsidRPr="003A1779">
        <w:t>Specification</w:t>
      </w:r>
      <w:bookmarkEnd w:id="12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28" w:name="introduction"/>
      <w:bookmarkEnd w:id="128"/>
      <w:r w:rsidRPr="004D3578">
        <w:br w:type="page"/>
      </w:r>
      <w:bookmarkStart w:id="129" w:name="scope"/>
      <w:bookmarkStart w:id="130" w:name="_Toc88484743"/>
      <w:bookmarkEnd w:id="129"/>
      <w:r w:rsidRPr="004D3578">
        <w:lastRenderedPageBreak/>
        <w:t>1</w:t>
      </w:r>
      <w:r w:rsidRPr="004D3578">
        <w:tab/>
        <w:t>Scope</w:t>
      </w:r>
      <w:bookmarkEnd w:id="130"/>
    </w:p>
    <w:p w14:paraId="4EA05E1B" w14:textId="087459C3" w:rsidR="00080512" w:rsidRPr="004D3578" w:rsidRDefault="00080512">
      <w:r w:rsidRPr="004D3578">
        <w:t xml:space="preserve">The present document </w:t>
      </w:r>
      <w:r w:rsidR="00C91ADF">
        <w:rPr>
          <w:lang w:eastAsia="zh-CN"/>
        </w:rPr>
        <w:t>specifies the security features and mechanisms to support the application architecture for enabling Edge Applications in 5G, i.e. security for the interfaces, procedures for the authentication and authorization between the</w:t>
      </w:r>
      <w:r w:rsidR="00C91ADF" w:rsidRPr="00263038">
        <w:rPr>
          <w:lang w:eastAsia="zh-CN"/>
        </w:rPr>
        <w:t xml:space="preserve"> </w:t>
      </w:r>
      <w:r w:rsidR="00C91ADF">
        <w:rPr>
          <w:lang w:eastAsia="zh-CN"/>
        </w:rPr>
        <w:t>entities of the application architecture, and procedures for the EES capability exposure.</w:t>
      </w:r>
    </w:p>
    <w:p w14:paraId="794720D9" w14:textId="77777777" w:rsidR="00080512" w:rsidRPr="004D3578" w:rsidRDefault="00080512">
      <w:pPr>
        <w:pStyle w:val="1"/>
      </w:pPr>
      <w:bookmarkStart w:id="131" w:name="references"/>
      <w:bookmarkStart w:id="132" w:name="_Toc88484744"/>
      <w:bookmarkEnd w:id="131"/>
      <w:r w:rsidRPr="004D3578">
        <w:t>2</w:t>
      </w:r>
      <w:r w:rsidRPr="004D3578">
        <w:tab/>
        <w:t>References</w:t>
      </w:r>
      <w:bookmarkEnd w:id="13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4B1D23" w14:textId="00EA6DCF" w:rsidR="005D539B" w:rsidRDefault="005D539B" w:rsidP="005D539B">
      <w:pPr>
        <w:pStyle w:val="EX"/>
      </w:pPr>
      <w:r>
        <w:t>[2]</w:t>
      </w:r>
      <w:r>
        <w:tab/>
        <w:t>3GPP TS 33.210: "3G security; Network Domain Security (NDS); IP network layer security".</w:t>
      </w:r>
    </w:p>
    <w:p w14:paraId="70A993C4" w14:textId="16A75717" w:rsidR="005D539B" w:rsidRDefault="005D539B" w:rsidP="005D539B">
      <w:pPr>
        <w:pStyle w:val="EX"/>
        <w:rPr>
          <w:rFonts w:eastAsia="Times New Roman"/>
        </w:rPr>
      </w:pPr>
      <w:r>
        <w:rPr>
          <w:rFonts w:eastAsia="Times New Roman"/>
        </w:rPr>
        <w:t>[3]</w:t>
      </w:r>
      <w:r>
        <w:rPr>
          <w:rFonts w:eastAsia="Times New Roman"/>
        </w:rPr>
        <w:tab/>
        <w:t>3GPP TS 33.501: "Security architecture and procedures for 5G System".</w:t>
      </w:r>
    </w:p>
    <w:p w14:paraId="29094E8A" w14:textId="72A43792" w:rsidR="00EC4A25" w:rsidRDefault="005D539B" w:rsidP="005D539B">
      <w:pPr>
        <w:pStyle w:val="EX"/>
        <w:rPr>
          <w:lang w:val="en-IN"/>
        </w:rPr>
      </w:pPr>
      <w:r>
        <w:t>[4]</w:t>
      </w:r>
      <w:r>
        <w:tab/>
      </w:r>
      <w:r>
        <w:rPr>
          <w:lang w:val="en-IN"/>
        </w:rPr>
        <w:t>3GPP TS 33.187: "Security aspects of Machine-Type Communications (MTC) and other mobile data applications communications enhancements".</w:t>
      </w:r>
    </w:p>
    <w:p w14:paraId="646509B5" w14:textId="3F0AAB32" w:rsidR="00081432" w:rsidRDefault="00081432" w:rsidP="00081432">
      <w:pPr>
        <w:pStyle w:val="EX"/>
      </w:pPr>
      <w:r>
        <w:rPr>
          <w:rFonts w:eastAsia="宋体"/>
          <w:lang w:eastAsia="zh-CN"/>
        </w:rPr>
        <w:t>[5]</w:t>
      </w:r>
      <w:r>
        <w:rPr>
          <w:rFonts w:eastAsia="宋体"/>
          <w:lang w:eastAsia="zh-CN"/>
        </w:rPr>
        <w:tab/>
      </w:r>
      <w:r>
        <w:t>3GPP TS 23.558: "Architecture for enabling Edge Applications."</w:t>
      </w:r>
    </w:p>
    <w:p w14:paraId="13325A3F" w14:textId="6D5F302C" w:rsidR="00081432" w:rsidRDefault="00081432" w:rsidP="00081432">
      <w:pPr>
        <w:pStyle w:val="EX"/>
        <w:rPr>
          <w:rFonts w:eastAsia="宋体"/>
          <w:lang w:eastAsia="zh-CN"/>
        </w:rPr>
      </w:pPr>
      <w:r>
        <w:rPr>
          <w:rFonts w:eastAsia="宋体"/>
          <w:lang w:eastAsia="zh-CN"/>
        </w:rPr>
        <w:t>[6]</w:t>
      </w:r>
      <w:r>
        <w:rPr>
          <w:rFonts w:eastAsia="宋体"/>
          <w:lang w:eastAsia="zh-CN"/>
        </w:rPr>
        <w:tab/>
      </w:r>
      <w:r>
        <w:t>3GPP TS 23.222: "Functional architecture and information flows to support Common API Framework for 3GPP Northbound APIs; Stage 2".</w:t>
      </w:r>
    </w:p>
    <w:p w14:paraId="1826B077" w14:textId="12994DA4" w:rsidR="00081432" w:rsidRDefault="00081432" w:rsidP="00081432">
      <w:pPr>
        <w:pStyle w:val="EX"/>
      </w:pPr>
      <w:r>
        <w:t>[7]</w:t>
      </w:r>
      <w:r>
        <w:tab/>
        <w:t>3GPP TS 33.122: "Security aspects of Common API Framework (CAPIF) for 3GPP northbound APIs"</w:t>
      </w:r>
    </w:p>
    <w:p w14:paraId="3D4D9695" w14:textId="4C85013E" w:rsidR="007C7695" w:rsidRDefault="007C7695" w:rsidP="0094567C">
      <w:pPr>
        <w:keepLines/>
        <w:overflowPunct w:val="0"/>
        <w:autoSpaceDE w:val="0"/>
        <w:autoSpaceDN w:val="0"/>
        <w:adjustRightInd w:val="0"/>
        <w:ind w:left="1702" w:hanging="1418"/>
        <w:textAlignment w:val="baseline"/>
        <w:rPr>
          <w:ins w:id="133" w:author="Rapperteur" w:date="2021-11-22T14:39:00Z"/>
        </w:rPr>
      </w:pPr>
      <w:r>
        <w:t>[8]</w:t>
      </w:r>
      <w:r>
        <w:tab/>
        <w:t>3GPP TS 23.558: "Architecture for enabling Edge Applications."</w:t>
      </w:r>
    </w:p>
    <w:p w14:paraId="2F64ED89" w14:textId="4F7DBEA0" w:rsidR="0094567C" w:rsidRDefault="0094567C" w:rsidP="0094567C">
      <w:pPr>
        <w:pStyle w:val="EX"/>
        <w:rPr>
          <w:ins w:id="134" w:author="Rapperteur" w:date="2021-11-22T14:39:00Z"/>
          <w:lang w:eastAsia="x-none"/>
        </w:rPr>
      </w:pPr>
      <w:ins w:id="135" w:author="Rapperteur" w:date="2021-11-22T14:39:00Z">
        <w:r>
          <w:t>[</w:t>
        </w:r>
      </w:ins>
      <w:ins w:id="136" w:author="Rapperteur" w:date="2021-11-22T14:41:00Z">
        <w:r>
          <w:t>9</w:t>
        </w:r>
      </w:ins>
      <w:ins w:id="137" w:author="Rapperteur" w:date="2021-11-22T14:39:00Z">
        <w:r>
          <w:t>]</w:t>
        </w:r>
        <w:r>
          <w:tab/>
        </w:r>
        <w:r>
          <w:rPr>
            <w:lang w:eastAsia="zh-CN"/>
          </w:rPr>
          <w:t xml:space="preserve">IETF RFC 5246: </w:t>
        </w:r>
        <w:r>
          <w:t>"</w:t>
        </w:r>
        <w:r>
          <w:rPr>
            <w:lang w:eastAsia="zh-CN"/>
          </w:rPr>
          <w:t>The Transport Layer Security (TLS) Protocol Version 1.2</w:t>
        </w:r>
        <w:r>
          <w:t>".</w:t>
        </w:r>
      </w:ins>
    </w:p>
    <w:p w14:paraId="7A2F9690" w14:textId="3FBA4741" w:rsidR="0094567C" w:rsidRDefault="0094567C" w:rsidP="0094567C">
      <w:pPr>
        <w:keepLines/>
        <w:overflowPunct w:val="0"/>
        <w:autoSpaceDE w:val="0"/>
        <w:autoSpaceDN w:val="0"/>
        <w:adjustRightInd w:val="0"/>
        <w:ind w:left="1702" w:hanging="1418"/>
        <w:textAlignment w:val="baseline"/>
        <w:rPr>
          <w:ins w:id="138" w:author="Rapperteur" w:date="2021-11-22T14:40:00Z"/>
        </w:rPr>
      </w:pPr>
      <w:ins w:id="139" w:author="Rapperteur" w:date="2021-11-22T14:39:00Z">
        <w:r>
          <w:t>[</w:t>
        </w:r>
      </w:ins>
      <w:ins w:id="140" w:author="Rapperteur" w:date="2021-11-22T14:41:00Z">
        <w:r>
          <w:t>10</w:t>
        </w:r>
      </w:ins>
      <w:ins w:id="141" w:author="Rapperteur" w:date="2021-11-22T14:39:00Z">
        <w:r>
          <w:t>]</w:t>
        </w:r>
        <w:r>
          <w:tab/>
          <w:t>IETF RFC 8446: “The Transport Layer Security (TLS) Protocol Version 1.3".</w:t>
        </w:r>
      </w:ins>
    </w:p>
    <w:p w14:paraId="00AC5E17" w14:textId="5848860A" w:rsidR="0094567C" w:rsidRPr="007C7695" w:rsidRDefault="0094567C" w:rsidP="0094567C">
      <w:pPr>
        <w:keepLines/>
        <w:overflowPunct w:val="0"/>
        <w:autoSpaceDE w:val="0"/>
        <w:autoSpaceDN w:val="0"/>
        <w:adjustRightInd w:val="0"/>
        <w:ind w:left="1702" w:hanging="1418"/>
        <w:textAlignment w:val="baseline"/>
      </w:pPr>
      <w:ins w:id="142" w:author="Rapperteur" w:date="2021-11-22T14:41:00Z">
        <w:r>
          <w:t>[1</w:t>
        </w:r>
        <w:r>
          <w:t>1</w:t>
        </w:r>
        <w:r>
          <w:t>]</w:t>
        </w:r>
        <w:r>
          <w:tab/>
        </w:r>
        <w:r w:rsidRPr="007B0C8B">
          <w:t>3GPP TS 33.310: "Network Domain Security (NDS); Authentication Framework (AF)".</w:t>
        </w:r>
      </w:ins>
    </w:p>
    <w:p w14:paraId="24ACB616" w14:textId="77777777" w:rsidR="00080512" w:rsidRPr="004D3578" w:rsidRDefault="00080512">
      <w:pPr>
        <w:pStyle w:val="1"/>
      </w:pPr>
      <w:bookmarkStart w:id="143" w:name="definitions"/>
      <w:bookmarkStart w:id="144" w:name="_Toc88484745"/>
      <w:bookmarkEnd w:id="143"/>
      <w:r w:rsidRPr="004D3578">
        <w:t>3</w:t>
      </w:r>
      <w:r w:rsidRPr="004D3578">
        <w:tab/>
        <w:t>Definitions</w:t>
      </w:r>
      <w:r w:rsidR="00602AEA">
        <w:t xml:space="preserve"> of terms, symbols and abbreviations</w:t>
      </w:r>
      <w:bookmarkEnd w:id="144"/>
    </w:p>
    <w:p w14:paraId="6CBABCF9" w14:textId="77777777" w:rsidR="00080512" w:rsidRPr="004D3578" w:rsidRDefault="00080512">
      <w:pPr>
        <w:pStyle w:val="2"/>
      </w:pPr>
      <w:bookmarkStart w:id="145" w:name="_Toc88484746"/>
      <w:r w:rsidRPr="004D3578">
        <w:t>3.1</w:t>
      </w:r>
      <w:r w:rsidRPr="004D3578">
        <w:tab/>
      </w:r>
      <w:r w:rsidR="002B6339">
        <w:t>Terms</w:t>
      </w:r>
      <w:bookmarkEnd w:id="14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25B4890B" w:rsidR="00080512" w:rsidRPr="004D3578" w:rsidDel="0094567C" w:rsidRDefault="00080512">
      <w:pPr>
        <w:pStyle w:val="Guidance"/>
        <w:rPr>
          <w:del w:id="146" w:author="Rapperteur" w:date="2021-11-22T14:40:00Z"/>
        </w:rPr>
      </w:pPr>
      <w:del w:id="147" w:author="Rapperteur" w:date="2021-11-22T14:40:00Z">
        <w:r w:rsidRPr="004D3578" w:rsidDel="0094567C">
          <w:delText>Definition format (Normal)</w:delText>
        </w:r>
      </w:del>
    </w:p>
    <w:p w14:paraId="090E5623" w14:textId="47B0EF71" w:rsidR="00080512" w:rsidRPr="004D3578" w:rsidDel="0094567C" w:rsidRDefault="00080512">
      <w:pPr>
        <w:pStyle w:val="Guidance"/>
        <w:rPr>
          <w:del w:id="148" w:author="Rapperteur" w:date="2021-11-22T14:40:00Z"/>
        </w:rPr>
      </w:pPr>
      <w:del w:id="149" w:author="Rapperteur" w:date="2021-11-22T14:40:00Z">
        <w:r w:rsidRPr="004D3578" w:rsidDel="0094567C">
          <w:rPr>
            <w:b/>
          </w:rPr>
          <w:delText>&lt;defined term&gt;:</w:delText>
        </w:r>
        <w:r w:rsidRPr="004D3578" w:rsidDel="0094567C">
          <w:delText xml:space="preserve"> &lt;definition&gt;.</w:delText>
        </w:r>
      </w:del>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150" w:name="_Toc88484747"/>
      <w:r w:rsidRPr="004D3578">
        <w:lastRenderedPageBreak/>
        <w:t>3.2</w:t>
      </w:r>
      <w:r w:rsidRPr="004D3578">
        <w:tab/>
        <w:t>Symbols</w:t>
      </w:r>
      <w:bookmarkEnd w:id="150"/>
    </w:p>
    <w:p w14:paraId="46F1B0F7" w14:textId="77777777" w:rsidR="00080512" w:rsidRPr="004D3578" w:rsidRDefault="00080512">
      <w:pPr>
        <w:keepNext/>
      </w:pPr>
      <w:r w:rsidRPr="004D3578">
        <w:t>For the purposes of the present document, the following symbols apply:</w:t>
      </w:r>
    </w:p>
    <w:p w14:paraId="411ED5D0" w14:textId="42B2CCAA" w:rsidR="00080512" w:rsidRPr="004D3578" w:rsidDel="0094567C" w:rsidRDefault="00080512">
      <w:pPr>
        <w:pStyle w:val="Guidance"/>
        <w:rPr>
          <w:del w:id="151" w:author="Rapperteur" w:date="2021-11-22T14:40:00Z"/>
        </w:rPr>
      </w:pPr>
      <w:del w:id="152" w:author="Rapperteur" w:date="2021-11-22T14:40:00Z">
        <w:r w:rsidRPr="004D3578" w:rsidDel="0094567C">
          <w:delText>Symbol format (EW)</w:delText>
        </w:r>
      </w:del>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153" w:name="_Toc88484748"/>
      <w:r w:rsidRPr="004D3578">
        <w:t>3.3</w:t>
      </w:r>
      <w:r w:rsidRPr="004D3578">
        <w:tab/>
        <w:t>Abbreviations</w:t>
      </w:r>
      <w:bookmarkEnd w:id="15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3885F31A" w:rsidR="00080512" w:rsidRPr="004D3578" w:rsidDel="0094567C" w:rsidRDefault="00080512">
      <w:pPr>
        <w:pStyle w:val="Guidance"/>
        <w:keepNext/>
        <w:rPr>
          <w:del w:id="154" w:author="Rapperteur" w:date="2021-11-22T14:40:00Z"/>
        </w:rPr>
      </w:pPr>
      <w:del w:id="155" w:author="Rapperteur" w:date="2021-11-22T14:40:00Z">
        <w:r w:rsidRPr="004D3578" w:rsidDel="0094567C">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DC10FFB" w:rsidR="00080512" w:rsidRPr="004D3578" w:rsidRDefault="0016629E">
      <w:pPr>
        <w:pStyle w:val="1"/>
      </w:pPr>
      <w:bookmarkStart w:id="156" w:name="clause4"/>
      <w:bookmarkStart w:id="157" w:name="_Toc88484749"/>
      <w:bookmarkEnd w:id="156"/>
      <w:r>
        <w:t>4</w:t>
      </w:r>
      <w:r w:rsidR="00080512" w:rsidRPr="004D3578">
        <w:tab/>
      </w:r>
      <w:r w:rsidR="00D63F32">
        <w:t>Overview</w:t>
      </w:r>
      <w:bookmarkEnd w:id="157"/>
      <w:r w:rsidR="00D63F32">
        <w:t xml:space="preserve"> </w:t>
      </w:r>
    </w:p>
    <w:p w14:paraId="5A8E1B50" w14:textId="38789DD7" w:rsidR="007C7695" w:rsidRDefault="007C7695" w:rsidP="007C7695">
      <w:pPr>
        <w:rPr>
          <w:rFonts w:eastAsia="宋体"/>
          <w:lang w:eastAsia="zh-CN"/>
        </w:rPr>
      </w:pPr>
      <w:r>
        <w:t>The overall application architecture for enabling Edge Applications that is given in TS 23.558 [8], includes several entities, such as 3GPP core network, Edge Enabler Client (EEC) deployed in the UE, Edge Configuration Server (ECS), Edge Enabler Server (EES), and Edge Application Server (EAS). The application architecture for enabling Edge Applications, is defined in TS 23.558 [2] clause 6.2.</w:t>
      </w:r>
    </w:p>
    <w:p w14:paraId="18BAA6CE" w14:textId="77777777" w:rsidR="007C7695" w:rsidRDefault="007C7695" w:rsidP="007C7695">
      <w:pPr>
        <w:rPr>
          <w:rFonts w:eastAsia="MS Mincho"/>
        </w:rPr>
      </w:pPr>
      <w:r>
        <w:t xml:space="preserve">This specification captures the following </w:t>
      </w:r>
      <w:r>
        <w:rPr>
          <w:rFonts w:eastAsia="Times New Roman"/>
        </w:rPr>
        <w:t>security requirements and procedures</w:t>
      </w:r>
      <w:r>
        <w:t>:</w:t>
      </w:r>
    </w:p>
    <w:p w14:paraId="4B9DDF0A" w14:textId="77777777" w:rsidR="007C7695" w:rsidRDefault="007C7695" w:rsidP="007C7695">
      <w:pPr>
        <w:pStyle w:val="B1"/>
      </w:pPr>
      <w:r>
        <w:t>-</w:t>
      </w:r>
      <w:r>
        <w:tab/>
        <w:t>Security for the EDGE interfaces: the set of security features that enable network nodes to securely exchange signalling data and user plane data.</w:t>
      </w:r>
    </w:p>
    <w:p w14:paraId="028250F0" w14:textId="6EB76BEF" w:rsidR="007C7695" w:rsidRDefault="007C7695" w:rsidP="007C7695">
      <w:pPr>
        <w:pStyle w:val="B1"/>
      </w:pPr>
      <w:r>
        <w:t>-</w:t>
      </w:r>
      <w:r>
        <w:tab/>
        <w:t>Authentication and Authorization between EEC and ECS/EES: the set of security features that enable the authentication betwee</w:t>
      </w:r>
      <w:ins w:id="158" w:author="Rapperteur" w:date="2021-11-22T14:45:00Z">
        <w:r w:rsidR="00A14BC5">
          <w:t>n</w:t>
        </w:r>
      </w:ins>
      <w:r>
        <w:t xml:space="preserve"> EEC and ECS/EES, and enable the EEC to be authorized by the ECS/EES.</w:t>
      </w:r>
    </w:p>
    <w:p w14:paraId="5C67B38B" w14:textId="0DB4A1F2" w:rsidR="007C7695" w:rsidRDefault="007C7695" w:rsidP="007C7695">
      <w:pPr>
        <w:pStyle w:val="B1"/>
      </w:pPr>
      <w:r>
        <w:t>-</w:t>
      </w:r>
      <w:r>
        <w:tab/>
        <w:t>Authentication and Authorization between EES and ECS: the set of security features that enable the authentication betwee</w:t>
      </w:r>
      <w:ins w:id="159" w:author="Rapperteur" w:date="2021-11-22T14:45:00Z">
        <w:r w:rsidR="00A14BC5">
          <w:t>n</w:t>
        </w:r>
      </w:ins>
      <w:r>
        <w:t xml:space="preserve"> EES and ECS, and enable the EES to be authorized by the ECS.</w:t>
      </w:r>
    </w:p>
    <w:p w14:paraId="115FC9B9" w14:textId="77777777" w:rsidR="007C7695" w:rsidRDefault="007C7695" w:rsidP="007C7695">
      <w:pPr>
        <w:pStyle w:val="B1"/>
      </w:pPr>
      <w:r>
        <w:t>-</w:t>
      </w:r>
      <w:r>
        <w:tab/>
        <w:t>Authentication and Authorization in EES capability exposure: the set of security features that enable the EAS to be authenticated and authorized by the EES in EES capability exposure.</w:t>
      </w:r>
    </w:p>
    <w:p w14:paraId="22CA69BE" w14:textId="77777777" w:rsidR="007C7695" w:rsidRDefault="007C7695" w:rsidP="007C7695">
      <w:pPr>
        <w:pStyle w:val="B1"/>
      </w:pPr>
      <w:r>
        <w:t>-</w:t>
      </w:r>
      <w:r>
        <w:tab/>
        <w:t>Authentication and Authorization in 3GPP Core Network capability exposure: the set of security features that enable the ECS/EES/EAS to be authenticated and authorized by the 3GPP Core Network in 3GPP Core Network capability exposure.</w:t>
      </w:r>
    </w:p>
    <w:p w14:paraId="4A4765F4" w14:textId="7B650D2D" w:rsidR="007C7695" w:rsidRDefault="007C7695" w:rsidP="0094567C">
      <w:pPr>
        <w:pStyle w:val="EditorsNote"/>
      </w:pPr>
      <w:r>
        <w:t xml:space="preserve">Editor’s Note: </w:t>
      </w:r>
      <w:del w:id="160" w:author="Rapperteur" w:date="2021-11-22T14:45:00Z">
        <w:r w:rsidDel="00A14BC5">
          <w:delText>“</w:delText>
        </w:r>
      </w:del>
      <w:r>
        <w:t>EEC authentication towards EES/ECS to be confirmed</w:t>
      </w:r>
      <w:del w:id="161" w:author="Rapperteur" w:date="2021-11-22T14:45:00Z">
        <w:r w:rsidDel="00A14BC5">
          <w:delText>”</w:delText>
        </w:r>
      </w:del>
      <w:r>
        <w:t>.</w:t>
      </w:r>
      <w:del w:id="162" w:author="Rapperteur" w:date="2021-11-22T14:45:00Z">
        <w:r w:rsidDel="00A14BC5">
          <w:delText>s</w:delText>
        </w:r>
      </w:del>
    </w:p>
    <w:p w14:paraId="258D760D" w14:textId="77777777" w:rsidR="007C7695" w:rsidRPr="007C7695" w:rsidRDefault="007C7695" w:rsidP="0094567C"/>
    <w:p w14:paraId="4854B2D9" w14:textId="53364192" w:rsidR="0016629E" w:rsidRPr="004D3578" w:rsidRDefault="0016629E" w:rsidP="0016629E">
      <w:pPr>
        <w:pStyle w:val="1"/>
      </w:pPr>
      <w:bookmarkStart w:id="163" w:name="_Toc88484750"/>
      <w:r>
        <w:t>5</w:t>
      </w:r>
      <w:r w:rsidRPr="004D3578">
        <w:tab/>
      </w:r>
      <w:r>
        <w:t>Security requirements</w:t>
      </w:r>
      <w:bookmarkEnd w:id="163"/>
    </w:p>
    <w:p w14:paraId="5A0C072C" w14:textId="77777777" w:rsidR="005D539B" w:rsidRDefault="005D539B" w:rsidP="005D539B">
      <w:pPr>
        <w:pStyle w:val="2"/>
      </w:pPr>
      <w:bookmarkStart w:id="164" w:name="_Toc75276909"/>
      <w:bookmarkStart w:id="165" w:name="_Toc51167978"/>
      <w:bookmarkStart w:id="166" w:name="_Toc45274721"/>
      <w:bookmarkStart w:id="167" w:name="_Toc45274134"/>
      <w:bookmarkStart w:id="168" w:name="_Toc45028469"/>
      <w:bookmarkStart w:id="169" w:name="_Toc35533127"/>
      <w:bookmarkStart w:id="170" w:name="_Toc35528366"/>
      <w:bookmarkStart w:id="171" w:name="_Toc26875616"/>
      <w:bookmarkStart w:id="172" w:name="_Toc19634558"/>
      <w:bookmarkStart w:id="173" w:name="_Toc88484751"/>
      <w:r>
        <w:t>5.1</w:t>
      </w:r>
      <w:r>
        <w:tab/>
        <w:t>General security requirements</w:t>
      </w:r>
      <w:bookmarkEnd w:id="164"/>
      <w:bookmarkEnd w:id="165"/>
      <w:bookmarkEnd w:id="166"/>
      <w:bookmarkEnd w:id="167"/>
      <w:bookmarkEnd w:id="168"/>
      <w:bookmarkEnd w:id="169"/>
      <w:bookmarkEnd w:id="170"/>
      <w:bookmarkEnd w:id="171"/>
      <w:bookmarkEnd w:id="172"/>
      <w:bookmarkEnd w:id="173"/>
    </w:p>
    <w:p w14:paraId="1A7C12DB" w14:textId="77777777" w:rsidR="005D539B" w:rsidRPr="005C251D" w:rsidRDefault="005D539B" w:rsidP="005D539B">
      <w:r>
        <w:t xml:space="preserve">The Edge application architecture defined in the TS 23.558 [xx] shall satisfy the following requirements. </w:t>
      </w:r>
    </w:p>
    <w:p w14:paraId="24EC164E" w14:textId="77777777" w:rsidR="005D539B" w:rsidRDefault="005D539B" w:rsidP="005D539B">
      <w:pPr>
        <w:pStyle w:val="3"/>
      </w:pPr>
      <w:bookmarkStart w:id="174" w:name="_Toc88484752"/>
      <w:r>
        <w:t>5.1.1 Authentication and Authorization.</w:t>
      </w:r>
      <w:bookmarkEnd w:id="174"/>
    </w:p>
    <w:p w14:paraId="10207166" w14:textId="77777777" w:rsidR="005D539B" w:rsidRDefault="005D539B" w:rsidP="005D539B">
      <w:pPr>
        <w:rPr>
          <w:lang w:eastAsia="ja-JP"/>
        </w:rPr>
      </w:pPr>
      <w:r w:rsidRPr="005C251D">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be able to determine whether EEC is authorized to access ECS’s services.</w:t>
      </w:r>
    </w:p>
    <w:p w14:paraId="47AB1F56" w14:textId="77777777" w:rsidR="005D539B" w:rsidRDefault="005D539B" w:rsidP="005D539B">
      <w:pPr>
        <w:rPr>
          <w:lang w:eastAsia="ja-JP"/>
        </w:rPr>
      </w:pPr>
      <w:r w:rsidRPr="005C251D">
        <w:rPr>
          <w:b/>
        </w:rPr>
        <w:lastRenderedPageBreak/>
        <w:t xml:space="preserve">Authentication and Authorization between EEC and ECS: </w:t>
      </w:r>
      <w:r>
        <w:rPr>
          <w:lang w:eastAsia="ja-JP"/>
        </w:rPr>
        <w:t>Edge Enabler Server (EES) shall be able to provide mutual authentication with EEC over EDGE-1 Interface. EES shall be able to determine whether EEC is authorized to access EES’s services.</w:t>
      </w:r>
    </w:p>
    <w:p w14:paraId="0ADDF273" w14:textId="77777777" w:rsidR="005D539B" w:rsidRDefault="005D539B" w:rsidP="005D539B">
      <w:pPr>
        <w:rPr>
          <w:lang w:eastAsia="ja-JP"/>
        </w:rPr>
      </w:pPr>
      <w:r w:rsidRPr="005C251D">
        <w:rPr>
          <w:b/>
        </w:rPr>
        <w:t xml:space="preserve">Authentication and Authorization between </w:t>
      </w:r>
      <w:r w:rsidRPr="005C251D">
        <w:rPr>
          <w:b/>
          <w:lang w:eastAsia="ja-JP"/>
        </w:rPr>
        <w:t>Edge Enabler Server</w:t>
      </w:r>
      <w:r w:rsidRPr="005C251D">
        <w:rPr>
          <w:b/>
        </w:rPr>
        <w:t xml:space="preserve"> (EES) and ECS</w:t>
      </w:r>
      <w:r>
        <w:t xml:space="preserve">: </w:t>
      </w:r>
      <w:r>
        <w:rPr>
          <w:lang w:eastAsia="ja-JP"/>
        </w:rPr>
        <w:t>ECS shall be able to provide mutual authentication with EES over EDGE-6 Interface. ECS shall be able to determine whether EES is authorized to access ECS’s services.</w:t>
      </w:r>
    </w:p>
    <w:p w14:paraId="7FAACED6" w14:textId="77777777" w:rsidR="005D539B" w:rsidRDefault="005D539B" w:rsidP="005D539B">
      <w:pPr>
        <w:rPr>
          <w:lang w:eastAsia="ja-JP"/>
        </w:rPr>
      </w:pPr>
      <w:r w:rsidRPr="005C251D">
        <w:rPr>
          <w:b/>
        </w:rPr>
        <w:t xml:space="preserve">Authentication and </w:t>
      </w:r>
      <w:r w:rsidRPr="005C251D">
        <w:rPr>
          <w:rFonts w:hint="eastAsia"/>
          <w:b/>
        </w:rPr>
        <w:t>A</w:t>
      </w:r>
      <w:r w:rsidRPr="005C251D">
        <w:rPr>
          <w:b/>
        </w:rPr>
        <w:t>uthorization in EES capability exposure to EAS</w:t>
      </w:r>
      <w:r>
        <w:t xml:space="preserve">: </w:t>
      </w:r>
      <w:r>
        <w:rPr>
          <w:lang w:eastAsia="ja-JP"/>
        </w:rPr>
        <w:t xml:space="preserve">EES shall be able to provide mutual authentication with EAS over EDGE-3 Interface. EES shall be able to determine whether EAS is authorized to access EES’s services and expose EEC Capabilities. </w:t>
      </w:r>
      <w:r w:rsidRPr="00650DD7">
        <w:rPr>
          <w:lang w:eastAsia="ja-JP"/>
        </w:rPr>
        <w:t xml:space="preserve">The </w:t>
      </w:r>
      <w:r>
        <w:rPr>
          <w:lang w:eastAsia="ja-JP"/>
        </w:rPr>
        <w:t xml:space="preserve">Edge </w:t>
      </w:r>
      <w:r w:rsidRPr="005C251D">
        <w:rPr>
          <w:rFonts w:hint="eastAsia"/>
          <w:lang w:eastAsia="ja-JP"/>
        </w:rPr>
        <w:t>application</w:t>
      </w:r>
      <w:r w:rsidRPr="00650DD7">
        <w:rPr>
          <w:lang w:eastAsia="ja-JP"/>
        </w:rPr>
        <w:t xml:space="preserve"> architecture shall support EASs to obtain user's authorization in order to access to user's sensitive information (e.g. user's location).</w:t>
      </w:r>
    </w:p>
    <w:p w14:paraId="56CDD643" w14:textId="2294562C" w:rsidR="005D539B" w:rsidRDefault="005D539B" w:rsidP="005D539B">
      <w:pPr>
        <w:pStyle w:val="NO"/>
        <w:rPr>
          <w:lang w:eastAsia="ja-JP"/>
        </w:rPr>
      </w:pPr>
      <w:r>
        <w:rPr>
          <w:lang w:eastAsia="ja-JP"/>
        </w:rPr>
        <w:t>NOTE1: The corresponding security requirements defined in TS 23.558 is AR-5.2.6.2-a</w:t>
      </w:r>
      <w:ins w:id="175" w:author="Rapperteur" w:date="2021-11-22T14:37:00Z">
        <w:r w:rsidR="0094567C">
          <w:rPr>
            <w:lang w:eastAsia="ja-JP"/>
          </w:rPr>
          <w:t>/b</w:t>
        </w:r>
      </w:ins>
      <w:r>
        <w:rPr>
          <w:lang w:eastAsia="ja-JP"/>
        </w:rPr>
        <w:t xml:space="preserve">/d/e/f/g. </w:t>
      </w:r>
    </w:p>
    <w:p w14:paraId="31A19F2F" w14:textId="77777777" w:rsidR="005D539B" w:rsidRPr="000868A8" w:rsidRDefault="005D539B" w:rsidP="005D539B">
      <w:pPr>
        <w:pStyle w:val="3"/>
      </w:pPr>
      <w:bookmarkStart w:id="176" w:name="_Toc88484753"/>
      <w:r>
        <w:t xml:space="preserve">5.1.2 </w:t>
      </w:r>
      <w:r w:rsidRPr="000868A8">
        <w:rPr>
          <w:rFonts w:hint="eastAsia"/>
        </w:rPr>
        <w:t>I</w:t>
      </w:r>
      <w:r w:rsidRPr="000868A8">
        <w:t>nterface security</w:t>
      </w:r>
      <w:bookmarkEnd w:id="176"/>
    </w:p>
    <w:p w14:paraId="2064958F" w14:textId="77777777" w:rsidR="005D539B" w:rsidRDefault="005D539B" w:rsidP="005D539B">
      <w:r>
        <w:t xml:space="preserve">Confidentiality protection, integrity protection, and replay-protection shall be supported on the </w:t>
      </w:r>
      <w:r>
        <w:rPr>
          <w:lang w:eastAsia="zh-CN"/>
        </w:rPr>
        <w:t>EDGE-1-4, and EDGE 6-9</w:t>
      </w:r>
      <w:r>
        <w:t xml:space="preserve"> interfaces.</w:t>
      </w:r>
    </w:p>
    <w:p w14:paraId="4DCA4D5D" w14:textId="57C26F6B" w:rsidR="005D539B" w:rsidRDefault="005D539B" w:rsidP="005D539B">
      <w:pPr>
        <w:pStyle w:val="NO"/>
        <w:rPr>
          <w:lang w:eastAsia="ja-JP"/>
        </w:rPr>
      </w:pPr>
      <w:del w:id="177" w:author="Rapperteur" w:date="2021-11-22T14:46:00Z">
        <w:r w:rsidDel="00A14BC5">
          <w:rPr>
            <w:lang w:eastAsia="ja-JP"/>
          </w:rPr>
          <w:delText>NOTE2</w:delText>
        </w:r>
      </w:del>
      <w:ins w:id="178" w:author="Rapperteur" w:date="2021-11-22T14:46:00Z">
        <w:r w:rsidR="00A14BC5">
          <w:rPr>
            <w:lang w:eastAsia="ja-JP"/>
          </w:rPr>
          <w:t>NOTE</w:t>
        </w:r>
        <w:r w:rsidR="00A14BC5">
          <w:rPr>
            <w:lang w:eastAsia="ja-JP"/>
          </w:rPr>
          <w:t>1</w:t>
        </w:r>
      </w:ins>
      <w:r>
        <w:rPr>
          <w:lang w:eastAsia="ja-JP"/>
        </w:rPr>
        <w:t>: The interfaces is defined in the</w:t>
      </w:r>
      <w:r w:rsidRPr="00577723">
        <w:t xml:space="preserve"> </w:t>
      </w:r>
      <w:r>
        <w:t>Figure 6.2.4 of TS 23.558 [xx].</w:t>
      </w:r>
      <w:r>
        <w:rPr>
          <w:lang w:eastAsia="ja-JP"/>
        </w:rPr>
        <w:t xml:space="preserve"> The corresponding security requirements defined in TS 23.558 [xx] is AR-5.2.6.2-c.</w:t>
      </w:r>
    </w:p>
    <w:p w14:paraId="6506CE63" w14:textId="2214F128" w:rsidR="005D539B" w:rsidRDefault="005D539B" w:rsidP="005D539B">
      <w:pPr>
        <w:pStyle w:val="NO"/>
        <w:rPr>
          <w:lang w:eastAsia="ja-JP"/>
        </w:rPr>
      </w:pPr>
      <w:del w:id="179" w:author="Rapperteur" w:date="2021-11-22T14:46:00Z">
        <w:r w:rsidDel="00A14BC5">
          <w:delText>NOTE3</w:delText>
        </w:r>
      </w:del>
      <w:ins w:id="180" w:author="Rapperteur" w:date="2021-11-22T14:46:00Z">
        <w:r w:rsidR="00A14BC5">
          <w:t>NOTE</w:t>
        </w:r>
        <w:r w:rsidR="00A14BC5">
          <w:t>2</w:t>
        </w:r>
      </w:ins>
      <w:r>
        <w:t xml:space="preserve">: </w:t>
      </w:r>
      <w:r>
        <w:rPr>
          <w:lang w:val="en-IN"/>
        </w:rPr>
        <w:t>Security requirement of EDGE 5 is out of scope of this specification, since its details is out of scope of this release of this specification, according to TS 23.558 [xx].</w:t>
      </w:r>
    </w:p>
    <w:p w14:paraId="5128917E" w14:textId="09C80593" w:rsidR="005D539B" w:rsidDel="0094567C" w:rsidRDefault="005D539B" w:rsidP="005D539B">
      <w:pPr>
        <w:rPr>
          <w:del w:id="181" w:author="Rapperteur" w:date="2021-11-22T14:38:00Z"/>
          <w:lang w:eastAsia="ja-JP"/>
        </w:rPr>
      </w:pPr>
      <w:del w:id="182" w:author="Rapperteur" w:date="2021-11-22T14:38:00Z">
        <w:r w:rsidRPr="00FE2595" w:rsidDel="0094567C">
          <w:rPr>
            <w:rFonts w:eastAsia="宋体"/>
            <w:lang w:eastAsia="zh-CN"/>
          </w:rPr>
          <w:delText xml:space="preserve">The </w:delText>
        </w:r>
        <w:r w:rsidDel="0094567C">
          <w:rPr>
            <w:lang w:eastAsia="ja-JP"/>
          </w:rPr>
          <w:delText xml:space="preserve">security requirements AR-5.2.6.2-b defined in TS 23.558 [xx] that relies on the </w:delText>
        </w:r>
        <w:r w:rsidDel="0094567C">
          <w:rPr>
            <w:lang w:eastAsia="ko-KR"/>
          </w:rPr>
          <w:delText xml:space="preserve">Edge Computing Service Provider, is out of scope of </w:delText>
        </w:r>
        <w:r w:rsidDel="0094567C">
          <w:rPr>
            <w:lang w:val="en-IN"/>
          </w:rPr>
          <w:delText>this specification</w:delText>
        </w:r>
        <w:r w:rsidDel="0094567C">
          <w:rPr>
            <w:lang w:eastAsia="ko-KR"/>
          </w:rPr>
          <w:delText xml:space="preserve">. </w:delText>
        </w:r>
      </w:del>
      <w:r w:rsidRPr="005C251D">
        <w:rPr>
          <w:rFonts w:eastAsia="宋体"/>
          <w:lang w:eastAsia="zh-CN"/>
        </w:rPr>
        <w:t xml:space="preserve">The </w:t>
      </w:r>
      <w:r>
        <w:rPr>
          <w:lang w:eastAsia="ja-JP"/>
        </w:rPr>
        <w:t>privacy requirements AR-5.2.6.2-h defined in TS 23.558 [xx] is implicitly supported, since all the interfaces will be security protected.</w:t>
      </w:r>
    </w:p>
    <w:p w14:paraId="2077E21F" w14:textId="3E503451" w:rsidR="005D539B" w:rsidDel="0094567C" w:rsidRDefault="005D539B" w:rsidP="0094567C">
      <w:pPr>
        <w:rPr>
          <w:del w:id="183" w:author="Rapperteur" w:date="2021-11-22T14:38:00Z"/>
          <w:lang w:eastAsia="ko-KR"/>
        </w:rPr>
        <w:pPrChange w:id="184" w:author="Rapperteur" w:date="2021-11-22T14:38:00Z">
          <w:pPr>
            <w:pStyle w:val="EditorsNote"/>
          </w:pPr>
        </w:pPrChange>
      </w:pPr>
      <w:del w:id="185" w:author="Rapperteur" w:date="2021-11-22T14:38:00Z">
        <w:r w:rsidDel="0094567C">
          <w:rPr>
            <w:lang w:eastAsia="ko-KR"/>
          </w:rPr>
          <w:delText xml:space="preserve">Editor’s Note: It is FFS whether </w:delText>
        </w:r>
        <w:r w:rsidDel="0094567C">
          <w:delText xml:space="preserve">the </w:delText>
        </w:r>
        <w:r w:rsidDel="0094567C">
          <w:rPr>
            <w:lang w:eastAsia="ja-JP"/>
          </w:rPr>
          <w:delText xml:space="preserve">security requirements AR-5.2.6.2-b defined in TS 23.558 [xx] that relies on the </w:delText>
        </w:r>
        <w:r w:rsidDel="0094567C">
          <w:rPr>
            <w:lang w:eastAsia="ko-KR"/>
          </w:rPr>
          <w:delText xml:space="preserve">Edge Computing Service Provider, is out of scope of </w:delText>
        </w:r>
        <w:r w:rsidDel="0094567C">
          <w:rPr>
            <w:lang w:val="en-IN"/>
          </w:rPr>
          <w:delText>this specification</w:delText>
        </w:r>
        <w:r w:rsidDel="0094567C">
          <w:rPr>
            <w:lang w:eastAsia="ko-KR"/>
          </w:rPr>
          <w:delText>.</w:delText>
        </w:r>
      </w:del>
    </w:p>
    <w:p w14:paraId="745E01C6" w14:textId="17EFE918" w:rsidR="0016629E" w:rsidRPr="004D3578" w:rsidRDefault="0016629E" w:rsidP="0094567C">
      <w:pPr>
        <w:pPrChange w:id="186" w:author="Rapperteur" w:date="2021-11-22T14:38:00Z">
          <w:pPr>
            <w:pStyle w:val="EditorsNote"/>
          </w:pPr>
        </w:pPrChange>
      </w:pPr>
    </w:p>
    <w:p w14:paraId="754EFAE4" w14:textId="01124382" w:rsidR="003A1779" w:rsidRDefault="0016629E" w:rsidP="002F73CA">
      <w:pPr>
        <w:pStyle w:val="1"/>
        <w:rPr>
          <w:lang w:eastAsia="zh-CN"/>
        </w:rPr>
      </w:pPr>
      <w:bookmarkStart w:id="187" w:name="_Toc88484754"/>
      <w:r>
        <w:rPr>
          <w:lang w:eastAsia="zh-CN"/>
        </w:rPr>
        <w:t>6</w:t>
      </w:r>
      <w:r w:rsidR="002F73CA">
        <w:rPr>
          <w:lang w:eastAsia="zh-CN"/>
        </w:rPr>
        <w:tab/>
        <w:t>Procedures</w:t>
      </w:r>
      <w:bookmarkEnd w:id="187"/>
    </w:p>
    <w:p w14:paraId="480FB05A" w14:textId="419D1363" w:rsidR="00080512" w:rsidRPr="004D3578" w:rsidRDefault="0016629E">
      <w:pPr>
        <w:pStyle w:val="2"/>
      </w:pPr>
      <w:bookmarkStart w:id="188" w:name="_Toc88484755"/>
      <w:r>
        <w:t>6</w:t>
      </w:r>
      <w:r w:rsidR="00080512" w:rsidRPr="004D3578">
        <w:t>.1</w:t>
      </w:r>
      <w:r w:rsidR="00080512" w:rsidRPr="004D3578">
        <w:tab/>
      </w:r>
      <w:r w:rsidR="002F73CA">
        <w:rPr>
          <w:lang w:eastAsia="zh-CN"/>
        </w:rPr>
        <w:t>Security for the EDGE interfaces</w:t>
      </w:r>
      <w:bookmarkEnd w:id="188"/>
    </w:p>
    <w:p w14:paraId="68DAEF32" w14:textId="5620276D" w:rsidR="00080512" w:rsidRDefault="00080512" w:rsidP="002F73CA">
      <w:pPr>
        <w:pStyle w:val="EditorsNote"/>
      </w:pPr>
    </w:p>
    <w:p w14:paraId="38B8E958" w14:textId="3830B760" w:rsidR="005D539B" w:rsidRDefault="005D539B" w:rsidP="005D539B">
      <w:pPr>
        <w:rPr>
          <w:lang w:val="en-US" w:eastAsia="zh-CN"/>
        </w:rPr>
      </w:pPr>
      <w:r>
        <w:rPr>
          <w:lang w:val="en-US" w:eastAsia="zh-CN"/>
        </w:rPr>
        <w:t xml:space="preserve">For the interfaces (EDGE-1/4), </w:t>
      </w:r>
      <w:r>
        <w:t>TLS specified in TS 33.210 [1]</w:t>
      </w:r>
      <w:r>
        <w:rPr>
          <w:lang w:eastAsia="ko-KR"/>
        </w:rPr>
        <w:t xml:space="preserve"> shall be used</w:t>
      </w:r>
      <w:r>
        <w:rPr>
          <w:lang w:val="en-US" w:eastAsia="zh-CN"/>
        </w:rPr>
        <w:t xml:space="preserve"> </w:t>
      </w:r>
      <w:r>
        <w:t>if HTTP protocol is selected</w:t>
      </w:r>
      <w:r>
        <w:rPr>
          <w:lang w:val="en-US" w:eastAsia="zh-CN"/>
        </w:rPr>
        <w:t>.</w:t>
      </w:r>
    </w:p>
    <w:p w14:paraId="28DCA704" w14:textId="77777777" w:rsidR="005D539B" w:rsidRDefault="005D539B" w:rsidP="005D539B">
      <w:pPr>
        <w:rPr>
          <w:lang w:eastAsia="zh-CN"/>
        </w:rPr>
      </w:pPr>
      <w:r>
        <w:rPr>
          <w:lang w:eastAsia="zh-CN"/>
        </w:rPr>
        <w:t xml:space="preserve">For </w:t>
      </w:r>
      <w:r>
        <w:rPr>
          <w:lang w:val="en-US" w:eastAsia="zh-CN"/>
        </w:rPr>
        <w:t>the interfaces</w:t>
      </w:r>
      <w:r>
        <w:rPr>
          <w:lang w:eastAsia="zh-CN"/>
        </w:rPr>
        <w:t xml:space="preserve"> EDGE-2/7/8, </w:t>
      </w:r>
    </w:p>
    <w:p w14:paraId="34001A52" w14:textId="1C8F21D2" w:rsidR="005D539B" w:rsidRDefault="005D539B" w:rsidP="005D539B">
      <w:pPr>
        <w:numPr>
          <w:ilvl w:val="0"/>
          <w:numId w:val="5"/>
        </w:numPr>
        <w:rPr>
          <w:lang w:eastAsia="zh-CN"/>
        </w:rPr>
      </w:pPr>
      <w:r>
        <w:rPr>
          <w:lang w:eastAsia="zh-CN"/>
        </w:rPr>
        <w:t>if the NEF APIs is selected, security aspects of Network Exposure Function including the protection of NEF-AF interface and support of CAPIF defined in TS 33.501 clause 12 [2] shall be reused, i.e. use of TLS.</w:t>
      </w:r>
    </w:p>
    <w:p w14:paraId="02FE9BC7" w14:textId="4066CC97" w:rsidR="005D539B" w:rsidRDefault="005D539B" w:rsidP="005D539B">
      <w:pPr>
        <w:numPr>
          <w:ilvl w:val="0"/>
          <w:numId w:val="5"/>
        </w:numPr>
        <w:rPr>
          <w:lang w:eastAsia="zh-CN"/>
        </w:rPr>
      </w:pPr>
      <w:r>
        <w:rPr>
          <w:lang w:eastAsia="zh-CN"/>
        </w:rPr>
        <w:t xml:space="preserve">if the SCEF APIs is selected, the </w:t>
      </w:r>
      <w:r>
        <w:t xml:space="preserve">Security procedures for reference point SCEF-SCS/AS </w:t>
      </w:r>
      <w:r>
        <w:rPr>
          <w:lang w:eastAsia="zh-CN"/>
        </w:rPr>
        <w:t>defined in TS 33.187 clause 5.5 [3] can be reused here, i.e. use of TLS.</w:t>
      </w:r>
    </w:p>
    <w:p w14:paraId="123FE821" w14:textId="6339EAB0" w:rsidR="005D539B" w:rsidRPr="004D3578" w:rsidRDefault="005D539B" w:rsidP="0094567C">
      <w:pPr>
        <w:pPrChange w:id="189" w:author="Rapperteur" w:date="2021-11-22T14:40:00Z">
          <w:pPr>
            <w:pStyle w:val="EditorsNote"/>
          </w:pPr>
        </w:pPrChange>
      </w:pPr>
      <w:r>
        <w:rPr>
          <w:lang w:val="en-US" w:eastAsia="zh-CN"/>
        </w:rPr>
        <w:t xml:space="preserve">For the interfaces (EDGE-3/6/9), </w:t>
      </w:r>
      <w:r>
        <w:rPr>
          <w:lang w:eastAsia="zh-CN"/>
        </w:rPr>
        <w:t>TLS</w:t>
      </w:r>
      <w:r>
        <w:t xml:space="preserve"> shall b</w:t>
      </w:r>
      <w:r w:rsidRPr="0094567C">
        <w:t>e</w:t>
      </w:r>
      <w:r>
        <w:t xml:space="preserve"> used as specified in TS 33.210 [1], unless security is provided by other means, e.g. physical security.</w:t>
      </w:r>
    </w:p>
    <w:p w14:paraId="32174BD3" w14:textId="356492FB" w:rsidR="00080512" w:rsidRDefault="0016629E">
      <w:pPr>
        <w:pStyle w:val="2"/>
      </w:pPr>
      <w:bookmarkStart w:id="190" w:name="_Toc88484756"/>
      <w:r>
        <w:t>6</w:t>
      </w:r>
      <w:r w:rsidR="00080512" w:rsidRPr="004D3578">
        <w:t>.2</w:t>
      </w:r>
      <w:r w:rsidR="00080512" w:rsidRPr="004D3578">
        <w:tab/>
      </w:r>
      <w:r w:rsidR="002F73CA">
        <w:t>Authentication and Authorization between EEC and ECS</w:t>
      </w:r>
      <w:bookmarkEnd w:id="190"/>
    </w:p>
    <w:p w14:paraId="5A3F329E" w14:textId="45C6F1E7" w:rsidR="002F73CA" w:rsidRPr="004D3578" w:rsidRDefault="002F73CA" w:rsidP="002F73CA">
      <w:pPr>
        <w:pStyle w:val="EditorsNote"/>
      </w:pPr>
      <w:r>
        <w:t>Editor’s Notes: Authentication and Authorization between EEC and ECS is to be added.</w:t>
      </w:r>
    </w:p>
    <w:p w14:paraId="5AD41E8D" w14:textId="0FABC472" w:rsidR="002F73CA" w:rsidRDefault="0016629E" w:rsidP="002F73CA">
      <w:pPr>
        <w:pStyle w:val="2"/>
      </w:pPr>
      <w:bookmarkStart w:id="191" w:name="_Toc88484757"/>
      <w:r>
        <w:t>6</w:t>
      </w:r>
      <w:r w:rsidR="002F73CA" w:rsidRPr="004D3578">
        <w:t>.</w:t>
      </w:r>
      <w:r w:rsidR="002F73CA">
        <w:t>3</w:t>
      </w:r>
      <w:r w:rsidR="002F73CA" w:rsidRPr="004D3578">
        <w:tab/>
      </w:r>
      <w:r w:rsidR="002F73CA">
        <w:t>Authentication and Authorization between EE</w:t>
      </w:r>
      <w:r w:rsidR="002F73CA">
        <w:rPr>
          <w:rFonts w:hint="eastAsia"/>
          <w:lang w:eastAsia="zh-CN"/>
        </w:rPr>
        <w:t>C</w:t>
      </w:r>
      <w:r w:rsidR="002F73CA">
        <w:t xml:space="preserve"> and E</w:t>
      </w:r>
      <w:r w:rsidR="002F73CA">
        <w:rPr>
          <w:rFonts w:hint="eastAsia"/>
          <w:lang w:eastAsia="zh-CN"/>
        </w:rPr>
        <w:t>E</w:t>
      </w:r>
      <w:r w:rsidR="002F73CA">
        <w:t>S</w:t>
      </w:r>
      <w:bookmarkEnd w:id="191"/>
    </w:p>
    <w:p w14:paraId="16A4FF1C" w14:textId="2D1E47FB" w:rsidR="002F73CA" w:rsidRDefault="002F73CA" w:rsidP="002F73CA">
      <w:pPr>
        <w:pStyle w:val="EditorsNote"/>
        <w:rPr>
          <w:lang w:eastAsia="zh-CN"/>
        </w:rPr>
      </w:pPr>
      <w:r>
        <w:t>Editor’s Notes: Authentication and Authorization between EEC and EES is to be added.</w:t>
      </w:r>
    </w:p>
    <w:p w14:paraId="52DBA0A0" w14:textId="3D43E5D7" w:rsidR="002F73CA" w:rsidRDefault="0016629E" w:rsidP="002F73CA">
      <w:pPr>
        <w:pStyle w:val="2"/>
      </w:pPr>
      <w:bookmarkStart w:id="192" w:name="_Toc88484758"/>
      <w:r>
        <w:lastRenderedPageBreak/>
        <w:t>6</w:t>
      </w:r>
      <w:r w:rsidR="002F73CA" w:rsidRPr="004D3578">
        <w:t>.</w:t>
      </w:r>
      <w:r w:rsidR="002F73CA">
        <w:t>4</w:t>
      </w:r>
      <w:r w:rsidR="002F73CA" w:rsidRPr="004D3578">
        <w:tab/>
      </w:r>
      <w:r w:rsidR="002F73CA">
        <w:t>Authentication and Authorization between EES and ECS</w:t>
      </w:r>
      <w:bookmarkEnd w:id="192"/>
    </w:p>
    <w:p w14:paraId="6B4C9B6F" w14:textId="77777777" w:rsidR="00A14BC5" w:rsidRDefault="00A14BC5" w:rsidP="00A14BC5">
      <w:pPr>
        <w:keepNext/>
        <w:keepLines/>
        <w:spacing w:before="120"/>
        <w:ind w:left="1134" w:hanging="1134"/>
        <w:outlineLvl w:val="2"/>
        <w:rPr>
          <w:ins w:id="193" w:author="Rapperteur" w:date="2021-11-22T14:44:00Z"/>
          <w:rFonts w:ascii="Arial" w:eastAsia="MS Mincho" w:hAnsi="Arial"/>
          <w:sz w:val="28"/>
        </w:rPr>
      </w:pPr>
      <w:ins w:id="194" w:author="Rapperteur" w:date="2021-11-22T14:44:00Z">
        <w:r>
          <w:rPr>
            <w:rFonts w:ascii="Arial" w:eastAsia="MS Mincho" w:hAnsi="Arial"/>
            <w:sz w:val="28"/>
          </w:rPr>
          <w:t>6.4.1 General</w:t>
        </w:r>
      </w:ins>
    </w:p>
    <w:p w14:paraId="74F3F199" w14:textId="77777777" w:rsidR="00A14BC5" w:rsidRDefault="00A14BC5" w:rsidP="00A14BC5">
      <w:pPr>
        <w:rPr>
          <w:ins w:id="195" w:author="Rapperteur" w:date="2021-11-22T14:44:00Z"/>
          <w:rFonts w:eastAsia="宋体"/>
          <w:lang w:eastAsia="zh-CN"/>
        </w:rPr>
      </w:pPr>
      <w:ins w:id="196" w:author="Rapperteur" w:date="2021-11-22T14:44:00Z">
        <w:r>
          <w:rPr>
            <w:lang w:eastAsia="zh-CN"/>
          </w:rPr>
          <w:t xml:space="preserve">The detailed service procedures between EES and ECS are described in TS 23.558 [5]. </w:t>
        </w:r>
      </w:ins>
    </w:p>
    <w:p w14:paraId="4D887996" w14:textId="77777777" w:rsidR="00A14BC5" w:rsidRDefault="00A14BC5" w:rsidP="00A14BC5">
      <w:pPr>
        <w:keepNext/>
        <w:keepLines/>
        <w:spacing w:before="120"/>
        <w:ind w:left="1134" w:hanging="1134"/>
        <w:outlineLvl w:val="2"/>
        <w:rPr>
          <w:ins w:id="197" w:author="Rapperteur" w:date="2021-11-22T14:44:00Z"/>
          <w:rFonts w:ascii="Arial" w:eastAsia="MS Mincho" w:hAnsi="Arial"/>
          <w:sz w:val="28"/>
        </w:rPr>
      </w:pPr>
      <w:ins w:id="198" w:author="Rapperteur" w:date="2021-11-22T14:44:00Z">
        <w:r>
          <w:rPr>
            <w:rFonts w:ascii="Arial" w:eastAsia="MS Mincho" w:hAnsi="Arial"/>
            <w:sz w:val="28"/>
          </w:rPr>
          <w:t>6.4.2 Procedure for the Authentication and Authorization between EES and ECS</w:t>
        </w:r>
      </w:ins>
    </w:p>
    <w:p w14:paraId="07AD44D7" w14:textId="77777777" w:rsidR="00A14BC5" w:rsidRDefault="00A14BC5" w:rsidP="00A14BC5">
      <w:pPr>
        <w:rPr>
          <w:ins w:id="199" w:author="Rapperteur" w:date="2021-11-22T14:44:00Z"/>
          <w:rFonts w:eastAsia="MS Mincho"/>
        </w:rPr>
      </w:pPr>
      <w:ins w:id="200" w:author="Rapperteur" w:date="2021-11-22T14:44:00Z">
        <w:r>
          <w:rPr>
            <w:rFonts w:eastAsia="MS Mincho"/>
          </w:rPr>
          <w:t>Pre-requisite:</w:t>
        </w:r>
      </w:ins>
    </w:p>
    <w:p w14:paraId="1D369B50" w14:textId="7D28AEA7" w:rsidR="00A14BC5" w:rsidRDefault="00A14BC5" w:rsidP="00A14BC5">
      <w:pPr>
        <w:pStyle w:val="a9"/>
        <w:rPr>
          <w:ins w:id="201" w:author="Rapperteur" w:date="2021-11-22T14:44:00Z"/>
        </w:rPr>
      </w:pPr>
      <w:ins w:id="202" w:author="Rapperteur" w:date="2021-11-22T14:44:00Z">
        <w:r>
          <w:t>- EES obtains onboarding information within the same PLMN domain or from a third-party domain. The information includes the Edge Configuration Server Address and Root CA certificate details, it may includ</w:t>
        </w:r>
        <w:r>
          <w:t>e</w:t>
        </w:r>
        <w:r>
          <w:t xml:space="preserve"> an enrolment token.</w:t>
        </w:r>
      </w:ins>
    </w:p>
    <w:p w14:paraId="52F1102C" w14:textId="77777777" w:rsidR="00A14BC5" w:rsidRDefault="00A14BC5" w:rsidP="00A14BC5">
      <w:pPr>
        <w:pStyle w:val="NO"/>
        <w:rPr>
          <w:ins w:id="203" w:author="Rapperteur" w:date="2021-11-22T14:44:00Z"/>
        </w:rPr>
        <w:pPrChange w:id="204" w:author="Rapperteur" w:date="2021-11-22T14:44:00Z">
          <w:pPr>
            <w:keepLines/>
            <w:ind w:left="1135" w:hanging="851"/>
          </w:pPr>
        </w:pPrChange>
      </w:pPr>
      <w:ins w:id="205" w:author="Rapperteur" w:date="2021-11-22T14:44:00Z">
        <w:r>
          <w:t>NOTE1: The provisioning and usage of the onboarding information is out of the scope of this document.</w:t>
        </w:r>
      </w:ins>
    </w:p>
    <w:p w14:paraId="05064619" w14:textId="77777777" w:rsidR="00A14BC5" w:rsidRDefault="00A14BC5" w:rsidP="00A14BC5">
      <w:pPr>
        <w:pStyle w:val="a9"/>
        <w:rPr>
          <w:ins w:id="206" w:author="Rapperteur" w:date="2021-11-22T14:44:00Z"/>
        </w:rPr>
      </w:pPr>
      <w:ins w:id="207" w:author="Rapperteur" w:date="2021-11-22T14:44:00Z">
        <w:r>
          <w:t>- The EES and ECS are provisioned with credentials for the mutual authenticated TLS.</w:t>
        </w:r>
      </w:ins>
    </w:p>
    <w:p w14:paraId="5CBBE5F4" w14:textId="77777777" w:rsidR="00A14BC5" w:rsidRDefault="00A14BC5" w:rsidP="00A14BC5">
      <w:pPr>
        <w:rPr>
          <w:ins w:id="208" w:author="Rapperteur" w:date="2021-11-22T14:44:00Z"/>
          <w:rFonts w:eastAsia="MS Mincho"/>
          <w:lang w:eastAsia="zh-CN"/>
        </w:rPr>
      </w:pPr>
      <w:ins w:id="209" w:author="Rapperteur" w:date="2021-11-22T14:44:00Z">
        <w:r>
          <w:rPr>
            <w:rFonts w:eastAsia="MS Mincho"/>
            <w:lang w:eastAsia="zh-CN"/>
          </w:rPr>
          <w:t xml:space="preserve">TLS shall be used to provide integrity protection, replay protection, and confidentiality protection for the interface between the EES and the ECS. </w:t>
        </w:r>
      </w:ins>
    </w:p>
    <w:p w14:paraId="2F719650" w14:textId="2883EE7F" w:rsidR="00A14BC5" w:rsidRDefault="00A14BC5" w:rsidP="00A14BC5">
      <w:pPr>
        <w:rPr>
          <w:ins w:id="210" w:author="Rapperteur" w:date="2021-11-22T14:44:00Z"/>
          <w:rFonts w:eastAsia="MS Mincho"/>
          <w:lang w:eastAsia="zh-CN"/>
        </w:rPr>
      </w:pPr>
      <w:ins w:id="211" w:author="Rapperteur" w:date="2021-11-22T14:44:00Z">
        <w:r>
          <w:rPr>
            <w:rFonts w:eastAsia="MS Mincho"/>
            <w:lang w:eastAsia="zh-CN"/>
          </w:rPr>
          <w:t>Security profiles for TLS implementation and usage shall follow the profiles given in TS 33.210 [2] Annex E and F</w:t>
        </w:r>
      </w:ins>
      <w:ins w:id="212" w:author="Rapperteur" w:date="2021-11-22T14:47:00Z">
        <w:r>
          <w:rPr>
            <w:rFonts w:eastAsia="MS Mincho"/>
            <w:lang w:eastAsia="zh-CN"/>
          </w:rPr>
          <w:t>,</w:t>
        </w:r>
      </w:ins>
      <w:ins w:id="213" w:author="Rapperteur" w:date="2021-11-22T14:44:00Z">
        <w:r>
          <w:rPr>
            <w:rFonts w:eastAsia="MS Mincho"/>
            <w:lang w:eastAsia="zh-CN"/>
          </w:rPr>
          <w:t xml:space="preserve"> and TS 33.310[</w:t>
        </w:r>
        <w:r>
          <w:rPr>
            <w:rFonts w:eastAsia="MS Mincho"/>
            <w:lang w:eastAsia="zh-CN"/>
          </w:rPr>
          <w:t>11</w:t>
        </w:r>
        <w:r>
          <w:rPr>
            <w:rFonts w:eastAsia="MS Mincho"/>
            <w:lang w:eastAsia="zh-CN"/>
          </w:rPr>
          <w:t>].</w:t>
        </w:r>
        <w:r>
          <w:t xml:space="preserve"> </w:t>
        </w:r>
        <w:r>
          <w:rPr>
            <w:rFonts w:eastAsia="MS Mincho"/>
            <w:lang w:eastAsia="zh-CN"/>
          </w:rPr>
          <w:t>The identities in the end-entity certificates shall be used for authentication and policy checks.</w:t>
        </w:r>
      </w:ins>
    </w:p>
    <w:p w14:paraId="33A03848" w14:textId="77777777" w:rsidR="00A14BC5" w:rsidRDefault="00A14BC5" w:rsidP="00A14BC5">
      <w:pPr>
        <w:rPr>
          <w:ins w:id="214" w:author="Rapperteur" w:date="2021-11-22T14:44:00Z"/>
          <w:rFonts w:eastAsia="MS Mincho"/>
          <w:lang w:eastAsia="zh-CN"/>
        </w:rPr>
      </w:pPr>
      <w:ins w:id="215" w:author="Rapperteur" w:date="2021-11-22T14:44:00Z">
        <w:r>
          <w:rPr>
            <w:rFonts w:eastAsia="MS Mincho"/>
            <w:lang w:eastAsia="zh-CN"/>
          </w:rPr>
          <w:t>The ECS shall authorize the EES based on local authorization policy.</w:t>
        </w:r>
      </w:ins>
    </w:p>
    <w:p w14:paraId="4E9CCD7A" w14:textId="68614D8F" w:rsidR="002F73CA" w:rsidRDefault="00A14BC5" w:rsidP="002F73CA">
      <w:pPr>
        <w:pStyle w:val="EditorsNote"/>
        <w:rPr>
          <w:lang w:eastAsia="zh-CN"/>
        </w:rPr>
      </w:pPr>
      <w:ins w:id="216" w:author="Rapperteur" w:date="2021-11-22T14:44:00Z">
        <w:r>
          <w:rPr>
            <w:lang w:eastAsia="zh-CN"/>
          </w:rPr>
          <w:t>Editor’s Note: Details of identities in certificates need to be added.</w:t>
        </w:r>
      </w:ins>
      <w:del w:id="217" w:author="Rapperteur" w:date="2021-11-22T14:44:00Z">
        <w:r w:rsidR="002F73CA" w:rsidDel="00A14BC5">
          <w:delText>Editor’s Notes: Authentication and Authorization between EES and ECS is to be added.</w:delText>
        </w:r>
      </w:del>
    </w:p>
    <w:p w14:paraId="5A56DE4D" w14:textId="419B4265" w:rsidR="002F73CA" w:rsidRDefault="0016629E" w:rsidP="002F73CA">
      <w:pPr>
        <w:pStyle w:val="2"/>
      </w:pPr>
      <w:bookmarkStart w:id="218" w:name="_Toc88484759"/>
      <w:r>
        <w:t>6</w:t>
      </w:r>
      <w:r w:rsidR="002F73CA" w:rsidRPr="004D3578">
        <w:t>.</w:t>
      </w:r>
      <w:r w:rsidR="002F73CA">
        <w:t>5</w:t>
      </w:r>
      <w:r w:rsidR="002F73CA" w:rsidRPr="004D3578">
        <w:tab/>
      </w:r>
      <w:r w:rsidR="002F73CA">
        <w:t xml:space="preserve">Authentication and </w:t>
      </w:r>
      <w:r w:rsidR="002F73CA">
        <w:rPr>
          <w:rFonts w:hint="eastAsia"/>
          <w:lang w:eastAsia="zh-CN"/>
        </w:rPr>
        <w:t>A</w:t>
      </w:r>
      <w:r w:rsidR="002F73CA">
        <w:t>uthorization in EES capability exposure</w:t>
      </w:r>
      <w:bookmarkEnd w:id="218"/>
    </w:p>
    <w:p w14:paraId="546836DC" w14:textId="42E917B8" w:rsidR="002F73CA" w:rsidRDefault="00081432" w:rsidP="0094567C">
      <w:pPr>
        <w:rPr>
          <w:ins w:id="219" w:author="Rapperteur" w:date="2021-11-22T14:40:00Z"/>
          <w:lang w:eastAsia="zh-CN"/>
        </w:rPr>
      </w:pPr>
      <w:r>
        <w:rPr>
          <w:lang w:eastAsia="zh-CN"/>
        </w:rPr>
        <w:t>According to clause 8.7.3 of TS 23.558 [5], the EES may re-expose the network capabilities of the 3GPP core network to the EAS(s) as per the CAPIF architecture specified in 3GPP TS 23.222 [6]. If the CAPIF architecture is used, the CAPIF functional security model specified in TS 33.122 [7] shall be used for Authentication and authorization in EES capability exposure.</w:t>
      </w:r>
    </w:p>
    <w:p w14:paraId="476B5362" w14:textId="77E95577" w:rsidR="0094567C" w:rsidRDefault="0094567C" w:rsidP="0094567C">
      <w:pPr>
        <w:rPr>
          <w:ins w:id="220" w:author="Rapperteur" w:date="2021-11-22T14:40:00Z"/>
        </w:rPr>
      </w:pPr>
      <w:ins w:id="221" w:author="Rapperteur" w:date="2021-11-22T14:40:00Z">
        <w:r>
          <w:rPr>
            <w:lang w:eastAsia="zh-CN"/>
          </w:rPr>
          <w:t>If CAPIF is not used, mutual authentication with TLS certificates using TLS defined in RFC 5246</w:t>
        </w:r>
      </w:ins>
      <w:ins w:id="222" w:author="Rapperteur" w:date="2021-11-22T14:47:00Z">
        <w:r w:rsidR="00A14BC5">
          <w:rPr>
            <w:lang w:eastAsia="zh-CN"/>
          </w:rPr>
          <w:t xml:space="preserve"> </w:t>
        </w:r>
      </w:ins>
      <w:ins w:id="223" w:author="Rapperteur" w:date="2021-11-22T14:40:00Z">
        <w:r>
          <w:rPr>
            <w:lang w:eastAsia="zh-CN"/>
          </w:rPr>
          <w:t>[</w:t>
        </w:r>
      </w:ins>
      <w:ins w:id="224" w:author="Rapperteur" w:date="2021-11-22T14:41:00Z">
        <w:r>
          <w:rPr>
            <w:lang w:eastAsia="zh-CN"/>
          </w:rPr>
          <w:t>9</w:t>
        </w:r>
      </w:ins>
      <w:ins w:id="225" w:author="Rapperteur" w:date="2021-11-22T14:40:00Z">
        <w:r>
          <w:rPr>
            <w:lang w:eastAsia="zh-CN"/>
          </w:rPr>
          <w:t>] and RFC 8446 [</w:t>
        </w:r>
      </w:ins>
      <w:ins w:id="226" w:author="Rapperteur" w:date="2021-11-22T14:41:00Z">
        <w:r>
          <w:rPr>
            <w:lang w:eastAsia="zh-CN"/>
          </w:rPr>
          <w:t>10</w:t>
        </w:r>
      </w:ins>
      <w:ins w:id="227" w:author="Rapperteur" w:date="2021-11-22T14:40:00Z">
        <w:r>
          <w:rPr>
            <w:lang w:eastAsia="zh-CN"/>
          </w:rPr>
          <w:t>] shall be used. The TLS and certificates shall follow the profiles defined in TS 33.210 [2] and TS 33.310 [</w:t>
        </w:r>
      </w:ins>
      <w:ins w:id="228" w:author="Rapperteur" w:date="2021-11-22T14:41:00Z">
        <w:r>
          <w:rPr>
            <w:lang w:eastAsia="zh-CN"/>
          </w:rPr>
          <w:t>11</w:t>
        </w:r>
      </w:ins>
      <w:ins w:id="229" w:author="Rapperteur" w:date="2021-11-22T14:40:00Z">
        <w:r>
          <w:rPr>
            <w:lang w:eastAsia="zh-CN"/>
          </w:rPr>
          <w:t>], and the authorization is based on local authorization policy at the EES.</w:t>
        </w:r>
        <w:r>
          <w:t xml:space="preserve"> </w:t>
        </w:r>
      </w:ins>
    </w:p>
    <w:p w14:paraId="7B6AAC2B" w14:textId="77777777" w:rsidR="0094567C" w:rsidRDefault="0094567C" w:rsidP="0094567C">
      <w:pPr>
        <w:pStyle w:val="NO"/>
        <w:rPr>
          <w:ins w:id="230" w:author="Rapperteur" w:date="2021-11-22T14:40:00Z"/>
          <w:sz w:val="28"/>
        </w:rPr>
      </w:pPr>
      <w:ins w:id="231" w:author="Rapperteur" w:date="2021-11-22T14:40:00Z">
        <w:r>
          <w:t>NOTE: Adaptations of the security protocol dependent on the lower layer protocols could be necessary, e.g. HTTPS instead of TLS if HTTP is used.</w:t>
        </w:r>
      </w:ins>
    </w:p>
    <w:p w14:paraId="12E398F2" w14:textId="77777777" w:rsidR="0094567C" w:rsidRPr="0094567C" w:rsidRDefault="0094567C" w:rsidP="0094567C"/>
    <w:p w14:paraId="0D50E35A" w14:textId="77777777" w:rsidR="002F73CA" w:rsidRPr="00081432" w:rsidRDefault="002F73CA" w:rsidP="002F73CA"/>
    <w:p w14:paraId="37796A3E" w14:textId="7B769DC0" w:rsidR="00080512" w:rsidRDefault="002F73CA">
      <w:pPr>
        <w:pStyle w:val="8"/>
      </w:pPr>
      <w:r>
        <w:br w:type="page"/>
      </w:r>
      <w:bookmarkStart w:id="232" w:name="_Toc88484760"/>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232"/>
    </w:p>
    <w:p w14:paraId="47EDA95C" w14:textId="5D6DB772" w:rsidR="007429F6" w:rsidDel="00A14BC5" w:rsidRDefault="007429F6" w:rsidP="007429F6">
      <w:pPr>
        <w:pStyle w:val="Guidance"/>
        <w:rPr>
          <w:del w:id="233" w:author="Rapperteur" w:date="2021-11-22T14:47:00Z"/>
        </w:rPr>
      </w:pPr>
      <w:del w:id="234" w:author="Rapperteur" w:date="2021-11-22T14:47:00Z">
        <w:r w:rsidDel="00A14BC5">
          <w:delText>Start each annex on a new page.</w:delText>
        </w:r>
      </w:del>
    </w:p>
    <w:p w14:paraId="03870A4A" w14:textId="46D15557" w:rsidR="006B30D0" w:rsidDel="00A14BC5" w:rsidRDefault="006B30D0" w:rsidP="006B30D0">
      <w:pPr>
        <w:pStyle w:val="Guidance"/>
        <w:rPr>
          <w:del w:id="235" w:author="Rapperteur" w:date="2021-11-22T14:47:00Z"/>
        </w:rPr>
      </w:pPr>
      <w:del w:id="236" w:author="Rapperteur" w:date="2021-11-22T14:47:00Z">
        <w:r w:rsidRPr="004D3578" w:rsidDel="00A14BC5">
          <w:delText>Annexes are labelled A, B, C, etc. and designated either "normative" or "informative" depending on their content</w:delText>
        </w:r>
        <w:r w:rsidDel="00A14BC5">
          <w:delText>.</w:delText>
        </w:r>
      </w:del>
    </w:p>
    <w:p w14:paraId="6EA26084" w14:textId="5CF233F9" w:rsidR="006B30D0" w:rsidDel="00A14BC5" w:rsidRDefault="006B30D0" w:rsidP="007429F6">
      <w:pPr>
        <w:pStyle w:val="Guidance"/>
        <w:rPr>
          <w:del w:id="237" w:author="Rapperteur" w:date="2021-11-22T14:47:00Z"/>
        </w:rPr>
      </w:pPr>
      <w:del w:id="238" w:author="Rapperteur" w:date="2021-11-22T14:47:00Z">
        <w:r w:rsidDel="00A14BC5">
          <w:delText>Normative annexes only to appear in Technical Specifications. Use style "Heading 8".</w:delText>
        </w:r>
      </w:del>
    </w:p>
    <w:p w14:paraId="665DAB86" w14:textId="77777777" w:rsidR="006B30D0" w:rsidRPr="007429F6" w:rsidRDefault="006B30D0" w:rsidP="006B30D0"/>
    <w:p w14:paraId="328A3262" w14:textId="77777777" w:rsidR="00080512" w:rsidRPr="004D3578" w:rsidRDefault="007429F6">
      <w:pPr>
        <w:pStyle w:val="8"/>
      </w:pPr>
      <w:r>
        <w:br w:type="page"/>
      </w:r>
      <w:bookmarkStart w:id="239" w:name="_Toc88484761"/>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239"/>
    </w:p>
    <w:p w14:paraId="7ABBB95B" w14:textId="7EFFD30F" w:rsidR="006B30D0" w:rsidDel="00A14BC5" w:rsidRDefault="006B30D0" w:rsidP="006B30D0">
      <w:pPr>
        <w:pStyle w:val="Guidance"/>
        <w:rPr>
          <w:del w:id="240" w:author="Rapperteur" w:date="2021-11-22T14:47:00Z"/>
        </w:rPr>
      </w:pPr>
      <w:del w:id="241" w:author="Rapperteur" w:date="2021-11-22T14:47:00Z">
        <w:r w:rsidDel="00A14BC5">
          <w:delText>Informative annexes may appear in both Technical Specifications and Technical Reports. Use style "Heading 8" for use in TSs.</w:delText>
        </w:r>
      </w:del>
    </w:p>
    <w:p w14:paraId="0EC2DD82" w14:textId="1168084A" w:rsidR="002675F0" w:rsidRPr="004D3578" w:rsidRDefault="002675F0" w:rsidP="002675F0">
      <w:pPr>
        <w:pStyle w:val="Guidance"/>
      </w:pPr>
      <w:del w:id="242" w:author="Rapperteur" w:date="2021-11-22T14:47:00Z">
        <w:r w:rsidDel="00A14BC5">
          <w:delText>I</w:delText>
        </w:r>
        <w:r w:rsidRPr="004D3578" w:rsidDel="00A14BC5">
          <w:delText xml:space="preserve">nformative annexes </w:delText>
        </w:r>
        <w:r w:rsidDel="00A14BC5">
          <w:delText>shall</w:delText>
        </w:r>
        <w:r w:rsidRPr="004D3578" w:rsidDel="00A14BC5">
          <w:delText xml:space="preserve"> not </w:delText>
        </w:r>
        <w:r w:rsidDel="00A14BC5">
          <w:delText>contain</w:delText>
        </w:r>
        <w:r w:rsidRPr="004D3578" w:rsidDel="00A14BC5">
          <w:delText xml:space="preserve"> requirements for the implementation of the </w:delText>
        </w:r>
        <w:r w:rsidDel="00A14BC5">
          <w:delText>Technical Specification</w:delText>
        </w:r>
        <w:r w:rsidRPr="004D3578" w:rsidDel="00A14BC5">
          <w:delText>.</w:delText>
        </w:r>
      </w:del>
    </w:p>
    <w:p w14:paraId="5CA5E6C2" w14:textId="070D8202" w:rsidR="00080512" w:rsidRPr="004D3578" w:rsidRDefault="00080512">
      <w:pPr>
        <w:pStyle w:val="8"/>
      </w:pPr>
      <w:bookmarkStart w:id="243" w:name="_Toc88484762"/>
      <w:r w:rsidRPr="004D3578">
        <w:t>Annex &lt;X&gt; (informative):</w:t>
      </w:r>
      <w:r w:rsidRPr="004D3578">
        <w:br/>
        <w:t>Change history</w:t>
      </w:r>
      <w:bookmarkEnd w:id="243"/>
    </w:p>
    <w:p w14:paraId="06FAD520" w14:textId="77777777" w:rsidR="00054A22" w:rsidRPr="00235394" w:rsidRDefault="00054A22" w:rsidP="00054A22">
      <w:pPr>
        <w:pStyle w:val="TH"/>
      </w:pPr>
      <w:bookmarkStart w:id="244" w:name="historyclause"/>
      <w:bookmarkEnd w:id="2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E5B32" w14:paraId="1ECB735E" w14:textId="77777777" w:rsidTr="0094567C">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94567C">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4D3BCE" w:rsidRPr="00BE5B32" w14:paraId="7AE2D8EC" w14:textId="77777777" w:rsidTr="0094567C">
        <w:tc>
          <w:tcPr>
            <w:tcW w:w="800" w:type="dxa"/>
            <w:shd w:val="solid" w:color="FFFFFF" w:fill="auto"/>
          </w:tcPr>
          <w:p w14:paraId="433EA83C" w14:textId="535EC210" w:rsidR="004D3BCE" w:rsidRPr="00BE5B32" w:rsidRDefault="004D3BCE" w:rsidP="00E83A42">
            <w:pPr>
              <w:pStyle w:val="TAC"/>
              <w:rPr>
                <w:sz w:val="16"/>
                <w:szCs w:val="16"/>
                <w:lang w:eastAsia="zh-CN"/>
              </w:rPr>
            </w:pPr>
            <w:r>
              <w:rPr>
                <w:rFonts w:hint="eastAsia"/>
                <w:sz w:val="16"/>
                <w:szCs w:val="16"/>
                <w:lang w:eastAsia="zh-CN"/>
              </w:rPr>
              <w:t>2</w:t>
            </w:r>
            <w:r>
              <w:rPr>
                <w:sz w:val="16"/>
                <w:szCs w:val="16"/>
                <w:lang w:eastAsia="zh-CN"/>
              </w:rPr>
              <w:t>021</w:t>
            </w:r>
            <w:r w:rsidR="00E83A42">
              <w:rPr>
                <w:sz w:val="16"/>
                <w:szCs w:val="16"/>
                <w:lang w:eastAsia="zh-CN"/>
              </w:rPr>
              <w:t>-</w:t>
            </w:r>
            <w:r>
              <w:rPr>
                <w:sz w:val="16"/>
                <w:szCs w:val="16"/>
                <w:lang w:eastAsia="zh-CN"/>
              </w:rPr>
              <w:t>08</w:t>
            </w:r>
          </w:p>
        </w:tc>
        <w:tc>
          <w:tcPr>
            <w:tcW w:w="800" w:type="dxa"/>
            <w:shd w:val="solid" w:color="FFFFFF" w:fill="auto"/>
          </w:tcPr>
          <w:p w14:paraId="55C8CC01" w14:textId="31ACA2F2" w:rsidR="004D3BCE" w:rsidRPr="00BE5B32" w:rsidRDefault="004D3BCE" w:rsidP="004D3BCE">
            <w:pPr>
              <w:pStyle w:val="TAC"/>
              <w:rPr>
                <w:sz w:val="16"/>
                <w:szCs w:val="16"/>
                <w:lang w:eastAsia="zh-CN"/>
              </w:rPr>
            </w:pPr>
            <w:r>
              <w:rPr>
                <w:rFonts w:hint="eastAsia"/>
                <w:sz w:val="16"/>
                <w:szCs w:val="16"/>
                <w:lang w:eastAsia="zh-CN"/>
              </w:rPr>
              <w:t>S</w:t>
            </w:r>
            <w:r>
              <w:rPr>
                <w:sz w:val="16"/>
                <w:szCs w:val="16"/>
                <w:lang w:eastAsia="zh-CN"/>
              </w:rPr>
              <w:t>A3 #104-e</w:t>
            </w:r>
          </w:p>
        </w:tc>
        <w:tc>
          <w:tcPr>
            <w:tcW w:w="1094" w:type="dxa"/>
            <w:shd w:val="solid" w:color="FFFFFF" w:fill="auto"/>
          </w:tcPr>
          <w:p w14:paraId="134723C6" w14:textId="42D17CD4" w:rsidR="004D3BCE" w:rsidRPr="00BE5B32" w:rsidRDefault="004D3BCE" w:rsidP="004D3BCE">
            <w:pPr>
              <w:pStyle w:val="TAC"/>
              <w:rPr>
                <w:sz w:val="16"/>
                <w:szCs w:val="16"/>
                <w:lang w:eastAsia="zh-CN"/>
              </w:rPr>
            </w:pPr>
            <w:r w:rsidRPr="004D3BCE">
              <w:rPr>
                <w:sz w:val="16"/>
                <w:szCs w:val="16"/>
                <w:lang w:eastAsia="zh-CN"/>
              </w:rPr>
              <w:t>S3-212647</w:t>
            </w:r>
          </w:p>
        </w:tc>
        <w:tc>
          <w:tcPr>
            <w:tcW w:w="425" w:type="dxa"/>
            <w:shd w:val="solid" w:color="FFFFFF" w:fill="auto"/>
          </w:tcPr>
          <w:p w14:paraId="2B341B81" w14:textId="77777777" w:rsidR="004D3BCE" w:rsidRPr="00BE5B32" w:rsidRDefault="004D3BCE" w:rsidP="004D3BCE">
            <w:pPr>
              <w:pStyle w:val="TAL"/>
              <w:rPr>
                <w:sz w:val="16"/>
                <w:szCs w:val="16"/>
              </w:rPr>
            </w:pPr>
          </w:p>
        </w:tc>
        <w:tc>
          <w:tcPr>
            <w:tcW w:w="425" w:type="dxa"/>
            <w:shd w:val="solid" w:color="FFFFFF" w:fill="auto"/>
          </w:tcPr>
          <w:p w14:paraId="090FDCAA" w14:textId="77777777" w:rsidR="004D3BCE" w:rsidRPr="00BE5B32" w:rsidRDefault="004D3BCE" w:rsidP="004D3BCE">
            <w:pPr>
              <w:pStyle w:val="TAR"/>
              <w:rPr>
                <w:sz w:val="16"/>
                <w:szCs w:val="16"/>
              </w:rPr>
            </w:pPr>
          </w:p>
        </w:tc>
        <w:tc>
          <w:tcPr>
            <w:tcW w:w="425" w:type="dxa"/>
            <w:shd w:val="solid" w:color="FFFFFF" w:fill="auto"/>
          </w:tcPr>
          <w:p w14:paraId="40910D18" w14:textId="77777777" w:rsidR="004D3BCE" w:rsidRPr="00BE5B32" w:rsidRDefault="004D3BCE" w:rsidP="004D3BCE">
            <w:pPr>
              <w:pStyle w:val="TAC"/>
              <w:rPr>
                <w:sz w:val="16"/>
                <w:szCs w:val="16"/>
              </w:rPr>
            </w:pPr>
          </w:p>
        </w:tc>
        <w:tc>
          <w:tcPr>
            <w:tcW w:w="4962" w:type="dxa"/>
            <w:shd w:val="solid" w:color="FFFFFF" w:fill="auto"/>
          </w:tcPr>
          <w:p w14:paraId="17B0396C" w14:textId="78CB6D8A" w:rsidR="004D3BCE" w:rsidRPr="00BE5B32" w:rsidRDefault="004D3BCE" w:rsidP="00681281">
            <w:pPr>
              <w:pStyle w:val="TAL"/>
              <w:rPr>
                <w:sz w:val="16"/>
                <w:szCs w:val="16"/>
              </w:rPr>
            </w:pPr>
            <w:r>
              <w:rPr>
                <w:sz w:val="16"/>
                <w:szCs w:val="16"/>
              </w:rPr>
              <w:t>T</w:t>
            </w:r>
            <w:r w:rsidR="00681281">
              <w:rPr>
                <w:sz w:val="16"/>
                <w:szCs w:val="16"/>
              </w:rPr>
              <w:t>S</w:t>
            </w:r>
            <w:r>
              <w:rPr>
                <w:sz w:val="16"/>
                <w:szCs w:val="16"/>
              </w:rPr>
              <w:t xml:space="preserve"> Skeleton</w:t>
            </w:r>
          </w:p>
        </w:tc>
        <w:tc>
          <w:tcPr>
            <w:tcW w:w="708" w:type="dxa"/>
            <w:shd w:val="solid" w:color="FFFFFF" w:fill="auto"/>
          </w:tcPr>
          <w:p w14:paraId="5E97A6B2" w14:textId="57AA5BB5" w:rsidR="004D3BCE" w:rsidRPr="00BE5B32" w:rsidRDefault="004D3BCE" w:rsidP="004D3BCE">
            <w:pPr>
              <w:pStyle w:val="TAC"/>
              <w:rPr>
                <w:sz w:val="16"/>
                <w:szCs w:val="16"/>
                <w:lang w:eastAsia="zh-CN"/>
              </w:rPr>
            </w:pPr>
            <w:r>
              <w:rPr>
                <w:rFonts w:hint="eastAsia"/>
                <w:sz w:val="16"/>
                <w:szCs w:val="16"/>
                <w:lang w:eastAsia="zh-CN"/>
              </w:rPr>
              <w:t>0</w:t>
            </w:r>
            <w:r>
              <w:rPr>
                <w:sz w:val="16"/>
                <w:szCs w:val="16"/>
                <w:lang w:eastAsia="zh-CN"/>
              </w:rPr>
              <w:t>.0.0</w:t>
            </w:r>
          </w:p>
        </w:tc>
      </w:tr>
      <w:tr w:rsidR="00681281" w:rsidRPr="00BE5B32" w14:paraId="26562072" w14:textId="77777777" w:rsidTr="0094567C">
        <w:tc>
          <w:tcPr>
            <w:tcW w:w="800" w:type="dxa"/>
            <w:shd w:val="solid" w:color="FFFFFF" w:fill="auto"/>
          </w:tcPr>
          <w:p w14:paraId="620C69AE" w14:textId="5ACF972B" w:rsidR="00681281" w:rsidRPr="00BE5B32" w:rsidRDefault="00681281" w:rsidP="00E83A42">
            <w:pPr>
              <w:pStyle w:val="TAC"/>
              <w:rPr>
                <w:sz w:val="16"/>
                <w:szCs w:val="16"/>
              </w:rPr>
            </w:pPr>
            <w:r>
              <w:rPr>
                <w:rFonts w:hint="eastAsia"/>
                <w:sz w:val="16"/>
                <w:szCs w:val="16"/>
                <w:lang w:eastAsia="zh-CN"/>
              </w:rPr>
              <w:t>2</w:t>
            </w:r>
            <w:r>
              <w:rPr>
                <w:sz w:val="16"/>
                <w:szCs w:val="16"/>
                <w:lang w:eastAsia="zh-CN"/>
              </w:rPr>
              <w:t>021</w:t>
            </w:r>
            <w:r w:rsidR="00E83A42">
              <w:rPr>
                <w:sz w:val="16"/>
                <w:szCs w:val="16"/>
                <w:lang w:eastAsia="zh-CN"/>
              </w:rPr>
              <w:t>-</w:t>
            </w:r>
            <w:r>
              <w:rPr>
                <w:sz w:val="16"/>
                <w:szCs w:val="16"/>
                <w:lang w:eastAsia="zh-CN"/>
              </w:rPr>
              <w:t>08</w:t>
            </w:r>
          </w:p>
        </w:tc>
        <w:tc>
          <w:tcPr>
            <w:tcW w:w="800" w:type="dxa"/>
            <w:shd w:val="solid" w:color="FFFFFF" w:fill="auto"/>
          </w:tcPr>
          <w:p w14:paraId="113F2097" w14:textId="4C05A5EA" w:rsidR="00681281" w:rsidRPr="00BE5B32" w:rsidRDefault="00681281" w:rsidP="00681281">
            <w:pPr>
              <w:pStyle w:val="TAC"/>
              <w:rPr>
                <w:sz w:val="16"/>
                <w:szCs w:val="16"/>
              </w:rPr>
            </w:pPr>
            <w:r>
              <w:rPr>
                <w:rFonts w:hint="eastAsia"/>
                <w:sz w:val="16"/>
                <w:szCs w:val="16"/>
                <w:lang w:eastAsia="zh-CN"/>
              </w:rPr>
              <w:t>S</w:t>
            </w:r>
            <w:r>
              <w:rPr>
                <w:sz w:val="16"/>
                <w:szCs w:val="16"/>
                <w:lang w:eastAsia="zh-CN"/>
              </w:rPr>
              <w:t>A3 #104-e</w:t>
            </w:r>
          </w:p>
        </w:tc>
        <w:tc>
          <w:tcPr>
            <w:tcW w:w="1094" w:type="dxa"/>
            <w:shd w:val="solid" w:color="FFFFFF" w:fill="auto"/>
          </w:tcPr>
          <w:p w14:paraId="3DD1F54E" w14:textId="02C13B24" w:rsidR="00681281" w:rsidRPr="00BE5B32" w:rsidRDefault="00681281" w:rsidP="00681281">
            <w:pPr>
              <w:pStyle w:val="TAC"/>
              <w:rPr>
                <w:sz w:val="16"/>
                <w:szCs w:val="16"/>
              </w:rPr>
            </w:pPr>
            <w:r w:rsidRPr="004D3BCE">
              <w:rPr>
                <w:sz w:val="16"/>
                <w:szCs w:val="16"/>
                <w:lang w:eastAsia="zh-CN"/>
              </w:rPr>
              <w:t>S3-21</w:t>
            </w:r>
            <w:r>
              <w:rPr>
                <w:sz w:val="16"/>
                <w:szCs w:val="16"/>
                <w:lang w:eastAsia="zh-CN"/>
              </w:rPr>
              <w:t>3227</w:t>
            </w:r>
          </w:p>
        </w:tc>
        <w:tc>
          <w:tcPr>
            <w:tcW w:w="425" w:type="dxa"/>
            <w:shd w:val="solid" w:color="FFFFFF" w:fill="auto"/>
          </w:tcPr>
          <w:p w14:paraId="3ABC90DF" w14:textId="77777777" w:rsidR="00681281" w:rsidRPr="00BE5B32" w:rsidRDefault="00681281" w:rsidP="00681281">
            <w:pPr>
              <w:pStyle w:val="TAL"/>
              <w:rPr>
                <w:sz w:val="16"/>
                <w:szCs w:val="16"/>
              </w:rPr>
            </w:pPr>
          </w:p>
        </w:tc>
        <w:tc>
          <w:tcPr>
            <w:tcW w:w="425" w:type="dxa"/>
            <w:shd w:val="solid" w:color="FFFFFF" w:fill="auto"/>
          </w:tcPr>
          <w:p w14:paraId="6F0E8530" w14:textId="77777777" w:rsidR="00681281" w:rsidRPr="00BE5B32" w:rsidRDefault="00681281" w:rsidP="00681281">
            <w:pPr>
              <w:pStyle w:val="TAR"/>
              <w:rPr>
                <w:sz w:val="16"/>
                <w:szCs w:val="16"/>
              </w:rPr>
            </w:pPr>
          </w:p>
        </w:tc>
        <w:tc>
          <w:tcPr>
            <w:tcW w:w="425" w:type="dxa"/>
            <w:shd w:val="solid" w:color="FFFFFF" w:fill="auto"/>
          </w:tcPr>
          <w:p w14:paraId="1B187BE6" w14:textId="77777777" w:rsidR="00681281" w:rsidRPr="00BE5B32" w:rsidRDefault="00681281" w:rsidP="00681281">
            <w:pPr>
              <w:pStyle w:val="TAC"/>
              <w:rPr>
                <w:sz w:val="16"/>
                <w:szCs w:val="16"/>
              </w:rPr>
            </w:pPr>
          </w:p>
        </w:tc>
        <w:tc>
          <w:tcPr>
            <w:tcW w:w="4962" w:type="dxa"/>
            <w:shd w:val="solid" w:color="FFFFFF" w:fill="auto"/>
          </w:tcPr>
          <w:p w14:paraId="1555EAF8" w14:textId="2682F3D4" w:rsidR="00681281" w:rsidRPr="00BE5B32" w:rsidRDefault="00681281" w:rsidP="00681281">
            <w:pPr>
              <w:pStyle w:val="TAL"/>
              <w:rPr>
                <w:sz w:val="16"/>
                <w:szCs w:val="16"/>
              </w:rPr>
            </w:pPr>
            <w:r>
              <w:rPr>
                <w:sz w:val="16"/>
                <w:szCs w:val="16"/>
              </w:rPr>
              <w:t>Implemented S3-212650, S3-212325, and, S3-212326.</w:t>
            </w:r>
          </w:p>
        </w:tc>
        <w:tc>
          <w:tcPr>
            <w:tcW w:w="708" w:type="dxa"/>
            <w:shd w:val="solid" w:color="FFFFFF" w:fill="auto"/>
          </w:tcPr>
          <w:p w14:paraId="1C23D95A" w14:textId="26D1E7B2" w:rsidR="00681281" w:rsidRPr="00BE5B32" w:rsidRDefault="00681281" w:rsidP="00681281">
            <w:pPr>
              <w:pStyle w:val="TAC"/>
              <w:rPr>
                <w:sz w:val="16"/>
                <w:szCs w:val="16"/>
                <w:lang w:eastAsia="zh-CN"/>
              </w:rPr>
            </w:pPr>
            <w:r>
              <w:rPr>
                <w:rFonts w:hint="eastAsia"/>
                <w:sz w:val="16"/>
                <w:szCs w:val="16"/>
                <w:lang w:eastAsia="zh-CN"/>
              </w:rPr>
              <w:t>0</w:t>
            </w:r>
            <w:r>
              <w:rPr>
                <w:sz w:val="16"/>
                <w:szCs w:val="16"/>
                <w:lang w:eastAsia="zh-CN"/>
              </w:rPr>
              <w:t>.1.0</w:t>
            </w:r>
          </w:p>
        </w:tc>
      </w:tr>
      <w:tr w:rsidR="007C7695" w:rsidRPr="00BE5B32" w14:paraId="41A12953" w14:textId="77777777" w:rsidTr="0094567C">
        <w:tc>
          <w:tcPr>
            <w:tcW w:w="800" w:type="dxa"/>
            <w:shd w:val="solid" w:color="FFFFFF" w:fill="auto"/>
          </w:tcPr>
          <w:p w14:paraId="3E098A20" w14:textId="183C8050" w:rsidR="007C7695" w:rsidRDefault="007C7695" w:rsidP="007C7695">
            <w:pPr>
              <w:pStyle w:val="TAC"/>
              <w:rPr>
                <w:sz w:val="16"/>
                <w:szCs w:val="16"/>
                <w:lang w:eastAsia="zh-CN"/>
              </w:rPr>
            </w:pPr>
            <w:r>
              <w:rPr>
                <w:rFonts w:hint="eastAsia"/>
                <w:sz w:val="16"/>
                <w:szCs w:val="16"/>
                <w:lang w:eastAsia="zh-CN"/>
              </w:rPr>
              <w:t>2</w:t>
            </w:r>
            <w:r>
              <w:rPr>
                <w:sz w:val="16"/>
                <w:szCs w:val="16"/>
                <w:lang w:eastAsia="zh-CN"/>
              </w:rPr>
              <w:t>021-10</w:t>
            </w:r>
          </w:p>
        </w:tc>
        <w:tc>
          <w:tcPr>
            <w:tcW w:w="800" w:type="dxa"/>
            <w:shd w:val="solid" w:color="FFFFFF" w:fill="auto"/>
          </w:tcPr>
          <w:p w14:paraId="0F04CF1C" w14:textId="1FFB6C74" w:rsidR="007C7695" w:rsidRDefault="007C7695" w:rsidP="007C7695">
            <w:pPr>
              <w:pStyle w:val="TAC"/>
              <w:rPr>
                <w:sz w:val="16"/>
                <w:szCs w:val="16"/>
                <w:lang w:eastAsia="zh-CN"/>
              </w:rPr>
            </w:pPr>
            <w:r>
              <w:rPr>
                <w:rFonts w:hint="eastAsia"/>
                <w:sz w:val="16"/>
                <w:szCs w:val="16"/>
                <w:lang w:eastAsia="zh-CN"/>
              </w:rPr>
              <w:t>S</w:t>
            </w:r>
            <w:r>
              <w:rPr>
                <w:sz w:val="16"/>
                <w:szCs w:val="16"/>
                <w:lang w:eastAsia="zh-CN"/>
              </w:rPr>
              <w:t>A3 #104-e</w:t>
            </w:r>
            <w:r>
              <w:rPr>
                <w:rFonts w:hint="eastAsia"/>
                <w:sz w:val="16"/>
                <w:szCs w:val="16"/>
                <w:lang w:eastAsia="zh-CN"/>
              </w:rPr>
              <w:t>-</w:t>
            </w:r>
            <w:r>
              <w:rPr>
                <w:sz w:val="16"/>
                <w:szCs w:val="16"/>
                <w:lang w:eastAsia="zh-CN"/>
              </w:rPr>
              <w:t>Ad-hoc</w:t>
            </w:r>
          </w:p>
        </w:tc>
        <w:tc>
          <w:tcPr>
            <w:tcW w:w="1094" w:type="dxa"/>
            <w:shd w:val="solid" w:color="FFFFFF" w:fill="auto"/>
          </w:tcPr>
          <w:p w14:paraId="468A24B6" w14:textId="0D1A4D7F" w:rsidR="007C7695" w:rsidRPr="004D3BCE" w:rsidRDefault="007C7695" w:rsidP="007C7695">
            <w:pPr>
              <w:pStyle w:val="TAC"/>
              <w:rPr>
                <w:sz w:val="16"/>
                <w:szCs w:val="16"/>
                <w:lang w:eastAsia="zh-CN"/>
              </w:rPr>
            </w:pPr>
            <w:r w:rsidRPr="004D3BCE">
              <w:rPr>
                <w:sz w:val="16"/>
                <w:szCs w:val="16"/>
                <w:lang w:eastAsia="zh-CN"/>
              </w:rPr>
              <w:t>S3-21</w:t>
            </w:r>
            <w:r>
              <w:rPr>
                <w:sz w:val="16"/>
                <w:szCs w:val="16"/>
                <w:lang w:eastAsia="zh-CN"/>
              </w:rPr>
              <w:t>3668</w:t>
            </w:r>
          </w:p>
        </w:tc>
        <w:tc>
          <w:tcPr>
            <w:tcW w:w="425" w:type="dxa"/>
            <w:shd w:val="solid" w:color="FFFFFF" w:fill="auto"/>
          </w:tcPr>
          <w:p w14:paraId="3CAF3528" w14:textId="77777777" w:rsidR="007C7695" w:rsidRPr="00BE5B32" w:rsidRDefault="007C7695" w:rsidP="007C7695">
            <w:pPr>
              <w:pStyle w:val="TAL"/>
              <w:rPr>
                <w:sz w:val="16"/>
                <w:szCs w:val="16"/>
              </w:rPr>
            </w:pPr>
          </w:p>
        </w:tc>
        <w:tc>
          <w:tcPr>
            <w:tcW w:w="425" w:type="dxa"/>
            <w:shd w:val="solid" w:color="FFFFFF" w:fill="auto"/>
          </w:tcPr>
          <w:p w14:paraId="28970D9C" w14:textId="77777777" w:rsidR="007C7695" w:rsidRPr="00BE5B32" w:rsidRDefault="007C7695" w:rsidP="007C7695">
            <w:pPr>
              <w:pStyle w:val="TAR"/>
              <w:rPr>
                <w:sz w:val="16"/>
                <w:szCs w:val="16"/>
              </w:rPr>
            </w:pPr>
          </w:p>
        </w:tc>
        <w:tc>
          <w:tcPr>
            <w:tcW w:w="425" w:type="dxa"/>
            <w:shd w:val="solid" w:color="FFFFFF" w:fill="auto"/>
          </w:tcPr>
          <w:p w14:paraId="45F1D77D" w14:textId="77777777" w:rsidR="007C7695" w:rsidRPr="00BE5B32" w:rsidRDefault="007C7695" w:rsidP="007C7695">
            <w:pPr>
              <w:pStyle w:val="TAC"/>
              <w:rPr>
                <w:sz w:val="16"/>
                <w:szCs w:val="16"/>
              </w:rPr>
            </w:pPr>
          </w:p>
        </w:tc>
        <w:tc>
          <w:tcPr>
            <w:tcW w:w="4962" w:type="dxa"/>
            <w:shd w:val="solid" w:color="FFFFFF" w:fill="auto"/>
          </w:tcPr>
          <w:p w14:paraId="69E4AAA1" w14:textId="1C09C779" w:rsidR="007C7695" w:rsidRDefault="007C7695" w:rsidP="007C7695">
            <w:pPr>
              <w:pStyle w:val="TAL"/>
              <w:rPr>
                <w:sz w:val="16"/>
                <w:szCs w:val="16"/>
              </w:rPr>
            </w:pPr>
            <w:r>
              <w:rPr>
                <w:sz w:val="16"/>
                <w:szCs w:val="16"/>
              </w:rPr>
              <w:t>Implemented S3-213663, and, S3-213664.</w:t>
            </w:r>
          </w:p>
        </w:tc>
        <w:tc>
          <w:tcPr>
            <w:tcW w:w="708" w:type="dxa"/>
            <w:shd w:val="solid" w:color="FFFFFF" w:fill="auto"/>
          </w:tcPr>
          <w:p w14:paraId="0472C2A0" w14:textId="55334F1E" w:rsidR="007C7695" w:rsidRDefault="007C7695" w:rsidP="00A14BC5">
            <w:pPr>
              <w:pStyle w:val="TAC"/>
              <w:rPr>
                <w:sz w:val="16"/>
                <w:szCs w:val="16"/>
                <w:lang w:eastAsia="zh-CN"/>
              </w:rPr>
            </w:pPr>
            <w:r>
              <w:rPr>
                <w:rFonts w:hint="eastAsia"/>
                <w:sz w:val="16"/>
                <w:szCs w:val="16"/>
                <w:lang w:eastAsia="zh-CN"/>
              </w:rPr>
              <w:t>0</w:t>
            </w:r>
            <w:r>
              <w:rPr>
                <w:sz w:val="16"/>
                <w:szCs w:val="16"/>
                <w:lang w:eastAsia="zh-CN"/>
              </w:rPr>
              <w:t>.</w:t>
            </w:r>
            <w:del w:id="245" w:author="Rapperteur" w:date="2021-11-22T14:43:00Z">
              <w:r w:rsidDel="00A14BC5">
                <w:rPr>
                  <w:sz w:val="16"/>
                  <w:szCs w:val="16"/>
                  <w:lang w:eastAsia="zh-CN"/>
                </w:rPr>
                <w:delText>1</w:delText>
              </w:r>
            </w:del>
            <w:ins w:id="246" w:author="Rapperteur" w:date="2021-11-22T14:43:00Z">
              <w:r w:rsidR="00A14BC5">
                <w:rPr>
                  <w:sz w:val="16"/>
                  <w:szCs w:val="16"/>
                  <w:lang w:eastAsia="zh-CN"/>
                </w:rPr>
                <w:t>2</w:t>
              </w:r>
            </w:ins>
            <w:r>
              <w:rPr>
                <w:sz w:val="16"/>
                <w:szCs w:val="16"/>
                <w:lang w:eastAsia="zh-CN"/>
              </w:rPr>
              <w:t>.0</w:t>
            </w:r>
          </w:p>
        </w:tc>
      </w:tr>
      <w:tr w:rsidR="0094567C" w:rsidRPr="00BE5B32" w14:paraId="31902791" w14:textId="77777777" w:rsidTr="0094567C">
        <w:trPr>
          <w:ins w:id="247" w:author="Rapperteur" w:date="2021-11-22T14:37:00Z"/>
        </w:trPr>
        <w:tc>
          <w:tcPr>
            <w:tcW w:w="800" w:type="dxa"/>
            <w:shd w:val="solid" w:color="FFFFFF" w:fill="auto"/>
          </w:tcPr>
          <w:p w14:paraId="4211AFA9" w14:textId="767C1B68" w:rsidR="0094567C" w:rsidRDefault="0094567C" w:rsidP="0094567C">
            <w:pPr>
              <w:pStyle w:val="TAC"/>
              <w:rPr>
                <w:ins w:id="248" w:author="Rapperteur" w:date="2021-11-22T14:37:00Z"/>
                <w:rFonts w:hint="eastAsia"/>
                <w:sz w:val="16"/>
                <w:szCs w:val="16"/>
                <w:lang w:eastAsia="zh-CN"/>
              </w:rPr>
            </w:pPr>
            <w:ins w:id="249" w:author="Rapperteur" w:date="2021-11-22T14:37:00Z">
              <w:r>
                <w:rPr>
                  <w:rFonts w:hint="eastAsia"/>
                  <w:sz w:val="16"/>
                  <w:szCs w:val="16"/>
                  <w:lang w:eastAsia="zh-CN"/>
                </w:rPr>
                <w:t>2</w:t>
              </w:r>
              <w:r>
                <w:rPr>
                  <w:sz w:val="16"/>
                  <w:szCs w:val="16"/>
                  <w:lang w:eastAsia="zh-CN"/>
                </w:rPr>
                <w:t>021-1</w:t>
              </w:r>
              <w:r>
                <w:rPr>
                  <w:sz w:val="16"/>
                  <w:szCs w:val="16"/>
                  <w:lang w:eastAsia="zh-CN"/>
                </w:rPr>
                <w:t>1</w:t>
              </w:r>
            </w:ins>
          </w:p>
        </w:tc>
        <w:tc>
          <w:tcPr>
            <w:tcW w:w="800" w:type="dxa"/>
            <w:shd w:val="solid" w:color="FFFFFF" w:fill="auto"/>
          </w:tcPr>
          <w:p w14:paraId="3B8CCE9F" w14:textId="1DF70B4A" w:rsidR="0094567C" w:rsidRDefault="0094567C" w:rsidP="0094567C">
            <w:pPr>
              <w:pStyle w:val="TAC"/>
              <w:rPr>
                <w:ins w:id="250" w:author="Rapperteur" w:date="2021-11-22T14:37:00Z"/>
                <w:rFonts w:hint="eastAsia"/>
                <w:sz w:val="16"/>
                <w:szCs w:val="16"/>
                <w:lang w:eastAsia="zh-CN"/>
              </w:rPr>
            </w:pPr>
            <w:ins w:id="251" w:author="Rapperteur" w:date="2021-11-22T14:37:00Z">
              <w:r>
                <w:rPr>
                  <w:rFonts w:hint="eastAsia"/>
                  <w:sz w:val="16"/>
                  <w:szCs w:val="16"/>
                  <w:lang w:eastAsia="zh-CN"/>
                </w:rPr>
                <w:t>S</w:t>
              </w:r>
              <w:r>
                <w:rPr>
                  <w:sz w:val="16"/>
                  <w:szCs w:val="16"/>
                  <w:lang w:eastAsia="zh-CN"/>
                </w:rPr>
                <w:t>A3 #10</w:t>
              </w:r>
              <w:r>
                <w:rPr>
                  <w:sz w:val="16"/>
                  <w:szCs w:val="16"/>
                  <w:lang w:eastAsia="zh-CN"/>
                </w:rPr>
                <w:t>5</w:t>
              </w:r>
            </w:ins>
            <w:ins w:id="252" w:author="Rapperteur" w:date="2021-11-22T14:47:00Z">
              <w:r w:rsidR="00623FD5">
                <w:rPr>
                  <w:sz w:val="16"/>
                  <w:szCs w:val="16"/>
                  <w:lang w:eastAsia="zh-CN"/>
                </w:rPr>
                <w:t>e</w:t>
              </w:r>
            </w:ins>
          </w:p>
        </w:tc>
        <w:tc>
          <w:tcPr>
            <w:tcW w:w="1094" w:type="dxa"/>
            <w:shd w:val="solid" w:color="FFFFFF" w:fill="auto"/>
          </w:tcPr>
          <w:p w14:paraId="23DF76A4" w14:textId="0A530C10" w:rsidR="0094567C" w:rsidRPr="004D3BCE" w:rsidRDefault="0094567C" w:rsidP="0094567C">
            <w:pPr>
              <w:pStyle w:val="TAC"/>
              <w:rPr>
                <w:ins w:id="253" w:author="Rapperteur" w:date="2021-11-22T14:37:00Z"/>
                <w:sz w:val="16"/>
                <w:szCs w:val="16"/>
                <w:lang w:eastAsia="zh-CN"/>
              </w:rPr>
            </w:pPr>
            <w:ins w:id="254" w:author="Rapperteur" w:date="2021-11-22T14:37:00Z">
              <w:r w:rsidRPr="004D3BCE">
                <w:rPr>
                  <w:sz w:val="16"/>
                  <w:szCs w:val="16"/>
                  <w:lang w:eastAsia="zh-CN"/>
                </w:rPr>
                <w:t>S3-21</w:t>
              </w:r>
              <w:r>
                <w:rPr>
                  <w:sz w:val="16"/>
                  <w:szCs w:val="16"/>
                  <w:lang w:eastAsia="zh-CN"/>
                </w:rPr>
                <w:t>4508</w:t>
              </w:r>
            </w:ins>
          </w:p>
        </w:tc>
        <w:tc>
          <w:tcPr>
            <w:tcW w:w="425" w:type="dxa"/>
            <w:shd w:val="solid" w:color="FFFFFF" w:fill="auto"/>
          </w:tcPr>
          <w:p w14:paraId="4ED732FD" w14:textId="77777777" w:rsidR="0094567C" w:rsidRPr="00BE5B32" w:rsidRDefault="0094567C" w:rsidP="0094567C">
            <w:pPr>
              <w:pStyle w:val="TAL"/>
              <w:rPr>
                <w:ins w:id="255" w:author="Rapperteur" w:date="2021-11-22T14:37:00Z"/>
                <w:sz w:val="16"/>
                <w:szCs w:val="16"/>
              </w:rPr>
            </w:pPr>
          </w:p>
        </w:tc>
        <w:tc>
          <w:tcPr>
            <w:tcW w:w="425" w:type="dxa"/>
            <w:shd w:val="solid" w:color="FFFFFF" w:fill="auto"/>
          </w:tcPr>
          <w:p w14:paraId="30CC03B4" w14:textId="77777777" w:rsidR="0094567C" w:rsidRPr="00BE5B32" w:rsidRDefault="0094567C" w:rsidP="0094567C">
            <w:pPr>
              <w:pStyle w:val="TAR"/>
              <w:rPr>
                <w:ins w:id="256" w:author="Rapperteur" w:date="2021-11-22T14:37:00Z"/>
                <w:sz w:val="16"/>
                <w:szCs w:val="16"/>
              </w:rPr>
            </w:pPr>
          </w:p>
        </w:tc>
        <w:tc>
          <w:tcPr>
            <w:tcW w:w="425" w:type="dxa"/>
            <w:shd w:val="solid" w:color="FFFFFF" w:fill="auto"/>
          </w:tcPr>
          <w:p w14:paraId="1DB6EA88" w14:textId="77777777" w:rsidR="0094567C" w:rsidRPr="00BE5B32" w:rsidRDefault="0094567C" w:rsidP="0094567C">
            <w:pPr>
              <w:pStyle w:val="TAC"/>
              <w:rPr>
                <w:ins w:id="257" w:author="Rapperteur" w:date="2021-11-22T14:37:00Z"/>
                <w:sz w:val="16"/>
                <w:szCs w:val="16"/>
              </w:rPr>
            </w:pPr>
          </w:p>
        </w:tc>
        <w:tc>
          <w:tcPr>
            <w:tcW w:w="4962" w:type="dxa"/>
            <w:shd w:val="solid" w:color="FFFFFF" w:fill="auto"/>
          </w:tcPr>
          <w:p w14:paraId="0D502A97" w14:textId="6ED49320" w:rsidR="0094567C" w:rsidRDefault="0094567C" w:rsidP="0094567C">
            <w:pPr>
              <w:pStyle w:val="TAL"/>
              <w:rPr>
                <w:ins w:id="258" w:author="Rapperteur" w:date="2021-11-22T14:37:00Z"/>
                <w:sz w:val="16"/>
                <w:szCs w:val="16"/>
              </w:rPr>
            </w:pPr>
            <w:ins w:id="259" w:author="Rapperteur" w:date="2021-11-22T14:37:00Z">
              <w:r>
                <w:rPr>
                  <w:sz w:val="16"/>
                  <w:szCs w:val="16"/>
                </w:rPr>
                <w:t>Implemented S3-21</w:t>
              </w:r>
              <w:r>
                <w:rPr>
                  <w:sz w:val="16"/>
                  <w:szCs w:val="16"/>
                </w:rPr>
                <w:t>4271</w:t>
              </w:r>
              <w:r>
                <w:rPr>
                  <w:sz w:val="16"/>
                  <w:szCs w:val="16"/>
                </w:rPr>
                <w:t xml:space="preserve">, </w:t>
              </w:r>
            </w:ins>
            <w:ins w:id="260" w:author="Rapperteur" w:date="2021-11-22T14:43:00Z">
              <w:r w:rsidRPr="0094567C">
                <w:rPr>
                  <w:sz w:val="16"/>
                  <w:szCs w:val="16"/>
                </w:rPr>
                <w:t>S3-214489</w:t>
              </w:r>
              <w:r>
                <w:rPr>
                  <w:sz w:val="16"/>
                  <w:szCs w:val="16"/>
                </w:rPr>
                <w:t>, and</w:t>
              </w:r>
            </w:ins>
            <w:ins w:id="261" w:author="Rapperteur" w:date="2021-11-22T14:39:00Z">
              <w:r>
                <w:rPr>
                  <w:sz w:val="16"/>
                  <w:szCs w:val="16"/>
                </w:rPr>
                <w:t xml:space="preserve"> S3-21450</w:t>
              </w:r>
            </w:ins>
            <w:ins w:id="262" w:author="Rapperteur" w:date="2021-11-22T14:42:00Z">
              <w:r>
                <w:rPr>
                  <w:sz w:val="16"/>
                  <w:szCs w:val="16"/>
                </w:rPr>
                <w:t>2</w:t>
              </w:r>
            </w:ins>
            <w:ins w:id="263" w:author="Rapperteur" w:date="2021-11-22T14:37:00Z">
              <w:r>
                <w:rPr>
                  <w:sz w:val="16"/>
                  <w:szCs w:val="16"/>
                </w:rPr>
                <w:t>.</w:t>
              </w:r>
            </w:ins>
          </w:p>
        </w:tc>
        <w:tc>
          <w:tcPr>
            <w:tcW w:w="708" w:type="dxa"/>
            <w:shd w:val="solid" w:color="FFFFFF" w:fill="auto"/>
          </w:tcPr>
          <w:p w14:paraId="577EABC2" w14:textId="3D78086F" w:rsidR="0094567C" w:rsidRDefault="0094567C" w:rsidP="00A14BC5">
            <w:pPr>
              <w:pStyle w:val="TAC"/>
              <w:rPr>
                <w:ins w:id="264" w:author="Rapperteur" w:date="2021-11-22T14:37:00Z"/>
                <w:rFonts w:hint="eastAsia"/>
                <w:sz w:val="16"/>
                <w:szCs w:val="16"/>
                <w:lang w:eastAsia="zh-CN"/>
              </w:rPr>
            </w:pPr>
            <w:ins w:id="265" w:author="Rapperteur" w:date="2021-11-22T14:37:00Z">
              <w:r>
                <w:rPr>
                  <w:rFonts w:hint="eastAsia"/>
                  <w:sz w:val="16"/>
                  <w:szCs w:val="16"/>
                  <w:lang w:eastAsia="zh-CN"/>
                </w:rPr>
                <w:t>0</w:t>
              </w:r>
              <w:r>
                <w:rPr>
                  <w:sz w:val="16"/>
                  <w:szCs w:val="16"/>
                  <w:lang w:eastAsia="zh-CN"/>
                </w:rPr>
                <w:t>.</w:t>
              </w:r>
            </w:ins>
            <w:ins w:id="266" w:author="Rapperteur" w:date="2021-11-22T14:43:00Z">
              <w:r w:rsidR="00A14BC5">
                <w:rPr>
                  <w:sz w:val="16"/>
                  <w:szCs w:val="16"/>
                  <w:lang w:eastAsia="zh-CN"/>
                </w:rPr>
                <w:t>3</w:t>
              </w:r>
            </w:ins>
            <w:ins w:id="267" w:author="Rapperteur" w:date="2021-11-22T14:37:00Z">
              <w:r>
                <w:rPr>
                  <w:sz w:val="16"/>
                  <w:szCs w:val="16"/>
                  <w:lang w:eastAsia="zh-CN"/>
                </w:rPr>
                <w:t>.0</w:t>
              </w:r>
            </w:ins>
          </w:p>
        </w:tc>
      </w:tr>
    </w:tbl>
    <w:p w14:paraId="6BA8C2E7" w14:textId="3A09B9F9" w:rsidR="003C3971" w:rsidRPr="00235394" w:rsidDel="0083620A" w:rsidRDefault="003C3971" w:rsidP="003C3971">
      <w:pPr>
        <w:rPr>
          <w:del w:id="268" w:author="Rapperteur" w:date="2021-11-22T14:48:00Z"/>
        </w:rPr>
      </w:pPr>
    </w:p>
    <w:p w14:paraId="444A0AC8" w14:textId="344EDD96" w:rsidR="003C3971" w:rsidDel="0083620A" w:rsidRDefault="003C3971" w:rsidP="0083620A">
      <w:pPr>
        <w:pStyle w:val="Guidance"/>
        <w:rPr>
          <w:del w:id="269" w:author="Rapperteur" w:date="2021-11-22T14:48:00Z"/>
        </w:rPr>
        <w:pPrChange w:id="270" w:author="Rapperteur" w:date="2021-11-22T14:48:00Z">
          <w:pPr>
            <w:pStyle w:val="Guidance"/>
          </w:pPr>
        </w:pPrChange>
      </w:pPr>
      <w:del w:id="271" w:author="Rapperteur" w:date="2021-11-22T14:48:00Z">
        <w:r w:rsidDel="0083620A">
          <w:br w:type="page"/>
          <w:delText>Change history of this template:</w:delText>
        </w:r>
      </w:del>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BE5B32" w:rsidDel="0083620A" w14:paraId="135D0988" w14:textId="6ABBFDA4" w:rsidTr="00D675A9">
        <w:trPr>
          <w:del w:id="272" w:author="Rapperteur" w:date="2021-11-22T14:48:00Z"/>
        </w:trPr>
        <w:tc>
          <w:tcPr>
            <w:tcW w:w="1134" w:type="dxa"/>
            <w:shd w:val="solid" w:color="FFFFFF" w:fill="auto"/>
          </w:tcPr>
          <w:p w14:paraId="678C8607" w14:textId="39089040" w:rsidR="003C3971" w:rsidRPr="00BE5B32" w:rsidDel="0083620A" w:rsidRDefault="003C3971" w:rsidP="0083620A">
            <w:pPr>
              <w:pStyle w:val="Guidance"/>
              <w:rPr>
                <w:del w:id="273" w:author="Rapperteur" w:date="2021-11-22T14:48:00Z"/>
              </w:rPr>
              <w:pPrChange w:id="274" w:author="Rapperteur" w:date="2021-11-22T14:48:00Z">
                <w:pPr>
                  <w:pStyle w:val="Guidance"/>
                </w:pPr>
              </w:pPrChange>
            </w:pPr>
            <w:del w:id="275" w:author="Rapperteur" w:date="2021-11-22T14:48:00Z">
              <w:r w:rsidRPr="00BE5B32" w:rsidDel="0083620A">
                <w:delText>2001-07</w:delText>
              </w:r>
            </w:del>
          </w:p>
        </w:tc>
        <w:tc>
          <w:tcPr>
            <w:tcW w:w="4533" w:type="dxa"/>
            <w:shd w:val="solid" w:color="FFFFFF" w:fill="auto"/>
          </w:tcPr>
          <w:p w14:paraId="14FE9F8D" w14:textId="4E23A243" w:rsidR="003C3971" w:rsidRPr="00BE5B32" w:rsidDel="0083620A" w:rsidRDefault="003C3971" w:rsidP="0083620A">
            <w:pPr>
              <w:pStyle w:val="Guidance"/>
              <w:rPr>
                <w:del w:id="276" w:author="Rapperteur" w:date="2021-11-22T14:48:00Z"/>
              </w:rPr>
              <w:pPrChange w:id="277" w:author="Rapperteur" w:date="2021-11-22T14:48:00Z">
                <w:pPr>
                  <w:pStyle w:val="Guidance"/>
                </w:pPr>
              </w:pPrChange>
            </w:pPr>
            <w:del w:id="278" w:author="Rapperteur" w:date="2021-11-22T14:48:00Z">
              <w:r w:rsidRPr="00BE5B32" w:rsidDel="0083620A">
                <w:delText>Copyright date changed to 2001; space character added before TTC in copyright notification; space character before first reference deleted.</w:delText>
              </w:r>
            </w:del>
          </w:p>
        </w:tc>
        <w:tc>
          <w:tcPr>
            <w:tcW w:w="712" w:type="dxa"/>
            <w:shd w:val="solid" w:color="FFFFFF" w:fill="auto"/>
            <w:vAlign w:val="bottom"/>
          </w:tcPr>
          <w:p w14:paraId="073B9202" w14:textId="623D74F0" w:rsidR="003C3971" w:rsidRPr="00BE5B32" w:rsidDel="0083620A" w:rsidRDefault="003C3971" w:rsidP="0083620A">
            <w:pPr>
              <w:pStyle w:val="Guidance"/>
              <w:rPr>
                <w:del w:id="279" w:author="Rapperteur" w:date="2021-11-22T14:48:00Z"/>
              </w:rPr>
              <w:pPrChange w:id="280" w:author="Rapperteur" w:date="2021-11-22T14:48:00Z">
                <w:pPr>
                  <w:pStyle w:val="Guidance"/>
                  <w:jc w:val="center"/>
                </w:pPr>
              </w:pPrChange>
            </w:pPr>
            <w:del w:id="281" w:author="Rapperteur" w:date="2021-11-22T14:48:00Z">
              <w:r w:rsidRPr="00BE5B32" w:rsidDel="0083620A">
                <w:delText>1.3.3</w:delText>
              </w:r>
            </w:del>
          </w:p>
        </w:tc>
      </w:tr>
      <w:tr w:rsidR="003C3971" w:rsidRPr="00BE5B32" w:rsidDel="0083620A" w14:paraId="633CFCE7" w14:textId="76831E22" w:rsidTr="00D675A9">
        <w:trPr>
          <w:del w:id="282" w:author="Rapperteur" w:date="2021-11-22T14:48:00Z"/>
        </w:trPr>
        <w:tc>
          <w:tcPr>
            <w:tcW w:w="1134" w:type="dxa"/>
            <w:tcBorders>
              <w:bottom w:val="nil"/>
            </w:tcBorders>
            <w:shd w:val="solid" w:color="FFFFFF" w:fill="auto"/>
          </w:tcPr>
          <w:p w14:paraId="73435FB9" w14:textId="6428ABCB" w:rsidR="003C3971" w:rsidRPr="00BE5B32" w:rsidDel="0083620A" w:rsidRDefault="003C3971" w:rsidP="0083620A">
            <w:pPr>
              <w:pStyle w:val="Guidance"/>
              <w:rPr>
                <w:del w:id="283" w:author="Rapperteur" w:date="2021-11-22T14:48:00Z"/>
              </w:rPr>
              <w:pPrChange w:id="284" w:author="Rapperteur" w:date="2021-11-22T14:48:00Z">
                <w:pPr>
                  <w:pStyle w:val="Guidance"/>
                </w:pPr>
              </w:pPrChange>
            </w:pPr>
            <w:del w:id="285" w:author="Rapperteur" w:date="2021-11-22T14:48:00Z">
              <w:r w:rsidRPr="00BE5B32" w:rsidDel="0083620A">
                <w:delText>2002-01</w:delText>
              </w:r>
            </w:del>
          </w:p>
        </w:tc>
        <w:tc>
          <w:tcPr>
            <w:tcW w:w="4533" w:type="dxa"/>
            <w:tcBorders>
              <w:bottom w:val="nil"/>
            </w:tcBorders>
            <w:shd w:val="solid" w:color="FFFFFF" w:fill="auto"/>
          </w:tcPr>
          <w:p w14:paraId="7ABC3AAF" w14:textId="29FDE9D9" w:rsidR="003C3971" w:rsidRPr="00BE5B32" w:rsidDel="0083620A" w:rsidRDefault="003C3971" w:rsidP="0083620A">
            <w:pPr>
              <w:pStyle w:val="Guidance"/>
              <w:rPr>
                <w:del w:id="286" w:author="Rapperteur" w:date="2021-11-22T14:48:00Z"/>
              </w:rPr>
              <w:pPrChange w:id="287" w:author="Rapperteur" w:date="2021-11-22T14:48:00Z">
                <w:pPr>
                  <w:pStyle w:val="Guidance"/>
                </w:pPr>
              </w:pPrChange>
            </w:pPr>
            <w:del w:id="288" w:author="Rapperteur" w:date="2021-11-22T14:48:00Z">
              <w:r w:rsidRPr="00BE5B32" w:rsidDel="0083620A">
                <w:delText>Copyright date changed to 2002.</w:delText>
              </w:r>
            </w:del>
          </w:p>
        </w:tc>
        <w:tc>
          <w:tcPr>
            <w:tcW w:w="712" w:type="dxa"/>
            <w:tcBorders>
              <w:bottom w:val="nil"/>
            </w:tcBorders>
            <w:shd w:val="solid" w:color="FFFFFF" w:fill="auto"/>
            <w:vAlign w:val="bottom"/>
          </w:tcPr>
          <w:p w14:paraId="22243CCB" w14:textId="7A38F7B0" w:rsidR="003C3971" w:rsidRPr="00BE5B32" w:rsidDel="0083620A" w:rsidRDefault="003C3971" w:rsidP="0083620A">
            <w:pPr>
              <w:pStyle w:val="Guidance"/>
              <w:rPr>
                <w:del w:id="289" w:author="Rapperteur" w:date="2021-11-22T14:48:00Z"/>
              </w:rPr>
              <w:pPrChange w:id="290" w:author="Rapperteur" w:date="2021-11-22T14:48:00Z">
                <w:pPr>
                  <w:pStyle w:val="Guidance"/>
                  <w:jc w:val="center"/>
                </w:pPr>
              </w:pPrChange>
            </w:pPr>
            <w:del w:id="291" w:author="Rapperteur" w:date="2021-11-22T14:48:00Z">
              <w:r w:rsidRPr="00BE5B32" w:rsidDel="0083620A">
                <w:delText>1.3.4</w:delText>
              </w:r>
            </w:del>
          </w:p>
        </w:tc>
      </w:tr>
      <w:tr w:rsidR="003C3971" w:rsidRPr="00BE5B32" w:rsidDel="0083620A" w14:paraId="1F9AD251" w14:textId="75918B0D" w:rsidTr="00D675A9">
        <w:trPr>
          <w:del w:id="292" w:author="Rapperteur" w:date="2021-11-22T14:48:00Z"/>
        </w:trPr>
        <w:tc>
          <w:tcPr>
            <w:tcW w:w="1134" w:type="dxa"/>
            <w:tcBorders>
              <w:bottom w:val="nil"/>
            </w:tcBorders>
            <w:shd w:val="solid" w:color="FFFFFF" w:fill="auto"/>
          </w:tcPr>
          <w:p w14:paraId="35BF1CDC" w14:textId="5CADDBB6" w:rsidR="003C3971" w:rsidRPr="00BE5B32" w:rsidDel="0083620A" w:rsidRDefault="003C3971" w:rsidP="0083620A">
            <w:pPr>
              <w:pStyle w:val="Guidance"/>
              <w:rPr>
                <w:del w:id="293" w:author="Rapperteur" w:date="2021-11-22T14:48:00Z"/>
              </w:rPr>
              <w:pPrChange w:id="294" w:author="Rapperteur" w:date="2021-11-22T14:48:00Z">
                <w:pPr>
                  <w:pStyle w:val="Guidance"/>
                </w:pPr>
              </w:pPrChange>
            </w:pPr>
            <w:del w:id="295" w:author="Rapperteur" w:date="2021-11-22T14:48:00Z">
              <w:r w:rsidRPr="00BE5B32" w:rsidDel="0083620A">
                <w:delText>2002-07</w:delText>
              </w:r>
            </w:del>
          </w:p>
        </w:tc>
        <w:tc>
          <w:tcPr>
            <w:tcW w:w="4533" w:type="dxa"/>
            <w:tcBorders>
              <w:bottom w:val="nil"/>
            </w:tcBorders>
            <w:shd w:val="solid" w:color="FFFFFF" w:fill="auto"/>
          </w:tcPr>
          <w:p w14:paraId="7FC2EFD2" w14:textId="4D0A2129" w:rsidR="003C3971" w:rsidRPr="00BE5B32" w:rsidDel="0083620A" w:rsidRDefault="003C3971" w:rsidP="0083620A">
            <w:pPr>
              <w:pStyle w:val="Guidance"/>
              <w:rPr>
                <w:del w:id="296" w:author="Rapperteur" w:date="2021-11-22T14:48:00Z"/>
              </w:rPr>
              <w:pPrChange w:id="297" w:author="Rapperteur" w:date="2021-11-22T14:48:00Z">
                <w:pPr>
                  <w:pStyle w:val="Guidance"/>
                </w:pPr>
              </w:pPrChange>
            </w:pPr>
            <w:del w:id="298" w:author="Rapperteur" w:date="2021-11-22T14:48:00Z">
              <w:r w:rsidRPr="00BE5B32" w:rsidDel="0083620A">
                <w:delText>Extra Releases added to title area.</w:delText>
              </w:r>
            </w:del>
          </w:p>
        </w:tc>
        <w:tc>
          <w:tcPr>
            <w:tcW w:w="712" w:type="dxa"/>
            <w:tcBorders>
              <w:bottom w:val="nil"/>
            </w:tcBorders>
            <w:shd w:val="solid" w:color="FFFFFF" w:fill="auto"/>
            <w:vAlign w:val="bottom"/>
          </w:tcPr>
          <w:p w14:paraId="74774B90" w14:textId="5BFF8B58" w:rsidR="003C3971" w:rsidRPr="00BE5B32" w:rsidDel="0083620A" w:rsidRDefault="003C3971" w:rsidP="0083620A">
            <w:pPr>
              <w:pStyle w:val="Guidance"/>
              <w:rPr>
                <w:del w:id="299" w:author="Rapperteur" w:date="2021-11-22T14:48:00Z"/>
              </w:rPr>
              <w:pPrChange w:id="300" w:author="Rapperteur" w:date="2021-11-22T14:48:00Z">
                <w:pPr>
                  <w:pStyle w:val="Guidance"/>
                  <w:jc w:val="center"/>
                </w:pPr>
              </w:pPrChange>
            </w:pPr>
            <w:del w:id="301" w:author="Rapperteur" w:date="2021-11-22T14:48:00Z">
              <w:r w:rsidRPr="00BE5B32" w:rsidDel="0083620A">
                <w:delText>1.3.5</w:delText>
              </w:r>
            </w:del>
          </w:p>
        </w:tc>
      </w:tr>
      <w:tr w:rsidR="003C3971" w:rsidRPr="00BE5B32" w:rsidDel="0083620A" w14:paraId="6493F3D6" w14:textId="4662D375"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0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20CB3320" w:rsidR="003C3971" w:rsidRPr="00BE5B32" w:rsidDel="0083620A" w:rsidRDefault="003C3971" w:rsidP="0083620A">
            <w:pPr>
              <w:pStyle w:val="Guidance"/>
              <w:rPr>
                <w:del w:id="303" w:author="Rapperteur" w:date="2021-11-22T14:48:00Z"/>
                <w:i w:val="0"/>
                <w:iCs/>
                <w:snapToGrid w:val="0"/>
              </w:rPr>
              <w:pPrChange w:id="304" w:author="Rapperteur" w:date="2021-11-22T14:48:00Z">
                <w:pPr>
                  <w:spacing w:after="0"/>
                </w:pPr>
              </w:pPrChange>
            </w:pPr>
            <w:del w:id="305" w:author="Rapperteur" w:date="2021-11-22T14:48:00Z">
              <w:r w:rsidRPr="00BE5B32" w:rsidDel="0083620A">
                <w:rPr>
                  <w:iCs/>
                  <w:snapToGrid w:val="0"/>
                </w:rPr>
                <w:delText>2002-12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6E40A772" w:rsidR="003C3971" w:rsidRPr="00BE5B32" w:rsidDel="0083620A" w:rsidRDefault="001C21C3" w:rsidP="0083620A">
            <w:pPr>
              <w:pStyle w:val="Guidance"/>
              <w:rPr>
                <w:del w:id="306" w:author="Rapperteur" w:date="2021-11-22T14:48:00Z"/>
                <w:i w:val="0"/>
                <w:iCs/>
                <w:snapToGrid w:val="0"/>
              </w:rPr>
              <w:pPrChange w:id="307" w:author="Rapperteur" w:date="2021-11-22T14:48:00Z">
                <w:pPr>
                  <w:spacing w:after="0"/>
                </w:pPr>
              </w:pPrChange>
            </w:pPr>
            <w:del w:id="308" w:author="Rapperteur" w:date="2021-11-22T14:48:00Z">
              <w:r w:rsidRPr="00BE5B32" w:rsidDel="0083620A">
                <w:rPr>
                  <w:iCs/>
                  <w:snapToGrid w:val="0"/>
                </w:rPr>
                <w:delText>"</w:delText>
              </w:r>
              <w:r w:rsidR="003C3971" w:rsidRPr="00BE5B32" w:rsidDel="0083620A">
                <w:rPr>
                  <w:iCs/>
                  <w:snapToGrid w:val="0"/>
                </w:rPr>
                <w:delText>TM</w:delText>
              </w:r>
              <w:r w:rsidRPr="00BE5B32" w:rsidDel="0083620A">
                <w:rPr>
                  <w:iCs/>
                  <w:snapToGrid w:val="0"/>
                </w:rPr>
                <w:delText>"</w:delText>
              </w:r>
              <w:r w:rsidR="003C3971" w:rsidRPr="00BE5B32" w:rsidDel="0083620A">
                <w:rPr>
                  <w:iCs/>
                  <w:snapToGrid w:val="0"/>
                </w:rPr>
                <w:delText xml:space="preserve"> added to 3GPP logo</w:delText>
              </w:r>
              <w:r w:rsidRPr="00BE5B32" w:rsidDel="0083620A">
                <w:rPr>
                  <w:iCs/>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512CFFEC" w:rsidR="003C3971" w:rsidRPr="00BE5B32" w:rsidDel="0083620A" w:rsidRDefault="003C3971" w:rsidP="0083620A">
            <w:pPr>
              <w:pStyle w:val="Guidance"/>
              <w:rPr>
                <w:del w:id="309" w:author="Rapperteur" w:date="2021-11-22T14:48:00Z"/>
                <w:i w:val="0"/>
                <w:iCs/>
                <w:snapToGrid w:val="0"/>
              </w:rPr>
              <w:pPrChange w:id="310" w:author="Rapperteur" w:date="2021-11-22T14:48:00Z">
                <w:pPr>
                  <w:spacing w:after="0"/>
                  <w:jc w:val="center"/>
                </w:pPr>
              </w:pPrChange>
            </w:pPr>
            <w:del w:id="311" w:author="Rapperteur" w:date="2021-11-22T14:48:00Z">
              <w:r w:rsidRPr="00BE5B32" w:rsidDel="0083620A">
                <w:rPr>
                  <w:iCs/>
                  <w:snapToGrid w:val="0"/>
                </w:rPr>
                <w:delText>1.3.6</w:delText>
              </w:r>
            </w:del>
          </w:p>
        </w:tc>
      </w:tr>
      <w:tr w:rsidR="003C3971" w:rsidRPr="00BE5B32" w:rsidDel="0083620A" w14:paraId="41A751F8" w14:textId="1B2E4CC6"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1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1B5C65AE" w:rsidR="003C3971" w:rsidRPr="00BE5B32" w:rsidDel="0083620A" w:rsidRDefault="003C3971" w:rsidP="0083620A">
            <w:pPr>
              <w:pStyle w:val="Guidance"/>
              <w:rPr>
                <w:del w:id="313" w:author="Rapperteur" w:date="2021-11-22T14:48:00Z"/>
                <w:i w:val="0"/>
                <w:iCs/>
                <w:snapToGrid w:val="0"/>
              </w:rPr>
              <w:pPrChange w:id="314" w:author="Rapperteur" w:date="2021-11-22T14:48:00Z">
                <w:pPr>
                  <w:spacing w:after="0"/>
                </w:pPr>
              </w:pPrChange>
            </w:pPr>
            <w:del w:id="315" w:author="Rapperteur" w:date="2021-11-22T14:48:00Z">
              <w:r w:rsidRPr="00BE5B32" w:rsidDel="0083620A">
                <w:rPr>
                  <w:iCs/>
                  <w:snapToGrid w:val="0"/>
                </w:rPr>
                <w:delText>2003-02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4B29F9A8" w:rsidR="003C3971" w:rsidRPr="00BE5B32" w:rsidDel="0083620A" w:rsidRDefault="003C3971" w:rsidP="0083620A">
            <w:pPr>
              <w:pStyle w:val="Guidance"/>
              <w:rPr>
                <w:del w:id="316" w:author="Rapperteur" w:date="2021-11-22T14:48:00Z"/>
                <w:i w:val="0"/>
                <w:iCs/>
                <w:snapToGrid w:val="0"/>
              </w:rPr>
              <w:pPrChange w:id="317" w:author="Rapperteur" w:date="2021-11-22T14:48:00Z">
                <w:pPr>
                  <w:spacing w:after="0"/>
                </w:pPr>
              </w:pPrChange>
            </w:pPr>
            <w:del w:id="318" w:author="Rapperteur" w:date="2021-11-22T14:48:00Z">
              <w:r w:rsidRPr="00BE5B32" w:rsidDel="0083620A">
                <w:rPr>
                  <w:iCs/>
                  <w:snapToGrid w:val="0"/>
                </w:rPr>
                <w:delText>Copyright date changed to 2003.</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62BD81ED" w:rsidR="003C3971" w:rsidRPr="00BE5B32" w:rsidDel="0083620A" w:rsidRDefault="003C3971" w:rsidP="0083620A">
            <w:pPr>
              <w:pStyle w:val="Guidance"/>
              <w:rPr>
                <w:del w:id="319" w:author="Rapperteur" w:date="2021-11-22T14:48:00Z"/>
                <w:i w:val="0"/>
                <w:iCs/>
                <w:snapToGrid w:val="0"/>
              </w:rPr>
              <w:pPrChange w:id="320" w:author="Rapperteur" w:date="2021-11-22T14:48:00Z">
                <w:pPr>
                  <w:spacing w:after="0"/>
                  <w:jc w:val="center"/>
                </w:pPr>
              </w:pPrChange>
            </w:pPr>
            <w:del w:id="321" w:author="Rapperteur" w:date="2021-11-22T14:48:00Z">
              <w:r w:rsidRPr="00BE5B32" w:rsidDel="0083620A">
                <w:rPr>
                  <w:iCs/>
                  <w:snapToGrid w:val="0"/>
                </w:rPr>
                <w:delText>1.3.7</w:delText>
              </w:r>
            </w:del>
          </w:p>
        </w:tc>
      </w:tr>
      <w:tr w:rsidR="003C3971" w:rsidRPr="00BE5B32" w:rsidDel="0083620A" w14:paraId="0E4D1326" w14:textId="10167733"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2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D2A7549" w:rsidR="003C3971" w:rsidRPr="00BE5B32" w:rsidDel="0083620A" w:rsidRDefault="003C3971" w:rsidP="0083620A">
            <w:pPr>
              <w:pStyle w:val="Guidance"/>
              <w:rPr>
                <w:del w:id="323" w:author="Rapperteur" w:date="2021-11-22T14:48:00Z"/>
                <w:i w:val="0"/>
                <w:iCs/>
                <w:snapToGrid w:val="0"/>
              </w:rPr>
              <w:pPrChange w:id="324" w:author="Rapperteur" w:date="2021-11-22T14:48:00Z">
                <w:pPr>
                  <w:spacing w:after="0"/>
                </w:pPr>
              </w:pPrChange>
            </w:pPr>
            <w:del w:id="325" w:author="Rapperteur" w:date="2021-11-22T14:48:00Z">
              <w:r w:rsidRPr="00BE5B32" w:rsidDel="0083620A">
                <w:rPr>
                  <w:iCs/>
                  <w:snapToGrid w:val="0"/>
                </w:rPr>
                <w:delText>2003-12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6A51369B" w:rsidR="003C3971" w:rsidRPr="00BE5B32" w:rsidDel="0083620A" w:rsidRDefault="003C3971" w:rsidP="0083620A">
            <w:pPr>
              <w:pStyle w:val="Guidance"/>
              <w:rPr>
                <w:del w:id="326" w:author="Rapperteur" w:date="2021-11-22T14:48:00Z"/>
                <w:i w:val="0"/>
                <w:iCs/>
                <w:snapToGrid w:val="0"/>
              </w:rPr>
              <w:pPrChange w:id="327" w:author="Rapperteur" w:date="2021-11-22T14:48:00Z">
                <w:pPr>
                  <w:spacing w:after="0"/>
                </w:pPr>
              </w:pPrChange>
            </w:pPr>
            <w:del w:id="328" w:author="Rapperteur" w:date="2021-11-22T14:48:00Z">
              <w:r w:rsidRPr="00BE5B32" w:rsidDel="0083620A">
                <w:rPr>
                  <w:iCs/>
                  <w:snapToGrid w:val="0"/>
                </w:rPr>
                <w:delText>Copyright date changed to 2004. Chinese OP changed from CWTS to CCSA</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0BC1423B" w:rsidR="003C3971" w:rsidRPr="00BE5B32" w:rsidDel="0083620A" w:rsidRDefault="003C3971" w:rsidP="0083620A">
            <w:pPr>
              <w:pStyle w:val="Guidance"/>
              <w:rPr>
                <w:del w:id="329" w:author="Rapperteur" w:date="2021-11-22T14:48:00Z"/>
                <w:i w:val="0"/>
                <w:iCs/>
                <w:snapToGrid w:val="0"/>
              </w:rPr>
              <w:pPrChange w:id="330" w:author="Rapperteur" w:date="2021-11-22T14:48:00Z">
                <w:pPr>
                  <w:spacing w:after="0"/>
                  <w:jc w:val="center"/>
                </w:pPr>
              </w:pPrChange>
            </w:pPr>
            <w:del w:id="331" w:author="Rapperteur" w:date="2021-11-22T14:48:00Z">
              <w:r w:rsidRPr="00BE5B32" w:rsidDel="0083620A">
                <w:rPr>
                  <w:iCs/>
                  <w:snapToGrid w:val="0"/>
                </w:rPr>
                <w:delText>14.0</w:delText>
              </w:r>
            </w:del>
          </w:p>
        </w:tc>
      </w:tr>
      <w:tr w:rsidR="003C3971" w:rsidRPr="00BE5B32" w:rsidDel="0083620A" w14:paraId="1048383D" w14:textId="3F64AECB"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3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A243AD2" w:rsidR="003C3971" w:rsidRPr="00BE5B32" w:rsidDel="0083620A" w:rsidRDefault="003C3971" w:rsidP="0083620A">
            <w:pPr>
              <w:pStyle w:val="Guidance"/>
              <w:rPr>
                <w:del w:id="333" w:author="Rapperteur" w:date="2021-11-22T14:48:00Z"/>
                <w:i w:val="0"/>
                <w:iCs/>
                <w:snapToGrid w:val="0"/>
              </w:rPr>
              <w:pPrChange w:id="334" w:author="Rapperteur" w:date="2021-11-22T14:48:00Z">
                <w:pPr>
                  <w:spacing w:after="0"/>
                </w:pPr>
              </w:pPrChange>
            </w:pPr>
            <w:del w:id="335" w:author="Rapperteur" w:date="2021-11-22T14:48:00Z">
              <w:r w:rsidRPr="00BE5B32" w:rsidDel="0083620A">
                <w:rPr>
                  <w:iCs/>
                  <w:snapToGrid w:val="0"/>
                </w:rPr>
                <w:delText>2004-04</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ED69B77" w:rsidR="003C3971" w:rsidRPr="00BE5B32" w:rsidDel="0083620A" w:rsidRDefault="003C3971" w:rsidP="0083620A">
            <w:pPr>
              <w:pStyle w:val="Guidance"/>
              <w:rPr>
                <w:del w:id="336" w:author="Rapperteur" w:date="2021-11-22T14:48:00Z"/>
                <w:i w:val="0"/>
                <w:iCs/>
                <w:snapToGrid w:val="0"/>
              </w:rPr>
              <w:pPrChange w:id="337" w:author="Rapperteur" w:date="2021-11-22T14:48:00Z">
                <w:pPr>
                  <w:spacing w:after="0"/>
                </w:pPr>
              </w:pPrChange>
            </w:pPr>
            <w:del w:id="338" w:author="Rapperteur" w:date="2021-11-22T14:48:00Z">
              <w:r w:rsidRPr="00BE5B32" w:rsidDel="0083620A">
                <w:rPr>
                  <w:iCs/>
                  <w:snapToGrid w:val="0"/>
                </w:rPr>
                <w:delText>North American OP changed from T1 to ATIS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358160A0" w:rsidR="003C3971" w:rsidRPr="00BE5B32" w:rsidDel="0083620A" w:rsidRDefault="003C3971" w:rsidP="0083620A">
            <w:pPr>
              <w:pStyle w:val="Guidance"/>
              <w:rPr>
                <w:del w:id="339" w:author="Rapperteur" w:date="2021-11-22T14:48:00Z"/>
                <w:i w:val="0"/>
                <w:iCs/>
                <w:snapToGrid w:val="0"/>
              </w:rPr>
              <w:pPrChange w:id="340" w:author="Rapperteur" w:date="2021-11-22T14:48:00Z">
                <w:pPr>
                  <w:spacing w:after="0"/>
                  <w:jc w:val="center"/>
                </w:pPr>
              </w:pPrChange>
            </w:pPr>
            <w:del w:id="341" w:author="Rapperteur" w:date="2021-11-22T14:48:00Z">
              <w:r w:rsidRPr="00BE5B32" w:rsidDel="0083620A">
                <w:rPr>
                  <w:iCs/>
                  <w:snapToGrid w:val="0"/>
                </w:rPr>
                <w:delText>1.5.0</w:delText>
              </w:r>
            </w:del>
          </w:p>
        </w:tc>
      </w:tr>
      <w:tr w:rsidR="003C3971" w:rsidRPr="00BE5B32" w:rsidDel="0083620A" w14:paraId="13EA1124" w14:textId="70028DF9"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4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5411AA5A" w:rsidR="003C3971" w:rsidRPr="00BE5B32" w:rsidDel="0083620A" w:rsidRDefault="003C3971" w:rsidP="0083620A">
            <w:pPr>
              <w:pStyle w:val="Guidance"/>
              <w:rPr>
                <w:del w:id="343" w:author="Rapperteur" w:date="2021-11-22T14:48:00Z"/>
                <w:i w:val="0"/>
                <w:iCs/>
                <w:snapToGrid w:val="0"/>
              </w:rPr>
              <w:pPrChange w:id="344" w:author="Rapperteur" w:date="2021-11-22T14:48:00Z">
                <w:pPr>
                  <w:spacing w:after="0"/>
                </w:pPr>
              </w:pPrChange>
            </w:pPr>
            <w:del w:id="345" w:author="Rapperteur" w:date="2021-11-22T14:48:00Z">
              <w:r w:rsidRPr="00BE5B32" w:rsidDel="0083620A">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3EF98FE4" w:rsidR="003C3971" w:rsidRPr="00BE5B32" w:rsidDel="0083620A" w:rsidRDefault="003C3971" w:rsidP="0083620A">
            <w:pPr>
              <w:pStyle w:val="Guidance"/>
              <w:rPr>
                <w:del w:id="346" w:author="Rapperteur" w:date="2021-11-22T14:48:00Z"/>
                <w:i w:val="0"/>
                <w:iCs/>
                <w:snapToGrid w:val="0"/>
              </w:rPr>
              <w:pPrChange w:id="347" w:author="Rapperteur" w:date="2021-11-22T14:48:00Z">
                <w:pPr>
                  <w:spacing w:after="0"/>
                </w:pPr>
              </w:pPrChange>
            </w:pPr>
            <w:del w:id="348" w:author="Rapperteur" w:date="2021-11-22T14:48:00Z">
              <w:r w:rsidRPr="00BE5B32" w:rsidDel="0083620A">
                <w:rPr>
                  <w:iCs/>
                  <w:snapToGrid w:val="0"/>
                </w:rPr>
                <w:delText xml:space="preserve">Stock text of clause 3 includes reference to 21.905. </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559C80B5" w:rsidR="003C3971" w:rsidRPr="00BE5B32" w:rsidDel="0083620A" w:rsidRDefault="003C3971" w:rsidP="0083620A">
            <w:pPr>
              <w:pStyle w:val="Guidance"/>
              <w:rPr>
                <w:del w:id="349" w:author="Rapperteur" w:date="2021-11-22T14:48:00Z"/>
                <w:i w:val="0"/>
                <w:iCs/>
                <w:snapToGrid w:val="0"/>
              </w:rPr>
              <w:pPrChange w:id="350" w:author="Rapperteur" w:date="2021-11-22T14:48:00Z">
                <w:pPr>
                  <w:spacing w:after="0"/>
                  <w:jc w:val="center"/>
                </w:pPr>
              </w:pPrChange>
            </w:pPr>
            <w:del w:id="351" w:author="Rapperteur" w:date="2021-11-22T14:48:00Z">
              <w:r w:rsidRPr="00BE5B32" w:rsidDel="0083620A">
                <w:rPr>
                  <w:iCs/>
                  <w:snapToGrid w:val="0"/>
                </w:rPr>
                <w:delText>1.6.0</w:delText>
              </w:r>
            </w:del>
          </w:p>
        </w:tc>
      </w:tr>
      <w:tr w:rsidR="003C3971" w:rsidRPr="00BE5B32" w:rsidDel="0083620A" w14:paraId="2C95A229" w14:textId="49B6F02D"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5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6C3BFA0" w:rsidR="003C3971" w:rsidRPr="00BE5B32" w:rsidDel="0083620A" w:rsidRDefault="003C3971" w:rsidP="0083620A">
            <w:pPr>
              <w:pStyle w:val="Guidance"/>
              <w:rPr>
                <w:del w:id="353" w:author="Rapperteur" w:date="2021-11-22T14:48:00Z"/>
                <w:rFonts w:ascii="Arial" w:hAnsi="Arial"/>
                <w:snapToGrid w:val="0"/>
                <w:color w:val="000000"/>
                <w:sz w:val="16"/>
              </w:rPr>
              <w:pPrChange w:id="354" w:author="Rapperteur" w:date="2021-11-22T14:48:00Z">
                <w:pPr>
                  <w:spacing w:after="0"/>
                </w:pPr>
              </w:pPrChange>
            </w:pPr>
            <w:del w:id="355" w:author="Rapperteur" w:date="2021-11-22T14:48:00Z">
              <w:r w:rsidRPr="00BE5B32" w:rsidDel="0083620A">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37B76417" w:rsidR="003C3971" w:rsidRPr="00BE5B32" w:rsidDel="0083620A" w:rsidRDefault="003C3971" w:rsidP="0083620A">
            <w:pPr>
              <w:pStyle w:val="Guidance"/>
              <w:rPr>
                <w:del w:id="356" w:author="Rapperteur" w:date="2021-11-22T14:48:00Z"/>
                <w:rFonts w:ascii="Arial" w:hAnsi="Arial"/>
                <w:snapToGrid w:val="0"/>
                <w:color w:val="000000"/>
                <w:sz w:val="16"/>
              </w:rPr>
              <w:pPrChange w:id="357" w:author="Rapperteur" w:date="2021-11-22T14:48:00Z">
                <w:pPr>
                  <w:spacing w:after="0"/>
                </w:pPr>
              </w:pPrChange>
            </w:pPr>
            <w:del w:id="358" w:author="Rapperteur" w:date="2021-11-22T14:48:00Z">
              <w:r w:rsidRPr="00BE5B32" w:rsidDel="0083620A">
                <w:rPr>
                  <w:iCs/>
                  <w:snapToGrid w:val="0"/>
                </w:rPr>
                <w:delText>Caters for new TSG structure. Minor corrections.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1AAF14A0" w:rsidR="003C3971" w:rsidRPr="00BE5B32" w:rsidDel="0083620A" w:rsidRDefault="003C3971" w:rsidP="0083620A">
            <w:pPr>
              <w:pStyle w:val="Guidance"/>
              <w:rPr>
                <w:del w:id="359" w:author="Rapperteur" w:date="2021-11-22T14:48:00Z"/>
                <w:i w:val="0"/>
                <w:iCs/>
                <w:snapToGrid w:val="0"/>
              </w:rPr>
              <w:pPrChange w:id="360" w:author="Rapperteur" w:date="2021-11-22T14:48:00Z">
                <w:pPr>
                  <w:spacing w:after="0"/>
                  <w:jc w:val="center"/>
                </w:pPr>
              </w:pPrChange>
            </w:pPr>
            <w:del w:id="361" w:author="Rapperteur" w:date="2021-11-22T14:48:00Z">
              <w:r w:rsidRPr="00BE5B32" w:rsidDel="0083620A">
                <w:rPr>
                  <w:iCs/>
                  <w:snapToGrid w:val="0"/>
                </w:rPr>
                <w:delText>1.6.1</w:delText>
              </w:r>
            </w:del>
          </w:p>
        </w:tc>
      </w:tr>
      <w:tr w:rsidR="003C3971" w:rsidRPr="00BE5B32" w:rsidDel="0083620A" w14:paraId="78783AD3" w14:textId="3F56AF80"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36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5B8314DD" w:rsidR="003C3971" w:rsidRPr="00BE5B32" w:rsidDel="0083620A" w:rsidRDefault="003C3971" w:rsidP="0083620A">
            <w:pPr>
              <w:pStyle w:val="Guidance"/>
              <w:rPr>
                <w:del w:id="363" w:author="Rapperteur" w:date="2021-11-22T14:48:00Z"/>
                <w:rFonts w:ascii="Arial" w:hAnsi="Arial"/>
                <w:snapToGrid w:val="0"/>
                <w:color w:val="000000"/>
                <w:sz w:val="16"/>
              </w:rPr>
              <w:pPrChange w:id="364" w:author="Rapperteur" w:date="2021-11-22T14:48:00Z">
                <w:pPr>
                  <w:spacing w:after="0"/>
                </w:pPr>
              </w:pPrChange>
            </w:pPr>
            <w:del w:id="365" w:author="Rapperteur" w:date="2021-11-22T14:48:00Z">
              <w:r w:rsidRPr="00BE5B32" w:rsidDel="0083620A">
                <w:rPr>
                  <w:iCs/>
                  <w:snapToGrid w:val="0"/>
                </w:rPr>
                <w:delText>2006-01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5C348769" w:rsidR="003C3971" w:rsidRPr="00BE5B32" w:rsidDel="0083620A" w:rsidRDefault="003C3971" w:rsidP="0083620A">
            <w:pPr>
              <w:pStyle w:val="Guidance"/>
              <w:rPr>
                <w:del w:id="366" w:author="Rapperteur" w:date="2021-11-22T14:48:00Z"/>
                <w:rFonts w:ascii="Arial" w:hAnsi="Arial"/>
                <w:snapToGrid w:val="0"/>
                <w:color w:val="000000"/>
                <w:sz w:val="16"/>
              </w:rPr>
              <w:pPrChange w:id="367" w:author="Rapperteur" w:date="2021-11-22T14:48:00Z">
                <w:pPr>
                  <w:spacing w:after="0"/>
                </w:pPr>
              </w:pPrChange>
            </w:pPr>
            <w:del w:id="368" w:author="Rapperteur" w:date="2021-11-22T14:48:00Z">
              <w:r w:rsidRPr="00BE5B32" w:rsidDel="0083620A">
                <w:rPr>
                  <w:iCs/>
                  <w:snapToGrid w:val="0"/>
                </w:rPr>
                <w:delText>Revision marks removed.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1D757D5A" w:rsidR="003C3971" w:rsidRPr="00BE5B32" w:rsidDel="0083620A" w:rsidRDefault="003C3971" w:rsidP="0083620A">
            <w:pPr>
              <w:pStyle w:val="Guidance"/>
              <w:rPr>
                <w:del w:id="369" w:author="Rapperteur" w:date="2021-11-22T14:48:00Z"/>
                <w:i w:val="0"/>
                <w:iCs/>
                <w:snapToGrid w:val="0"/>
              </w:rPr>
              <w:pPrChange w:id="370" w:author="Rapperteur" w:date="2021-11-22T14:48:00Z">
                <w:pPr>
                  <w:spacing w:after="0"/>
                  <w:jc w:val="center"/>
                </w:pPr>
              </w:pPrChange>
            </w:pPr>
            <w:del w:id="371" w:author="Rapperteur" w:date="2021-11-22T14:48:00Z">
              <w:r w:rsidRPr="00BE5B32" w:rsidDel="0083620A">
                <w:rPr>
                  <w:iCs/>
                  <w:snapToGrid w:val="0"/>
                </w:rPr>
                <w:delText>1.6.2</w:delText>
              </w:r>
            </w:del>
          </w:p>
        </w:tc>
      </w:tr>
      <w:tr w:rsidR="003C3971" w:rsidRPr="00BE5B32" w:rsidDel="0083620A" w14:paraId="585D2499" w14:textId="0CA070E8" w:rsidTr="00D675A9">
        <w:trPr>
          <w:del w:id="372" w:author="Rapperteur" w:date="2021-11-22T14:48:00Z"/>
        </w:trPr>
        <w:tc>
          <w:tcPr>
            <w:tcW w:w="1134" w:type="dxa"/>
            <w:shd w:val="solid" w:color="FFFFFF" w:fill="auto"/>
          </w:tcPr>
          <w:p w14:paraId="3775BA12" w14:textId="01B38FD8" w:rsidR="003C3971" w:rsidRPr="00BE5B32" w:rsidDel="0083620A" w:rsidRDefault="003C3971" w:rsidP="0083620A">
            <w:pPr>
              <w:pStyle w:val="Guidance"/>
              <w:rPr>
                <w:del w:id="373" w:author="Rapperteur" w:date="2021-11-22T14:48:00Z"/>
                <w:i w:val="0"/>
                <w:snapToGrid w:val="0"/>
              </w:rPr>
              <w:pPrChange w:id="374" w:author="Rapperteur" w:date="2021-11-22T14:48:00Z">
                <w:pPr>
                  <w:spacing w:after="0"/>
                </w:pPr>
              </w:pPrChange>
            </w:pPr>
            <w:del w:id="375" w:author="Rapperteur" w:date="2021-11-22T14:48:00Z">
              <w:r w:rsidRPr="00BE5B32" w:rsidDel="0083620A">
                <w:rPr>
                  <w:snapToGrid w:val="0"/>
                </w:rPr>
                <w:delText>2008-11</w:delText>
              </w:r>
            </w:del>
          </w:p>
        </w:tc>
        <w:tc>
          <w:tcPr>
            <w:tcW w:w="4533" w:type="dxa"/>
            <w:shd w:val="solid" w:color="FFFFFF" w:fill="auto"/>
          </w:tcPr>
          <w:p w14:paraId="3A702379" w14:textId="4065A374" w:rsidR="003C3971" w:rsidRPr="00BE5B32" w:rsidDel="0083620A" w:rsidRDefault="003C3971" w:rsidP="0083620A">
            <w:pPr>
              <w:pStyle w:val="Guidance"/>
              <w:rPr>
                <w:del w:id="376" w:author="Rapperteur" w:date="2021-11-22T14:48:00Z"/>
                <w:i w:val="0"/>
                <w:snapToGrid w:val="0"/>
              </w:rPr>
              <w:pPrChange w:id="377" w:author="Rapperteur" w:date="2021-11-22T14:48:00Z">
                <w:pPr>
                  <w:spacing w:after="0"/>
                </w:pPr>
              </w:pPrChange>
            </w:pPr>
            <w:del w:id="378" w:author="Rapperteur" w:date="2021-11-22T14:48:00Z">
              <w:r w:rsidRPr="00BE5B32" w:rsidDel="0083620A">
                <w:rPr>
                  <w:snapToGrid w:val="0"/>
                </w:rPr>
                <w:delText>LTE logo line added, © date changed to 2008, guidance on keywords modified; acknowledgement of trade marks; sundry editorial corrections and cosmetic improvements</w:delText>
              </w:r>
            </w:del>
          </w:p>
        </w:tc>
        <w:tc>
          <w:tcPr>
            <w:tcW w:w="712" w:type="dxa"/>
            <w:shd w:val="solid" w:color="FFFFFF" w:fill="auto"/>
            <w:vAlign w:val="bottom"/>
          </w:tcPr>
          <w:p w14:paraId="7B0DB81D" w14:textId="287E3412" w:rsidR="003C3971" w:rsidRPr="00BE5B32" w:rsidDel="0083620A" w:rsidRDefault="003C3971" w:rsidP="0083620A">
            <w:pPr>
              <w:pStyle w:val="Guidance"/>
              <w:rPr>
                <w:del w:id="379" w:author="Rapperteur" w:date="2021-11-22T14:48:00Z"/>
                <w:i w:val="0"/>
                <w:snapToGrid w:val="0"/>
              </w:rPr>
              <w:pPrChange w:id="380" w:author="Rapperteur" w:date="2021-11-22T14:48:00Z">
                <w:pPr>
                  <w:spacing w:after="0"/>
                  <w:jc w:val="center"/>
                </w:pPr>
              </w:pPrChange>
            </w:pPr>
            <w:del w:id="381" w:author="Rapperteur" w:date="2021-11-22T14:48:00Z">
              <w:r w:rsidRPr="00BE5B32" w:rsidDel="0083620A">
                <w:rPr>
                  <w:snapToGrid w:val="0"/>
                </w:rPr>
                <w:delText>1.7.0</w:delText>
              </w:r>
            </w:del>
          </w:p>
        </w:tc>
      </w:tr>
      <w:tr w:rsidR="003C3971" w:rsidRPr="00BE5B32" w:rsidDel="0083620A" w14:paraId="42A92A6D" w14:textId="2BE8D84C" w:rsidTr="00D675A9">
        <w:trPr>
          <w:del w:id="38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4104B44" w:rsidR="003C3971" w:rsidRPr="00BE5B32" w:rsidDel="0083620A" w:rsidRDefault="003C3971" w:rsidP="0083620A">
            <w:pPr>
              <w:pStyle w:val="Guidance"/>
              <w:rPr>
                <w:del w:id="383" w:author="Rapperteur" w:date="2021-11-22T14:48:00Z"/>
                <w:i w:val="0"/>
                <w:snapToGrid w:val="0"/>
              </w:rPr>
              <w:pPrChange w:id="384" w:author="Rapperteur" w:date="2021-11-22T14:48:00Z">
                <w:pPr>
                  <w:spacing w:after="0"/>
                </w:pPr>
              </w:pPrChange>
            </w:pPr>
            <w:del w:id="385" w:author="Rapperteur" w:date="2021-11-22T14:48:00Z">
              <w:r w:rsidRPr="00BE5B32" w:rsidDel="0083620A">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61978772" w:rsidR="003C3971" w:rsidRPr="00BE5B32" w:rsidDel="0083620A" w:rsidRDefault="003C3971" w:rsidP="0083620A">
            <w:pPr>
              <w:pStyle w:val="Guidance"/>
              <w:rPr>
                <w:del w:id="386" w:author="Rapperteur" w:date="2021-11-22T14:48:00Z"/>
                <w:i w:val="0"/>
                <w:snapToGrid w:val="0"/>
              </w:rPr>
              <w:pPrChange w:id="387" w:author="Rapperteur" w:date="2021-11-22T14:48:00Z">
                <w:pPr>
                  <w:spacing w:after="0"/>
                </w:pPr>
              </w:pPrChange>
            </w:pPr>
            <w:del w:id="388" w:author="Rapperteur" w:date="2021-11-22T14:48:00Z">
              <w:r w:rsidRPr="00BE5B32" w:rsidDel="0083620A">
                <w:rPr>
                  <w:snapToGrid w:val="0"/>
                </w:rPr>
                <w:delText>3GPP logo changed for cleaner version, with tag line;</w:delText>
              </w:r>
              <w:r w:rsidRPr="00BE5B32" w:rsidDel="0083620A">
                <w:rPr>
                  <w:snapToGrid w:val="0"/>
                </w:rPr>
                <w:br/>
                <w:delText>LTE-Advanced logo line added;</w:delText>
              </w:r>
              <w:r w:rsidRPr="00BE5B32" w:rsidDel="0083620A">
                <w:rPr>
                  <w:snapToGrid w:val="0"/>
                </w:rPr>
                <w:br/>
                <w:delText xml:space="preserve"> © date changed to 2010;</w:delText>
              </w:r>
              <w:r w:rsidRPr="00BE5B32" w:rsidDel="0083620A">
                <w:rPr>
                  <w:snapToGrid w:val="0"/>
                </w:rPr>
                <w:br/>
                <w:delText>editorial change to cover page footnote text;</w:delText>
              </w:r>
              <w:r w:rsidRPr="00BE5B32" w:rsidDel="0083620A">
                <w:rPr>
                  <w:snapToGrid w:val="0"/>
                </w:rPr>
                <w:br/>
                <w:delText>trade marks acknowledgement text modified;</w:delText>
              </w:r>
              <w:r w:rsidRPr="00BE5B32" w:rsidDel="0083620A">
                <w:rPr>
                  <w:snapToGrid w:val="0"/>
                </w:rPr>
                <w:br/>
                <w:delText>additional Releases added on cover page;</w:delText>
              </w:r>
              <w:r w:rsidRPr="00BE5B32" w:rsidDel="0083620A">
                <w:rPr>
                  <w:snapToGrid w:val="0"/>
                </w:rPr>
                <w:br/>
                <w:delText>proforma copyright release text block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21393D13" w:rsidR="003C3971" w:rsidRPr="00BE5B32" w:rsidDel="0083620A" w:rsidRDefault="003C3971" w:rsidP="0083620A">
            <w:pPr>
              <w:pStyle w:val="Guidance"/>
              <w:rPr>
                <w:del w:id="389" w:author="Rapperteur" w:date="2021-11-22T14:48:00Z"/>
                <w:i w:val="0"/>
                <w:snapToGrid w:val="0"/>
              </w:rPr>
              <w:pPrChange w:id="390" w:author="Rapperteur" w:date="2021-11-22T14:48:00Z">
                <w:pPr>
                  <w:spacing w:after="0"/>
                  <w:jc w:val="center"/>
                </w:pPr>
              </w:pPrChange>
            </w:pPr>
            <w:del w:id="391" w:author="Rapperteur" w:date="2021-11-22T14:48:00Z">
              <w:r w:rsidRPr="00BE5B32" w:rsidDel="0083620A">
                <w:rPr>
                  <w:snapToGrid w:val="0"/>
                </w:rPr>
                <w:delText>1.8.0</w:delText>
              </w:r>
            </w:del>
          </w:p>
        </w:tc>
      </w:tr>
      <w:tr w:rsidR="003C3971" w:rsidRPr="00BE5B32" w:rsidDel="0083620A" w14:paraId="56C124F6" w14:textId="2008C388" w:rsidTr="00D675A9">
        <w:trPr>
          <w:del w:id="39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11FF5416" w:rsidR="003C3971" w:rsidRPr="00BE5B32" w:rsidDel="0083620A" w:rsidRDefault="003C3971" w:rsidP="0083620A">
            <w:pPr>
              <w:pStyle w:val="Guidance"/>
              <w:rPr>
                <w:del w:id="393" w:author="Rapperteur" w:date="2021-11-22T14:48:00Z"/>
                <w:i w:val="0"/>
                <w:snapToGrid w:val="0"/>
              </w:rPr>
              <w:pPrChange w:id="394" w:author="Rapperteur" w:date="2021-11-22T14:48:00Z">
                <w:pPr>
                  <w:spacing w:after="0"/>
                </w:pPr>
              </w:pPrChange>
            </w:pPr>
            <w:del w:id="395" w:author="Rapperteur" w:date="2021-11-22T14:48:00Z">
              <w:r w:rsidRPr="00BE5B32" w:rsidDel="0083620A">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1FB273D8" w:rsidR="003C3971" w:rsidRPr="00BE5B32" w:rsidDel="0083620A" w:rsidRDefault="003C3971" w:rsidP="0083620A">
            <w:pPr>
              <w:pStyle w:val="Guidance"/>
              <w:rPr>
                <w:del w:id="396" w:author="Rapperteur" w:date="2021-11-22T14:48:00Z"/>
                <w:i w:val="0"/>
                <w:snapToGrid w:val="0"/>
              </w:rPr>
              <w:pPrChange w:id="397" w:author="Rapperteur" w:date="2021-11-22T14:48:00Z">
                <w:pPr>
                  <w:spacing w:after="0"/>
                </w:pPr>
              </w:pPrChange>
            </w:pPr>
            <w:del w:id="398" w:author="Rapperteur" w:date="2021-11-22T14:48:00Z">
              <w:r w:rsidRPr="00BE5B32" w:rsidDel="0083620A">
                <w:rPr>
                  <w:snapToGrid w:val="0"/>
                </w:rPr>
                <w:delText>Smaller 3GPP logo file used.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1C1656B3" w:rsidR="003C3971" w:rsidRPr="00BE5B32" w:rsidDel="0083620A" w:rsidRDefault="003C3971" w:rsidP="0083620A">
            <w:pPr>
              <w:pStyle w:val="Guidance"/>
              <w:rPr>
                <w:del w:id="399" w:author="Rapperteur" w:date="2021-11-22T14:48:00Z"/>
                <w:i w:val="0"/>
                <w:snapToGrid w:val="0"/>
              </w:rPr>
              <w:pPrChange w:id="400" w:author="Rapperteur" w:date="2021-11-22T14:48:00Z">
                <w:pPr>
                  <w:spacing w:after="0"/>
                  <w:jc w:val="center"/>
                </w:pPr>
              </w:pPrChange>
            </w:pPr>
            <w:del w:id="401" w:author="Rapperteur" w:date="2021-11-22T14:48:00Z">
              <w:r w:rsidRPr="00BE5B32" w:rsidDel="0083620A">
                <w:rPr>
                  <w:snapToGrid w:val="0"/>
                </w:rPr>
                <w:delText>1.8.1</w:delText>
              </w:r>
            </w:del>
          </w:p>
        </w:tc>
      </w:tr>
      <w:tr w:rsidR="003C3971" w:rsidRPr="00BE5B32" w:rsidDel="0083620A" w14:paraId="418E0374" w14:textId="4C4CA331" w:rsidTr="00D675A9">
        <w:trPr>
          <w:del w:id="40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D75B294" w:rsidR="003C3971" w:rsidRPr="00BE5B32" w:rsidDel="0083620A" w:rsidRDefault="003C3971" w:rsidP="0083620A">
            <w:pPr>
              <w:pStyle w:val="Guidance"/>
              <w:rPr>
                <w:del w:id="403" w:author="Rapperteur" w:date="2021-11-22T14:48:00Z"/>
                <w:i w:val="0"/>
                <w:snapToGrid w:val="0"/>
              </w:rPr>
              <w:pPrChange w:id="404" w:author="Rapperteur" w:date="2021-11-22T14:48:00Z">
                <w:pPr>
                  <w:spacing w:after="0"/>
                </w:pPr>
              </w:pPrChange>
            </w:pPr>
            <w:del w:id="405" w:author="Rapperteur" w:date="2021-11-22T14:48:00Z">
              <w:r w:rsidRPr="00BE5B32" w:rsidDel="0083620A">
                <w:rPr>
                  <w:snapToGrid w:val="0"/>
                </w:rPr>
                <w:delText>2010-07</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6101B34A" w:rsidR="003C3971" w:rsidRPr="00BE5B32" w:rsidDel="0083620A" w:rsidRDefault="003C3971" w:rsidP="0083620A">
            <w:pPr>
              <w:pStyle w:val="Guidance"/>
              <w:rPr>
                <w:del w:id="406" w:author="Rapperteur" w:date="2021-11-22T14:48:00Z"/>
                <w:i w:val="0"/>
                <w:snapToGrid w:val="0"/>
              </w:rPr>
              <w:pPrChange w:id="407" w:author="Rapperteur" w:date="2021-11-22T14:48:00Z">
                <w:pPr>
                  <w:spacing w:after="0"/>
                </w:pPr>
              </w:pPrChange>
            </w:pPr>
            <w:del w:id="408" w:author="Rapperteur" w:date="2021-11-22T14:48:00Z">
              <w:r w:rsidRPr="00BE5B32" w:rsidDel="0083620A">
                <w:rPr>
                  <w:snapToGrid w:val="0"/>
                </w:rPr>
                <w:delText>Guidance note concerning use of LTE-Advanced logo added.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D94B0B9" w:rsidR="003C3971" w:rsidRPr="00BE5B32" w:rsidDel="0083620A" w:rsidRDefault="003C3971" w:rsidP="0083620A">
            <w:pPr>
              <w:pStyle w:val="Guidance"/>
              <w:rPr>
                <w:del w:id="409" w:author="Rapperteur" w:date="2021-11-22T14:48:00Z"/>
                <w:i w:val="0"/>
                <w:snapToGrid w:val="0"/>
              </w:rPr>
              <w:pPrChange w:id="410" w:author="Rapperteur" w:date="2021-11-22T14:48:00Z">
                <w:pPr>
                  <w:spacing w:after="0"/>
                  <w:jc w:val="center"/>
                </w:pPr>
              </w:pPrChange>
            </w:pPr>
            <w:del w:id="411" w:author="Rapperteur" w:date="2021-11-22T14:48:00Z">
              <w:r w:rsidRPr="00BE5B32" w:rsidDel="0083620A">
                <w:rPr>
                  <w:snapToGrid w:val="0"/>
                </w:rPr>
                <w:delText>1.8.2</w:delText>
              </w:r>
            </w:del>
          </w:p>
        </w:tc>
      </w:tr>
      <w:tr w:rsidR="003C3971" w:rsidRPr="00BE5B32" w:rsidDel="0083620A" w14:paraId="0C867E71" w14:textId="73EC6966" w:rsidTr="00D675A9">
        <w:trPr>
          <w:del w:id="412" w:author="Rapperteur" w:date="2021-11-22T14:48: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089AC065" w:rsidR="003C3971" w:rsidRPr="00BE5B32" w:rsidDel="0083620A" w:rsidRDefault="003C3971" w:rsidP="0083620A">
            <w:pPr>
              <w:pStyle w:val="Guidance"/>
              <w:rPr>
                <w:del w:id="413" w:author="Rapperteur" w:date="2021-11-22T14:48:00Z"/>
                <w:i w:val="0"/>
                <w:snapToGrid w:val="0"/>
              </w:rPr>
              <w:pPrChange w:id="414" w:author="Rapperteur" w:date="2021-11-22T14:48:00Z">
                <w:pPr>
                  <w:spacing w:after="0"/>
                </w:pPr>
              </w:pPrChange>
            </w:pPr>
            <w:del w:id="415" w:author="Rapperteur" w:date="2021-11-22T14:48:00Z">
              <w:r w:rsidRPr="00BE5B32" w:rsidDel="0083620A">
                <w:rPr>
                  <w:snapToGrid w:val="0"/>
                </w:rPr>
                <w:delText>2011-04-01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568E08CB" w:rsidR="003C3971" w:rsidRPr="00BE5B32" w:rsidDel="0083620A" w:rsidRDefault="003C3971" w:rsidP="0083620A">
            <w:pPr>
              <w:pStyle w:val="Guidance"/>
              <w:rPr>
                <w:del w:id="416" w:author="Rapperteur" w:date="2021-11-22T14:48:00Z"/>
                <w:i w:val="0"/>
                <w:snapToGrid w:val="0"/>
              </w:rPr>
              <w:pPrChange w:id="417" w:author="Rapperteur" w:date="2021-11-22T14:48:00Z">
                <w:pPr>
                  <w:spacing w:after="0"/>
                </w:pPr>
              </w:pPrChange>
            </w:pPr>
            <w:del w:id="418" w:author="Rapperteur" w:date="2021-11-22T14:48:00Z">
              <w:r w:rsidRPr="00BE5B32" w:rsidDel="0083620A">
                <w:rPr>
                  <w:snapToGrid w:val="0"/>
                </w:rPr>
                <w:delText>Guidance of use of logos on cover page modified; copyright year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30C796AE" w:rsidR="003C3971" w:rsidRPr="00BE5B32" w:rsidDel="0083620A" w:rsidRDefault="003C3971" w:rsidP="0083620A">
            <w:pPr>
              <w:pStyle w:val="Guidance"/>
              <w:rPr>
                <w:del w:id="419" w:author="Rapperteur" w:date="2021-11-22T14:48:00Z"/>
                <w:i w:val="0"/>
                <w:snapToGrid w:val="0"/>
              </w:rPr>
              <w:pPrChange w:id="420" w:author="Rapperteur" w:date="2021-11-22T14:48:00Z">
                <w:pPr>
                  <w:spacing w:after="0"/>
                  <w:jc w:val="center"/>
                </w:pPr>
              </w:pPrChange>
            </w:pPr>
            <w:del w:id="421" w:author="Rapperteur" w:date="2021-11-22T14:48:00Z">
              <w:r w:rsidRPr="00BE5B32" w:rsidDel="0083620A">
                <w:rPr>
                  <w:snapToGrid w:val="0"/>
                </w:rPr>
                <w:delText>1.8.3</w:delText>
              </w:r>
            </w:del>
          </w:p>
        </w:tc>
      </w:tr>
      <w:tr w:rsidR="003C3971" w:rsidRPr="00BE5B32" w:rsidDel="0083620A" w14:paraId="43F38CA1" w14:textId="17323127" w:rsidTr="00D675A9">
        <w:trPr>
          <w:del w:id="422"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0B23197D" w:rsidR="003C3971" w:rsidRPr="00BE5B32" w:rsidDel="0083620A" w:rsidRDefault="003C3971" w:rsidP="0083620A">
            <w:pPr>
              <w:pStyle w:val="Guidance"/>
              <w:rPr>
                <w:del w:id="423" w:author="Rapperteur" w:date="2021-11-22T14:48:00Z"/>
                <w:i w:val="0"/>
                <w:snapToGrid w:val="0"/>
              </w:rPr>
              <w:pPrChange w:id="424" w:author="Rapperteur" w:date="2021-11-22T14:48:00Z">
                <w:pPr>
                  <w:spacing w:after="0"/>
                </w:pPr>
              </w:pPrChange>
            </w:pPr>
            <w:del w:id="425" w:author="Rapperteur" w:date="2021-11-22T14:48:00Z">
              <w:r w:rsidRPr="00BE5B32" w:rsidDel="0083620A">
                <w:rPr>
                  <w:snapToGrid w:val="0"/>
                </w:rPr>
                <w:delText>2013-05-15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ADC891D" w:rsidR="003C3971" w:rsidRPr="00BE5B32" w:rsidDel="0083620A" w:rsidRDefault="003C3971" w:rsidP="0083620A">
            <w:pPr>
              <w:pStyle w:val="Guidance"/>
              <w:rPr>
                <w:del w:id="426" w:author="Rapperteur" w:date="2021-11-22T14:48:00Z"/>
                <w:i w:val="0"/>
                <w:snapToGrid w:val="0"/>
              </w:rPr>
              <w:pPrChange w:id="427" w:author="Rapperteur" w:date="2021-11-22T14:48:00Z">
                <w:pPr>
                  <w:spacing w:after="0"/>
                </w:pPr>
              </w:pPrChange>
            </w:pPr>
            <w:del w:id="428" w:author="Rapperteur" w:date="2021-11-22T14:48:00Z">
              <w:r w:rsidRPr="00BE5B32" w:rsidDel="0083620A">
                <w:rPr>
                  <w:snapToGrid w:val="0"/>
                </w:rPr>
                <w:delText>Changed File Properties to MCC macro default</w:delText>
              </w:r>
              <w:r w:rsidR="001C21C3" w:rsidRPr="00BE5B32" w:rsidDel="0083620A">
                <w:rPr>
                  <w:snapToGrid w:val="0"/>
                </w:rPr>
                <w:delText>.</w:delText>
              </w:r>
              <w:r w:rsidRPr="00BE5B32" w:rsidDel="0083620A">
                <w:rPr>
                  <w:snapToGrid w:val="0"/>
                </w:rPr>
                <w:delText xml:space="preserve"> </w:delText>
              </w:r>
            </w:del>
          </w:p>
          <w:p w14:paraId="7C58EBA1" w14:textId="2B1697B0" w:rsidR="003C3971" w:rsidRPr="00BE5B32" w:rsidDel="0083620A" w:rsidRDefault="003C3971" w:rsidP="0083620A">
            <w:pPr>
              <w:pStyle w:val="Guidance"/>
              <w:rPr>
                <w:del w:id="429" w:author="Rapperteur" w:date="2021-11-22T14:48:00Z"/>
                <w:i w:val="0"/>
                <w:snapToGrid w:val="0"/>
              </w:rPr>
              <w:pPrChange w:id="430" w:author="Rapperteur" w:date="2021-11-22T14:48:00Z">
                <w:pPr>
                  <w:spacing w:after="0"/>
                </w:pPr>
              </w:pPrChange>
            </w:pPr>
            <w:del w:id="431" w:author="Rapperteur" w:date="2021-11-22T14:48:00Z">
              <w:r w:rsidRPr="00BE5B32" w:rsidDel="0083620A">
                <w:rPr>
                  <w:snapToGrid w:val="0"/>
                </w:rPr>
                <w:delText>Removed R99, added Rel-12/13</w:delText>
              </w:r>
              <w:r w:rsidR="001C21C3" w:rsidRPr="00BE5B32" w:rsidDel="0083620A">
                <w:rPr>
                  <w:snapToGrid w:val="0"/>
                </w:rPr>
                <w:delText>.</w:delText>
              </w:r>
            </w:del>
          </w:p>
          <w:p w14:paraId="7A547FFD" w14:textId="7E581612" w:rsidR="003C3971" w:rsidRPr="00BE5B32" w:rsidDel="0083620A" w:rsidRDefault="003C3971" w:rsidP="0083620A">
            <w:pPr>
              <w:pStyle w:val="Guidance"/>
              <w:rPr>
                <w:del w:id="432" w:author="Rapperteur" w:date="2021-11-22T14:48:00Z"/>
                <w:i w:val="0"/>
                <w:snapToGrid w:val="0"/>
              </w:rPr>
              <w:pPrChange w:id="433" w:author="Rapperteur" w:date="2021-11-22T14:48:00Z">
                <w:pPr>
                  <w:spacing w:after="0"/>
                </w:pPr>
              </w:pPrChange>
            </w:pPr>
            <w:del w:id="434" w:author="Rapperteur" w:date="2021-11-22T14:48:00Z">
              <w:r w:rsidRPr="00BE5B32" w:rsidDel="0083620A">
                <w:rPr>
                  <w:snapToGrid w:val="0"/>
                </w:rPr>
                <w:delText>Modified Copyright year</w:delText>
              </w:r>
              <w:r w:rsidR="001C21C3" w:rsidRPr="00BE5B32" w:rsidDel="0083620A">
                <w:rPr>
                  <w:snapToGrid w:val="0"/>
                </w:rPr>
                <w:delText>.</w:delText>
              </w:r>
            </w:del>
          </w:p>
          <w:p w14:paraId="16BEFA88" w14:textId="7198B46C" w:rsidR="003C3971" w:rsidRPr="00BE5B32" w:rsidDel="0083620A" w:rsidRDefault="003C3971" w:rsidP="0083620A">
            <w:pPr>
              <w:pStyle w:val="Guidance"/>
              <w:rPr>
                <w:del w:id="435" w:author="Rapperteur" w:date="2021-11-22T14:48:00Z"/>
                <w:i w:val="0"/>
                <w:snapToGrid w:val="0"/>
              </w:rPr>
              <w:pPrChange w:id="436" w:author="Rapperteur" w:date="2021-11-22T14:48:00Z">
                <w:pPr>
                  <w:spacing w:after="0"/>
                </w:pPr>
              </w:pPrChange>
            </w:pPr>
            <w:del w:id="437" w:author="Rapperteur" w:date="2021-11-22T14:48:00Z">
              <w:r w:rsidRPr="00BE5B32" w:rsidDel="0083620A">
                <w:rPr>
                  <w:snapToGrid w:val="0"/>
                </w:rPr>
                <w:delText>Guidance on annex X Change history</w:delText>
              </w:r>
              <w:r w:rsidR="001C21C3" w:rsidRPr="00BE5B32" w:rsidDel="0083620A">
                <w:rPr>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02EB47E8" w:rsidR="003C3971" w:rsidRPr="00BE5B32" w:rsidDel="0083620A" w:rsidRDefault="003C3971" w:rsidP="0083620A">
            <w:pPr>
              <w:pStyle w:val="Guidance"/>
              <w:rPr>
                <w:del w:id="438" w:author="Rapperteur" w:date="2021-11-22T14:48:00Z"/>
                <w:i w:val="0"/>
                <w:snapToGrid w:val="0"/>
              </w:rPr>
              <w:pPrChange w:id="439" w:author="Rapperteur" w:date="2021-11-22T14:48:00Z">
                <w:pPr>
                  <w:spacing w:after="0"/>
                  <w:jc w:val="center"/>
                </w:pPr>
              </w:pPrChange>
            </w:pPr>
            <w:del w:id="440" w:author="Rapperteur" w:date="2021-11-22T14:48:00Z">
              <w:r w:rsidRPr="00BE5B32" w:rsidDel="0083620A">
                <w:rPr>
                  <w:snapToGrid w:val="0"/>
                </w:rPr>
                <w:delText>1.8.4</w:delText>
              </w:r>
            </w:del>
          </w:p>
        </w:tc>
      </w:tr>
      <w:tr w:rsidR="003C3971" w:rsidRPr="00BE5B32" w:rsidDel="0083620A" w14:paraId="177FFCAE" w14:textId="2888DC0A" w:rsidTr="00D675A9">
        <w:trPr>
          <w:del w:id="441"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05AF13E5" w:rsidR="003C3971" w:rsidRPr="00BE5B32" w:rsidDel="0083620A" w:rsidRDefault="003C3971" w:rsidP="0083620A">
            <w:pPr>
              <w:pStyle w:val="Guidance"/>
              <w:rPr>
                <w:del w:id="442" w:author="Rapperteur" w:date="2021-11-22T14:48:00Z"/>
                <w:i w:val="0"/>
                <w:snapToGrid w:val="0"/>
              </w:rPr>
              <w:pPrChange w:id="443" w:author="Rapperteur" w:date="2021-11-22T14:48:00Z">
                <w:pPr>
                  <w:spacing w:after="0"/>
                </w:pPr>
              </w:pPrChange>
            </w:pPr>
            <w:del w:id="444" w:author="Rapperteur" w:date="2021-11-22T14:48:00Z">
              <w:r w:rsidRPr="00BE5B32" w:rsidDel="0083620A">
                <w:rPr>
                  <w:snapToGrid w:val="0"/>
                </w:rPr>
                <w:delText>2014-10-27</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5B4705AB" w:rsidR="003C3971" w:rsidRPr="00BE5B32" w:rsidDel="0083620A" w:rsidRDefault="003C3971" w:rsidP="0083620A">
            <w:pPr>
              <w:pStyle w:val="Guidance"/>
              <w:rPr>
                <w:del w:id="445" w:author="Rapperteur" w:date="2021-11-22T14:48:00Z"/>
                <w:i w:val="0"/>
                <w:snapToGrid w:val="0"/>
              </w:rPr>
              <w:pPrChange w:id="446" w:author="Rapperteur" w:date="2021-11-22T14:48:00Z">
                <w:pPr>
                  <w:spacing w:after="0"/>
                </w:pPr>
              </w:pPrChange>
            </w:pPr>
            <w:del w:id="447" w:author="Rapperteur" w:date="2021-11-22T14:48:00Z">
              <w:r w:rsidRPr="00BE5B32" w:rsidDel="0083620A">
                <w:rPr>
                  <w:snapToGrid w:val="0"/>
                </w:rPr>
                <w:delText>Updated Release selection on cover. In clause 3, added "3GPP" to TR 21.905.</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06E55F62" w:rsidR="003C3971" w:rsidRPr="00BE5B32" w:rsidDel="0083620A" w:rsidRDefault="003C3971" w:rsidP="0083620A">
            <w:pPr>
              <w:pStyle w:val="Guidance"/>
              <w:rPr>
                <w:del w:id="448" w:author="Rapperteur" w:date="2021-11-22T14:48:00Z"/>
                <w:i w:val="0"/>
                <w:snapToGrid w:val="0"/>
              </w:rPr>
              <w:pPrChange w:id="449" w:author="Rapperteur" w:date="2021-11-22T14:48:00Z">
                <w:pPr>
                  <w:spacing w:after="0"/>
                  <w:jc w:val="center"/>
                </w:pPr>
              </w:pPrChange>
            </w:pPr>
            <w:del w:id="450" w:author="Rapperteur" w:date="2021-11-22T14:48:00Z">
              <w:r w:rsidRPr="00BE5B32" w:rsidDel="0083620A">
                <w:rPr>
                  <w:snapToGrid w:val="0"/>
                </w:rPr>
                <w:delText>1.8.5</w:delText>
              </w:r>
            </w:del>
          </w:p>
        </w:tc>
      </w:tr>
      <w:tr w:rsidR="003C3971" w:rsidRPr="00BE5B32" w:rsidDel="0083620A" w14:paraId="38C7C5AF" w14:textId="1B9F0A62" w:rsidTr="00D675A9">
        <w:trPr>
          <w:del w:id="451"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0F3E893B" w:rsidR="003C3971" w:rsidRPr="00BE5B32" w:rsidDel="0083620A" w:rsidRDefault="003C3971" w:rsidP="0083620A">
            <w:pPr>
              <w:pStyle w:val="Guidance"/>
              <w:rPr>
                <w:del w:id="452" w:author="Rapperteur" w:date="2021-11-22T14:48:00Z"/>
                <w:i w:val="0"/>
                <w:snapToGrid w:val="0"/>
              </w:rPr>
              <w:pPrChange w:id="453" w:author="Rapperteur" w:date="2021-11-22T14:48:00Z">
                <w:pPr>
                  <w:spacing w:after="0"/>
                </w:pPr>
              </w:pPrChange>
            </w:pPr>
            <w:del w:id="454" w:author="Rapperteur" w:date="2021-11-22T14:48:00Z">
              <w:r w:rsidRPr="00BE5B32" w:rsidDel="0083620A">
                <w:rPr>
                  <w:snapToGrid w:val="0"/>
                </w:rPr>
                <w:delText>2015-01-06</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D20A021" w:rsidR="003C3971" w:rsidRPr="00BE5B32" w:rsidDel="0083620A" w:rsidRDefault="003C3971" w:rsidP="0083620A">
            <w:pPr>
              <w:pStyle w:val="Guidance"/>
              <w:rPr>
                <w:del w:id="455" w:author="Rapperteur" w:date="2021-11-22T14:48:00Z"/>
                <w:i w:val="0"/>
                <w:snapToGrid w:val="0"/>
              </w:rPr>
              <w:pPrChange w:id="456" w:author="Rapperteur" w:date="2021-11-22T14:48:00Z">
                <w:pPr>
                  <w:spacing w:after="0"/>
                </w:pPr>
              </w:pPrChange>
            </w:pPr>
            <w:del w:id="457" w:author="Rapperteur" w:date="2021-11-22T14:48:00Z">
              <w:r w:rsidRPr="00BE5B32" w:rsidDel="0083620A">
                <w:rPr>
                  <w:snapToGrid w:val="0"/>
                </w:rPr>
                <w:delText>New Organizational Partner TSDSI added to copyright block.</w:delText>
              </w:r>
              <w:r w:rsidRPr="00BE5B32" w:rsidDel="0083620A">
                <w:rPr>
                  <w:snapToGrid w:val="0"/>
                </w:rPr>
                <w:br/>
                <w:delText>Old Releases removed.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4E3D2AC8" w:rsidR="003C3971" w:rsidRPr="00BE5B32" w:rsidDel="0083620A" w:rsidRDefault="003C3971" w:rsidP="0083620A">
            <w:pPr>
              <w:pStyle w:val="Guidance"/>
              <w:rPr>
                <w:del w:id="458" w:author="Rapperteur" w:date="2021-11-22T14:48:00Z"/>
                <w:i w:val="0"/>
                <w:snapToGrid w:val="0"/>
              </w:rPr>
              <w:pPrChange w:id="459" w:author="Rapperteur" w:date="2021-11-22T14:48:00Z">
                <w:pPr>
                  <w:spacing w:after="0"/>
                  <w:jc w:val="center"/>
                </w:pPr>
              </w:pPrChange>
            </w:pPr>
            <w:del w:id="460" w:author="Rapperteur" w:date="2021-11-22T14:48:00Z">
              <w:r w:rsidRPr="00BE5B32" w:rsidDel="0083620A">
                <w:rPr>
                  <w:snapToGrid w:val="0"/>
                </w:rPr>
                <w:delText>1.9.0</w:delText>
              </w:r>
            </w:del>
          </w:p>
        </w:tc>
      </w:tr>
      <w:tr w:rsidR="003C3971" w:rsidRPr="00BE5B32" w:rsidDel="0083620A" w14:paraId="4F4A3B2E" w14:textId="368BDC35" w:rsidTr="00D675A9">
        <w:trPr>
          <w:del w:id="461"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167C905A" w:rsidR="003C3971" w:rsidRPr="00BE5B32" w:rsidDel="0083620A" w:rsidRDefault="003C3971" w:rsidP="0083620A">
            <w:pPr>
              <w:pStyle w:val="Guidance"/>
              <w:rPr>
                <w:del w:id="462" w:author="Rapperteur" w:date="2021-11-22T14:48:00Z"/>
                <w:i w:val="0"/>
                <w:snapToGrid w:val="0"/>
              </w:rPr>
              <w:pPrChange w:id="463" w:author="Rapperteur" w:date="2021-11-22T14:48:00Z">
                <w:pPr>
                  <w:spacing w:after="0"/>
                </w:pPr>
              </w:pPrChange>
            </w:pPr>
            <w:del w:id="464" w:author="Rapperteur" w:date="2021-11-22T14:48:00Z">
              <w:r w:rsidRPr="00BE5B32" w:rsidDel="0083620A">
                <w:rPr>
                  <w:snapToGrid w:val="0"/>
                </w:rPr>
                <w:delText>2015-12-03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67019091" w:rsidR="003C3971" w:rsidRPr="00BE5B32" w:rsidDel="0083620A" w:rsidRDefault="003C3971" w:rsidP="0083620A">
            <w:pPr>
              <w:pStyle w:val="Guidance"/>
              <w:rPr>
                <w:del w:id="465" w:author="Rapperteur" w:date="2021-11-22T14:48:00Z"/>
                <w:i w:val="0"/>
                <w:snapToGrid w:val="0"/>
              </w:rPr>
              <w:pPrChange w:id="466" w:author="Rapperteur" w:date="2021-11-22T14:48:00Z">
                <w:pPr>
                  <w:spacing w:after="0"/>
                </w:pPr>
              </w:pPrChange>
            </w:pPr>
            <w:del w:id="467" w:author="Rapperteur" w:date="2021-11-22T14:48:00Z">
              <w:r w:rsidRPr="00BE5B32" w:rsidDel="0083620A">
                <w:rPr>
                  <w:snapToGrid w:val="0"/>
                </w:rPr>
                <w:delText xml:space="preserve">Provision for LTE Advanced Pro logo </w:delText>
              </w:r>
              <w:r w:rsidRPr="00BE5B32" w:rsidDel="0083620A">
                <w:rPr>
                  <w:snapToGrid w:val="0"/>
                </w:rPr>
                <w:br/>
                <w:delText>Update copyright year to 2016</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110CE3CD" w:rsidR="003C3971" w:rsidRPr="00BE5B32" w:rsidDel="0083620A" w:rsidRDefault="003C3971" w:rsidP="0083620A">
            <w:pPr>
              <w:pStyle w:val="Guidance"/>
              <w:rPr>
                <w:del w:id="468" w:author="Rapperteur" w:date="2021-11-22T14:48:00Z"/>
                <w:i w:val="0"/>
                <w:snapToGrid w:val="0"/>
                <w:sz w:val="18"/>
                <w:szCs w:val="18"/>
              </w:rPr>
              <w:pPrChange w:id="469" w:author="Rapperteur" w:date="2021-11-22T14:48:00Z">
                <w:pPr>
                  <w:spacing w:after="0"/>
                  <w:jc w:val="center"/>
                </w:pPr>
              </w:pPrChange>
            </w:pPr>
            <w:del w:id="470" w:author="Rapperteur" w:date="2021-11-22T14:48:00Z">
              <w:r w:rsidRPr="00BE5B32" w:rsidDel="0083620A">
                <w:rPr>
                  <w:snapToGrid w:val="0"/>
                  <w:sz w:val="18"/>
                  <w:szCs w:val="18"/>
                </w:rPr>
                <w:delText>1.10.0</w:delText>
              </w:r>
            </w:del>
          </w:p>
        </w:tc>
      </w:tr>
      <w:tr w:rsidR="003C3971" w:rsidRPr="00BE5B32" w:rsidDel="0083620A" w14:paraId="310D8261" w14:textId="5C3B41DB" w:rsidTr="00D675A9">
        <w:trPr>
          <w:del w:id="471"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3DC2EA82" w:rsidR="003C3971" w:rsidRPr="00BE5B32" w:rsidDel="0083620A" w:rsidRDefault="003C3971" w:rsidP="0083620A">
            <w:pPr>
              <w:pStyle w:val="Guidance"/>
              <w:rPr>
                <w:del w:id="472" w:author="Rapperteur" w:date="2021-11-22T14:48:00Z"/>
                <w:i w:val="0"/>
                <w:snapToGrid w:val="0"/>
              </w:rPr>
              <w:pPrChange w:id="473" w:author="Rapperteur" w:date="2021-11-22T14:48:00Z">
                <w:pPr>
                  <w:spacing w:after="0"/>
                </w:pPr>
              </w:pPrChange>
            </w:pPr>
            <w:del w:id="474" w:author="Rapperteur" w:date="2021-11-22T14:48:00Z">
              <w:r w:rsidRPr="00BE5B32" w:rsidDel="0083620A">
                <w:rPr>
                  <w:snapToGrid w:val="0"/>
                </w:rPr>
                <w:delText>2016-03-08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6ED7F3F1" w:rsidR="003C3971" w:rsidRPr="00BE5B32" w:rsidDel="0083620A" w:rsidRDefault="003C3971" w:rsidP="0083620A">
            <w:pPr>
              <w:pStyle w:val="Guidance"/>
              <w:rPr>
                <w:del w:id="475" w:author="Rapperteur" w:date="2021-11-22T14:48:00Z"/>
                <w:i w:val="0"/>
                <w:snapToGrid w:val="0"/>
              </w:rPr>
              <w:pPrChange w:id="476" w:author="Rapperteur" w:date="2021-11-22T14:48:00Z">
                <w:pPr>
                  <w:spacing w:after="0"/>
                </w:pPr>
              </w:pPrChange>
            </w:pPr>
            <w:del w:id="477" w:author="Rapperteur" w:date="2021-11-22T14:48:00Z">
              <w:r w:rsidRPr="00BE5B32" w:rsidDel="0083620A">
                <w:rPr>
                  <w:snapToGrid w:val="0"/>
                </w:rPr>
                <w:delText>Standarization of the layout of the Change History table in the last annex</w:delText>
              </w:r>
              <w:r w:rsidR="005D2E01" w:rsidRPr="00BE5B32" w:rsidDel="0083620A">
                <w:rPr>
                  <w:snapToGrid w:val="0"/>
                </w:rPr>
                <w:delText>.</w:delText>
              </w:r>
              <w:r w:rsidR="00DF2B1F" w:rsidRPr="00BE5B32" w:rsidDel="0083620A">
                <w:rPr>
                  <w:snapToGrid w:val="0"/>
                </w:rPr>
                <w:delText>(Unreleased)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09A00DBA" w:rsidR="003C3971" w:rsidRPr="00BE5B32" w:rsidDel="0083620A" w:rsidRDefault="003C3971" w:rsidP="0083620A">
            <w:pPr>
              <w:pStyle w:val="Guidance"/>
              <w:rPr>
                <w:del w:id="478" w:author="Rapperteur" w:date="2021-11-22T14:48:00Z"/>
                <w:i w:val="0"/>
                <w:snapToGrid w:val="0"/>
                <w:sz w:val="18"/>
                <w:szCs w:val="18"/>
              </w:rPr>
              <w:pPrChange w:id="479" w:author="Rapperteur" w:date="2021-11-22T14:48:00Z">
                <w:pPr>
                  <w:spacing w:after="0"/>
                  <w:jc w:val="center"/>
                </w:pPr>
              </w:pPrChange>
            </w:pPr>
            <w:del w:id="480" w:author="Rapperteur" w:date="2021-11-22T14:48:00Z">
              <w:r w:rsidRPr="00BE5B32" w:rsidDel="0083620A">
                <w:rPr>
                  <w:snapToGrid w:val="0"/>
                  <w:sz w:val="18"/>
                  <w:szCs w:val="18"/>
                </w:rPr>
                <w:delText>1.11.0</w:delText>
              </w:r>
            </w:del>
          </w:p>
        </w:tc>
      </w:tr>
      <w:tr w:rsidR="00DF2B1F" w:rsidRPr="00BE5B32" w:rsidDel="0083620A" w14:paraId="3DA4E7A5" w14:textId="6D9DF3AB" w:rsidTr="00D675A9">
        <w:trPr>
          <w:del w:id="481"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6B13DD2A" w:rsidR="00DF2B1F" w:rsidRPr="00BE5B32" w:rsidDel="0083620A" w:rsidRDefault="00DF2B1F" w:rsidP="0083620A">
            <w:pPr>
              <w:pStyle w:val="Guidance"/>
              <w:rPr>
                <w:del w:id="482" w:author="Rapperteur" w:date="2021-11-22T14:48:00Z"/>
                <w:i w:val="0"/>
                <w:snapToGrid w:val="0"/>
              </w:rPr>
              <w:pPrChange w:id="483" w:author="Rapperteur" w:date="2021-11-22T14:48:00Z">
                <w:pPr>
                  <w:spacing w:after="0"/>
                </w:pPr>
              </w:pPrChange>
            </w:pPr>
            <w:del w:id="484" w:author="Rapperteur" w:date="2021-11-22T14:48:00Z">
              <w:r w:rsidRPr="00BE5B32" w:rsidDel="0083620A">
                <w:rPr>
                  <w:snapToGrid w:val="0"/>
                </w:rPr>
                <w:delText>2016-06-15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11EEA0EB" w:rsidR="00DF2B1F" w:rsidRPr="00BE5B32" w:rsidDel="0083620A" w:rsidRDefault="00DF2B1F" w:rsidP="0083620A">
            <w:pPr>
              <w:pStyle w:val="Guidance"/>
              <w:rPr>
                <w:del w:id="485" w:author="Rapperteur" w:date="2021-11-22T14:48:00Z"/>
                <w:i w:val="0"/>
                <w:snapToGrid w:val="0"/>
              </w:rPr>
              <w:pPrChange w:id="486" w:author="Rapperteur" w:date="2021-11-22T14:48:00Z">
                <w:pPr>
                  <w:spacing w:after="0"/>
                </w:pPr>
              </w:pPrChange>
            </w:pPr>
            <w:del w:id="487" w:author="Rapperteur" w:date="2021-11-22T14:48:00Z">
              <w:r w:rsidRPr="00BE5B32" w:rsidDel="0083620A">
                <w:rPr>
                  <w:snapToGrid w:val="0"/>
                </w:rPr>
                <w:delText>Minor adjustment to Change History table heading</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3737AABD" w:rsidR="00DF2B1F" w:rsidRPr="00BE5B32" w:rsidDel="0083620A" w:rsidRDefault="00DF2B1F" w:rsidP="0083620A">
            <w:pPr>
              <w:pStyle w:val="Guidance"/>
              <w:rPr>
                <w:del w:id="488" w:author="Rapperteur" w:date="2021-11-22T14:48:00Z"/>
                <w:i w:val="0"/>
                <w:snapToGrid w:val="0"/>
                <w:sz w:val="18"/>
                <w:szCs w:val="18"/>
              </w:rPr>
              <w:pPrChange w:id="489" w:author="Rapperteur" w:date="2021-11-22T14:48:00Z">
                <w:pPr>
                  <w:spacing w:after="0"/>
                  <w:jc w:val="center"/>
                </w:pPr>
              </w:pPrChange>
            </w:pPr>
            <w:del w:id="490" w:author="Rapperteur" w:date="2021-11-22T14:48:00Z">
              <w:r w:rsidRPr="00BE5B32" w:rsidDel="0083620A">
                <w:rPr>
                  <w:snapToGrid w:val="0"/>
                  <w:sz w:val="18"/>
                  <w:szCs w:val="18"/>
                </w:rPr>
                <w:delText>1.11.1</w:delText>
              </w:r>
            </w:del>
          </w:p>
        </w:tc>
      </w:tr>
      <w:tr w:rsidR="00054A22" w:rsidRPr="00BE5B32" w:rsidDel="0083620A" w14:paraId="3B8D4944" w14:textId="581E1C95" w:rsidTr="00D675A9">
        <w:trPr>
          <w:del w:id="491"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2A63D9E8" w:rsidR="00054A22" w:rsidRPr="00BE5B32" w:rsidDel="0083620A" w:rsidRDefault="00054A22" w:rsidP="0083620A">
            <w:pPr>
              <w:pStyle w:val="Guidance"/>
              <w:rPr>
                <w:del w:id="492" w:author="Rapperteur" w:date="2021-11-22T14:48:00Z"/>
                <w:i w:val="0"/>
                <w:snapToGrid w:val="0"/>
              </w:rPr>
              <w:pPrChange w:id="493" w:author="Rapperteur" w:date="2021-11-22T14:48:00Z">
                <w:pPr>
                  <w:spacing w:after="0"/>
                </w:pPr>
              </w:pPrChange>
            </w:pPr>
            <w:del w:id="494" w:author="Rapperteur" w:date="2021-11-22T14:48:00Z">
              <w:r w:rsidRPr="00BE5B32" w:rsidDel="0083620A">
                <w:rPr>
                  <w:snapToGrid w:val="0"/>
                </w:rPr>
                <w:delText>2017-03-13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0D9FB8C" w:rsidR="00054A22" w:rsidRPr="00BE5B32" w:rsidDel="0083620A" w:rsidRDefault="00054A22" w:rsidP="0083620A">
            <w:pPr>
              <w:pStyle w:val="Guidance"/>
              <w:rPr>
                <w:del w:id="495" w:author="Rapperteur" w:date="2021-11-22T14:48:00Z"/>
                <w:i w:val="0"/>
                <w:snapToGrid w:val="0"/>
              </w:rPr>
              <w:pPrChange w:id="496" w:author="Rapperteur" w:date="2021-11-22T14:48:00Z">
                <w:pPr>
                  <w:spacing w:after="0"/>
                </w:pPr>
              </w:pPrChange>
            </w:pPr>
            <w:del w:id="497" w:author="Rapperteur" w:date="2021-11-22T14:48:00Z">
              <w:r w:rsidRPr="00BE5B32" w:rsidDel="0083620A">
                <w:rPr>
                  <w:snapToGrid w:val="0"/>
                </w:rPr>
                <w:delText>Adds option for 5G logo on cover</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4DBFF4C6" w:rsidR="00054A22" w:rsidRPr="00BE5B32" w:rsidDel="0083620A" w:rsidRDefault="00054A22" w:rsidP="0083620A">
            <w:pPr>
              <w:pStyle w:val="Guidance"/>
              <w:rPr>
                <w:del w:id="498" w:author="Rapperteur" w:date="2021-11-22T14:48:00Z"/>
                <w:i w:val="0"/>
                <w:snapToGrid w:val="0"/>
                <w:sz w:val="18"/>
                <w:szCs w:val="18"/>
              </w:rPr>
              <w:pPrChange w:id="499" w:author="Rapperteur" w:date="2021-11-22T14:48:00Z">
                <w:pPr>
                  <w:spacing w:after="0"/>
                  <w:jc w:val="center"/>
                </w:pPr>
              </w:pPrChange>
            </w:pPr>
            <w:del w:id="500" w:author="Rapperteur" w:date="2021-11-22T14:48:00Z">
              <w:r w:rsidRPr="00BE5B32" w:rsidDel="0083620A">
                <w:rPr>
                  <w:snapToGrid w:val="0"/>
                  <w:sz w:val="18"/>
                  <w:szCs w:val="18"/>
                </w:rPr>
                <w:delText>1.12.0</w:delText>
              </w:r>
            </w:del>
          </w:p>
        </w:tc>
      </w:tr>
      <w:tr w:rsidR="00917CCB" w:rsidRPr="00BE5B32" w:rsidDel="0083620A" w14:paraId="7D7A1E1B" w14:textId="3806831A" w:rsidTr="00D675A9">
        <w:trPr>
          <w:del w:id="501"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CEBFCCA" w:rsidR="00917CCB" w:rsidRPr="00BE5B32" w:rsidDel="0083620A" w:rsidRDefault="00917CCB" w:rsidP="0083620A">
            <w:pPr>
              <w:pStyle w:val="Guidance"/>
              <w:rPr>
                <w:del w:id="502" w:author="Rapperteur" w:date="2021-11-22T14:48:00Z"/>
                <w:i w:val="0"/>
                <w:snapToGrid w:val="0"/>
              </w:rPr>
              <w:pPrChange w:id="503" w:author="Rapperteur" w:date="2021-11-22T14:48:00Z">
                <w:pPr>
                  <w:spacing w:after="0"/>
                </w:pPr>
              </w:pPrChange>
            </w:pPr>
            <w:del w:id="504" w:author="Rapperteur" w:date="2021-11-22T14:48:00Z">
              <w:r w:rsidRPr="00BE5B32" w:rsidDel="0083620A">
                <w:rPr>
                  <w:snapToGrid w:val="0"/>
                </w:rPr>
                <w:delText>2017-05-03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384E9A96" w:rsidR="00917CCB" w:rsidRPr="00BE5B32" w:rsidDel="0083620A" w:rsidRDefault="00917CCB" w:rsidP="0083620A">
            <w:pPr>
              <w:pStyle w:val="Guidance"/>
              <w:rPr>
                <w:del w:id="505" w:author="Rapperteur" w:date="2021-11-22T14:48:00Z"/>
                <w:i w:val="0"/>
                <w:snapToGrid w:val="0"/>
              </w:rPr>
              <w:pPrChange w:id="506" w:author="Rapperteur" w:date="2021-11-22T14:48:00Z">
                <w:pPr>
                  <w:spacing w:after="0"/>
                </w:pPr>
              </w:pPrChange>
            </w:pPr>
            <w:del w:id="507" w:author="Rapperteur" w:date="2021-11-22T14:48:00Z">
              <w:r w:rsidRPr="00BE5B32" w:rsidDel="0083620A">
                <w:rPr>
                  <w:snapToGrid w:val="0"/>
                </w:rPr>
                <w:delText>Smaller 5G logo to reduce file size</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59CA114C" w:rsidR="00917CCB" w:rsidRPr="00BE5B32" w:rsidDel="0083620A" w:rsidRDefault="00917CCB" w:rsidP="0083620A">
            <w:pPr>
              <w:pStyle w:val="Guidance"/>
              <w:rPr>
                <w:del w:id="508" w:author="Rapperteur" w:date="2021-11-22T14:48:00Z"/>
                <w:i w:val="0"/>
                <w:snapToGrid w:val="0"/>
                <w:sz w:val="18"/>
                <w:szCs w:val="18"/>
              </w:rPr>
              <w:pPrChange w:id="509" w:author="Rapperteur" w:date="2021-11-22T14:48:00Z">
                <w:pPr>
                  <w:spacing w:after="0"/>
                  <w:jc w:val="center"/>
                </w:pPr>
              </w:pPrChange>
            </w:pPr>
            <w:del w:id="510" w:author="Rapperteur" w:date="2021-11-22T14:48:00Z">
              <w:r w:rsidRPr="00BE5B32" w:rsidDel="0083620A">
                <w:rPr>
                  <w:snapToGrid w:val="0"/>
                  <w:sz w:val="18"/>
                  <w:szCs w:val="18"/>
                </w:rPr>
                <w:delText>1.12.1</w:delText>
              </w:r>
            </w:del>
          </w:p>
        </w:tc>
      </w:tr>
      <w:tr w:rsidR="001C21C3" w:rsidRPr="00BE5B32" w:rsidDel="0083620A" w14:paraId="48E91A56" w14:textId="13E5A0F7" w:rsidTr="00F9008D">
        <w:trPr>
          <w:cantSplit/>
          <w:del w:id="511"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4F533AB5" w:rsidR="001C21C3" w:rsidRPr="00BE5B32" w:rsidDel="0083620A" w:rsidRDefault="001C21C3" w:rsidP="0083620A">
            <w:pPr>
              <w:pStyle w:val="Guidance"/>
              <w:rPr>
                <w:del w:id="512" w:author="Rapperteur" w:date="2021-11-22T14:48:00Z"/>
                <w:i w:val="0"/>
                <w:snapToGrid w:val="0"/>
              </w:rPr>
              <w:pPrChange w:id="513" w:author="Rapperteur" w:date="2021-11-22T14:48:00Z">
                <w:pPr>
                  <w:spacing w:after="0"/>
                </w:pPr>
              </w:pPrChange>
            </w:pPr>
            <w:del w:id="514" w:author="Rapperteur" w:date="2021-11-22T14:48:00Z">
              <w:r w:rsidRPr="00BE5B32" w:rsidDel="0083620A">
                <w:rPr>
                  <w:snapToGrid w:val="0"/>
                </w:rPr>
                <w:delText>201</w:delText>
              </w:r>
              <w:r w:rsidR="002675F0" w:rsidRPr="00BE5B32" w:rsidDel="0083620A">
                <w:rPr>
                  <w:snapToGrid w:val="0"/>
                </w:rPr>
                <w:delText>9-02-25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669EA557" w:rsidR="00A73129" w:rsidRPr="00BE5B32" w:rsidDel="0083620A" w:rsidRDefault="00A73129" w:rsidP="0083620A">
            <w:pPr>
              <w:pStyle w:val="Guidance"/>
              <w:rPr>
                <w:del w:id="515" w:author="Rapperteur" w:date="2021-11-22T14:48:00Z"/>
                <w:i w:val="0"/>
                <w:snapToGrid w:val="0"/>
              </w:rPr>
              <w:pPrChange w:id="516" w:author="Rapperteur" w:date="2021-11-22T14:48:00Z">
                <w:pPr>
                  <w:keepLines/>
                  <w:spacing w:after="0"/>
                </w:pPr>
              </w:pPrChange>
            </w:pPr>
            <w:del w:id="517" w:author="Rapperteur" w:date="2021-11-22T14:48:00Z">
              <w:r w:rsidRPr="00BE5B32" w:rsidDel="0083620A">
                <w:rPr>
                  <w:snapToGrid w:val="0"/>
                </w:rPr>
                <w:delText>Replacement of frames on cover pages by in-line text.</w:delText>
              </w:r>
            </w:del>
          </w:p>
          <w:p w14:paraId="097E72A1" w14:textId="509CBED7" w:rsidR="00A73129" w:rsidRPr="00BE5B32" w:rsidDel="0083620A" w:rsidRDefault="001C21C3" w:rsidP="0083620A">
            <w:pPr>
              <w:pStyle w:val="Guidance"/>
              <w:rPr>
                <w:del w:id="518" w:author="Rapperteur" w:date="2021-11-22T14:48:00Z"/>
                <w:i w:val="0"/>
                <w:snapToGrid w:val="0"/>
              </w:rPr>
              <w:pPrChange w:id="519" w:author="Rapperteur" w:date="2021-11-22T14:48:00Z">
                <w:pPr>
                  <w:keepLines/>
                  <w:spacing w:after="0"/>
                </w:pPr>
              </w:pPrChange>
            </w:pPr>
            <w:del w:id="520" w:author="Rapperteur" w:date="2021-11-22T14:48:00Z">
              <w:r w:rsidRPr="00BE5B32" w:rsidDel="0083620A">
                <w:rPr>
                  <w:snapToGrid w:val="0"/>
                </w:rPr>
                <w:delText>Clarification of help text on when to use 5G logo.</w:delText>
              </w:r>
              <w:r w:rsidRPr="00BE5B32" w:rsidDel="0083620A">
                <w:rPr>
                  <w:snapToGrid w:val="0"/>
                </w:rPr>
                <w:br/>
                <w:delText>Removal of defunct keywords frame on page 2.</w:delText>
              </w:r>
              <w:r w:rsidR="00D675A9" w:rsidRPr="00BE5B32" w:rsidDel="0083620A">
                <w:rPr>
                  <w:snapToGrid w:val="0"/>
                </w:rPr>
                <w:br/>
                <w:delText>Add Rel-16</w:delText>
              </w:r>
              <w:r w:rsidR="007429F6" w:rsidRPr="00BE5B32" w:rsidDel="0083620A">
                <w:rPr>
                  <w:snapToGrid w:val="0"/>
                </w:rPr>
                <w:delText>, Rel-17</w:delText>
              </w:r>
              <w:r w:rsidR="00D675A9" w:rsidRPr="00BE5B32" w:rsidDel="0083620A">
                <w:rPr>
                  <w:snapToGrid w:val="0"/>
                </w:rPr>
                <w:delText xml:space="preserve"> option</w:delText>
              </w:r>
              <w:r w:rsidR="007429F6" w:rsidRPr="00BE5B32" w:rsidDel="0083620A">
                <w:rPr>
                  <w:snapToGrid w:val="0"/>
                </w:rPr>
                <w:delText>s</w:delText>
              </w:r>
              <w:r w:rsidR="007B600E" w:rsidRPr="00BE5B32" w:rsidDel="0083620A">
                <w:rPr>
                  <w:snapToGrid w:val="0"/>
                </w:rPr>
                <w:delText>, eliminated earlier, frozen, Releases</w:delText>
              </w:r>
              <w:r w:rsidR="00D675A9" w:rsidRPr="00BE5B32" w:rsidDel="0083620A">
                <w:rPr>
                  <w:snapToGrid w:val="0"/>
                </w:rPr>
                <w:delText xml:space="preserve"> (</w:delText>
              </w:r>
              <w:r w:rsidR="001F0C1D" w:rsidRPr="00BE5B32" w:rsidDel="0083620A">
                <w:rPr>
                  <w:snapToGrid w:val="0"/>
                </w:rPr>
                <w:delText>cover page</w:delText>
              </w:r>
              <w:r w:rsidR="00D675A9" w:rsidRPr="00BE5B32" w:rsidDel="0083620A">
                <w:rPr>
                  <w:snapToGrid w:val="0"/>
                </w:rPr>
                <w:delText>, below title)</w:delText>
              </w:r>
              <w:r w:rsidRPr="00BE5B32" w:rsidDel="0083620A">
                <w:rPr>
                  <w:snapToGrid w:val="0"/>
                </w:rPr>
                <w:br/>
              </w:r>
              <w:r w:rsidR="00A73129" w:rsidRPr="00BE5B32" w:rsidDel="0083620A">
                <w:rPr>
                  <w:snapToGrid w:val="0"/>
                </w:rPr>
                <w:delText>Corrections to some guidance text, addition of guidance text concerning automatic page headers under Word 2016 ff.</w:delText>
              </w:r>
              <w:r w:rsidR="007B600E" w:rsidRPr="00BE5B32" w:rsidDel="0083620A">
                <w:rPr>
                  <w:snapToGrid w:val="0"/>
                </w:rPr>
                <w:br/>
                <w:delText>Use of modal auxiliary verbs added to Foreword.</w:delText>
              </w:r>
              <w:r w:rsidR="002675F0" w:rsidRPr="00BE5B32" w:rsidDel="0083620A">
                <w:rPr>
                  <w:snapToGrid w:val="0"/>
                </w:rPr>
                <w:br/>
                <w:delText>More explicit guidance on Bibliography and Index annexes.</w:delText>
              </w:r>
              <w:r w:rsidR="006B30D0" w:rsidRPr="00BE5B32" w:rsidDel="0083620A">
                <w:rPr>
                  <w:snapToGrid w:val="0"/>
                </w:rPr>
                <w:br/>
                <w:delText>Converted to .docx format.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0EECAC3" w:rsidR="001C21C3" w:rsidRPr="00BE5B32" w:rsidDel="0083620A" w:rsidRDefault="001C21C3" w:rsidP="0083620A">
            <w:pPr>
              <w:pStyle w:val="Guidance"/>
              <w:rPr>
                <w:del w:id="521" w:author="Rapperteur" w:date="2021-11-22T14:48:00Z"/>
                <w:i w:val="0"/>
                <w:snapToGrid w:val="0"/>
                <w:sz w:val="18"/>
                <w:szCs w:val="18"/>
              </w:rPr>
              <w:pPrChange w:id="522" w:author="Rapperteur" w:date="2021-11-22T14:48:00Z">
                <w:pPr>
                  <w:spacing w:after="0"/>
                  <w:jc w:val="center"/>
                </w:pPr>
              </w:pPrChange>
            </w:pPr>
            <w:del w:id="523" w:author="Rapperteur" w:date="2021-11-22T14:48:00Z">
              <w:r w:rsidRPr="00BE5B32" w:rsidDel="0083620A">
                <w:rPr>
                  <w:snapToGrid w:val="0"/>
                  <w:sz w:val="18"/>
                  <w:szCs w:val="18"/>
                </w:rPr>
                <w:delText>1.13.0</w:delText>
              </w:r>
            </w:del>
          </w:p>
        </w:tc>
      </w:tr>
      <w:tr w:rsidR="00465515" w:rsidRPr="00BE5B32" w:rsidDel="0083620A" w14:paraId="3AF7406F" w14:textId="2A17571D" w:rsidTr="00D675A9">
        <w:trPr>
          <w:del w:id="524"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6487D49D" w:rsidR="00465515" w:rsidRPr="00BE5B32" w:rsidDel="0083620A" w:rsidRDefault="00465515" w:rsidP="0083620A">
            <w:pPr>
              <w:pStyle w:val="Guidance"/>
              <w:rPr>
                <w:del w:id="525" w:author="Rapperteur" w:date="2021-11-22T14:48:00Z"/>
                <w:i w:val="0"/>
                <w:snapToGrid w:val="0"/>
              </w:rPr>
              <w:pPrChange w:id="526" w:author="Rapperteur" w:date="2021-11-22T14:48:00Z">
                <w:pPr>
                  <w:spacing w:after="0"/>
                </w:pPr>
              </w:pPrChange>
            </w:pPr>
            <w:del w:id="527" w:author="Rapperteur" w:date="2021-11-22T14:48:00Z">
              <w:r w:rsidRPr="00BE5B32" w:rsidDel="0083620A">
                <w:rPr>
                  <w:snapToGrid w:val="0"/>
                </w:rPr>
                <w:delText>2019-09-12</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549FBA51" w:rsidR="001A7420" w:rsidRPr="00BE5B32" w:rsidDel="0083620A" w:rsidRDefault="00AE65E2" w:rsidP="0083620A">
            <w:pPr>
              <w:pStyle w:val="Guidance"/>
              <w:rPr>
                <w:del w:id="528" w:author="Rapperteur" w:date="2021-11-22T14:48:00Z"/>
                <w:i w:val="0"/>
                <w:snapToGrid w:val="0"/>
              </w:rPr>
              <w:pPrChange w:id="529" w:author="Rapperteur" w:date="2021-11-22T14:48:00Z">
                <w:pPr>
                  <w:spacing w:after="0"/>
                </w:pPr>
              </w:pPrChange>
            </w:pPr>
            <w:del w:id="530" w:author="Rapperteur" w:date="2021-11-22T14:48:00Z">
              <w:r w:rsidRPr="00BE5B32" w:rsidDel="0083620A">
                <w:rPr>
                  <w:snapToGrid w:val="0"/>
                </w:rPr>
                <w:delText>Cover page table outline shown dotted for ease of logo selection. (Author to hide outline after logo selection.)</w:delText>
              </w:r>
              <w:r w:rsidR="00C074DD" w:rsidRPr="00BE5B32" w:rsidDel="0083620A">
                <w:rPr>
                  <w:snapToGrid w:val="0"/>
                </w:rPr>
                <w:delText xml:space="preserve"> User now needs to delete whole table rows instead of individual cells, which proved to be tricky.</w:delText>
              </w:r>
            </w:del>
          </w:p>
          <w:p w14:paraId="471F8EA6" w14:textId="55B9F682" w:rsidR="00465515" w:rsidRPr="00BE5B32" w:rsidDel="0083620A" w:rsidRDefault="00465515" w:rsidP="0083620A">
            <w:pPr>
              <w:pStyle w:val="Guidance"/>
              <w:rPr>
                <w:del w:id="531" w:author="Rapperteur" w:date="2021-11-22T14:48:00Z"/>
                <w:i w:val="0"/>
                <w:snapToGrid w:val="0"/>
              </w:rPr>
              <w:pPrChange w:id="532" w:author="Rapperteur" w:date="2021-11-22T14:48:00Z">
                <w:pPr>
                  <w:spacing w:after="0"/>
                </w:pPr>
              </w:pPrChange>
            </w:pPr>
            <w:del w:id="533" w:author="Rapperteur" w:date="2021-11-22T14:48:00Z">
              <w:r w:rsidRPr="00BE5B32" w:rsidDel="0083620A">
                <w:rPr>
                  <w:snapToGrid w:val="0"/>
                </w:rPr>
                <w:delText xml:space="preserve">Change of style </w:delText>
              </w:r>
              <w:r w:rsidR="00BD7D31" w:rsidRPr="00BE5B32" w:rsidDel="0083620A">
                <w:rPr>
                  <w:snapToGrid w:val="0"/>
                </w:rPr>
                <w:delText>for</w:delText>
              </w:r>
              <w:r w:rsidRPr="00BE5B32" w:rsidDel="0083620A">
                <w:rPr>
                  <w:snapToGrid w:val="0"/>
                </w:rPr>
                <w:delText xml:space="preserve"> "notes" in the Foreword to normal paragraphs.</w:delText>
              </w:r>
            </w:del>
          </w:p>
          <w:p w14:paraId="20B042E2" w14:textId="414E04CE" w:rsidR="00D76048" w:rsidRPr="00BE5B32" w:rsidDel="0083620A" w:rsidRDefault="00D76048" w:rsidP="0083620A">
            <w:pPr>
              <w:pStyle w:val="Guidance"/>
              <w:rPr>
                <w:del w:id="534" w:author="Rapperteur" w:date="2021-11-22T14:48:00Z"/>
                <w:i w:val="0"/>
                <w:snapToGrid w:val="0"/>
              </w:rPr>
              <w:pPrChange w:id="535" w:author="Rapperteur" w:date="2021-11-22T14:48:00Z">
                <w:pPr>
                  <w:spacing w:after="0"/>
                </w:pPr>
              </w:pPrChange>
            </w:pPr>
            <w:del w:id="536" w:author="Rapperteur" w:date="2021-11-22T14:48:00Z">
              <w:r w:rsidRPr="00BE5B32" w:rsidDel="0083620A">
                <w:rPr>
                  <w:snapToGrid w:val="0"/>
                </w:rPr>
                <w:delText>Insertion of new bookmarks, correction of location of existing bookmarks. (To improve navigation.)</w:delText>
              </w:r>
            </w:del>
          </w:p>
          <w:p w14:paraId="2502A402" w14:textId="00AD118E" w:rsidR="00465515" w:rsidRPr="00BE5B32" w:rsidDel="0083620A" w:rsidRDefault="00C074DD" w:rsidP="0083620A">
            <w:pPr>
              <w:pStyle w:val="Guidance"/>
              <w:rPr>
                <w:del w:id="537" w:author="Rapperteur" w:date="2021-11-22T14:48:00Z"/>
                <w:i w:val="0"/>
                <w:snapToGrid w:val="0"/>
              </w:rPr>
              <w:pPrChange w:id="538" w:author="Rapperteur" w:date="2021-11-22T14:48:00Z">
                <w:pPr>
                  <w:spacing w:after="0"/>
                </w:pPr>
              </w:pPrChange>
            </w:pPr>
            <w:del w:id="539" w:author="Rapperteur" w:date="2021-11-22T14:48:00Z">
              <w:r w:rsidRPr="00BE5B32" w:rsidDel="0083620A">
                <w:rPr>
                  <w:snapToGrid w:val="0"/>
                </w:rPr>
                <w:delText>I</w:delText>
              </w:r>
              <w:r w:rsidR="00465515" w:rsidRPr="00BE5B32" w:rsidDel="0083620A">
                <w:rPr>
                  <w:snapToGrid w:val="0"/>
                </w:rPr>
                <w:delText>mprovements to guidance 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E7D5AF5" w:rsidR="00465515" w:rsidRPr="00BE5B32" w:rsidDel="0083620A" w:rsidRDefault="00465515" w:rsidP="0083620A">
            <w:pPr>
              <w:pStyle w:val="Guidance"/>
              <w:rPr>
                <w:del w:id="540" w:author="Rapperteur" w:date="2021-11-22T14:48:00Z"/>
                <w:i w:val="0"/>
                <w:snapToGrid w:val="0"/>
                <w:sz w:val="18"/>
                <w:szCs w:val="18"/>
              </w:rPr>
              <w:pPrChange w:id="541" w:author="Rapperteur" w:date="2021-11-22T14:48:00Z">
                <w:pPr>
                  <w:spacing w:after="0"/>
                  <w:jc w:val="center"/>
                </w:pPr>
              </w:pPrChange>
            </w:pPr>
            <w:del w:id="542" w:author="Rapperteur" w:date="2021-11-22T14:48:00Z">
              <w:r w:rsidRPr="00BE5B32" w:rsidDel="0083620A">
                <w:rPr>
                  <w:snapToGrid w:val="0"/>
                  <w:sz w:val="18"/>
                  <w:szCs w:val="18"/>
                </w:rPr>
                <w:delText>1.13.1</w:delText>
              </w:r>
            </w:del>
          </w:p>
        </w:tc>
      </w:tr>
      <w:tr w:rsidR="008E2D68" w:rsidRPr="00BE5B32" w:rsidDel="0083620A" w14:paraId="650AED77" w14:textId="4D9C6093" w:rsidTr="00D675A9">
        <w:trPr>
          <w:del w:id="543" w:author="Rapperteur" w:date="2021-11-22T14:48: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2B01D3D4" w:rsidR="008E2D68" w:rsidRPr="00BE5B32" w:rsidDel="0083620A" w:rsidRDefault="008E2D68" w:rsidP="0083620A">
            <w:pPr>
              <w:pStyle w:val="Guidance"/>
              <w:rPr>
                <w:del w:id="544" w:author="Rapperteur" w:date="2021-11-22T14:48:00Z"/>
                <w:i w:val="0"/>
                <w:snapToGrid w:val="0"/>
              </w:rPr>
              <w:pPrChange w:id="545" w:author="Rapperteur" w:date="2021-11-22T14:48:00Z">
                <w:pPr>
                  <w:spacing w:after="0"/>
                </w:pPr>
              </w:pPrChange>
            </w:pPr>
            <w:del w:id="546" w:author="Rapperteur" w:date="2021-11-22T14:48:00Z">
              <w:r w:rsidRPr="00BE5B32" w:rsidDel="0083620A">
                <w:rPr>
                  <w:snapToGrid w:val="0"/>
                </w:rPr>
                <w:delText>2021-06-18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3A4048F6" w:rsidR="008E2D68" w:rsidRPr="00BE5B32" w:rsidDel="0083620A" w:rsidRDefault="008E2D68" w:rsidP="0083620A">
            <w:pPr>
              <w:pStyle w:val="Guidance"/>
              <w:rPr>
                <w:del w:id="547" w:author="Rapperteur" w:date="2021-11-22T14:48:00Z"/>
                <w:i w:val="0"/>
                <w:snapToGrid w:val="0"/>
              </w:rPr>
              <w:pPrChange w:id="548" w:author="Rapperteur" w:date="2021-11-22T14:48:00Z">
                <w:pPr>
                  <w:spacing w:after="0"/>
                </w:pPr>
              </w:pPrChange>
            </w:pPr>
            <w:del w:id="549" w:author="Rapperteur" w:date="2021-11-22T14:48:00Z">
              <w:r w:rsidRPr="00BE5B32" w:rsidDel="0083620A">
                <w:rPr>
                  <w:snapToGrid w:val="0"/>
                </w:rPr>
                <w:delText xml:space="preserve">Provision for 5G Advanced logo </w:delText>
              </w:r>
              <w:r w:rsidRPr="00BE5B32" w:rsidDel="0083620A">
                <w:rPr>
                  <w:snapToGrid w:val="0"/>
                </w:rPr>
                <w:br/>
                <w:delText>Update copyright year to 2021</w:delText>
              </w:r>
              <w:r w:rsidR="0049751D" w:rsidRPr="00BE5B32" w:rsidDel="0083620A">
                <w:rPr>
                  <w:snapToGrid w:val="0"/>
                </w:rPr>
                <w:br/>
              </w:r>
              <w:r w:rsidR="00933FB0" w:rsidRPr="00BE5B32" w:rsidDel="0083620A">
                <w:rPr>
                  <w:snapToGrid w:val="0"/>
                </w:rPr>
                <w:delText>Additional guidance on the use of Heading 8/9 in annexes C, D and X.</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4AA200D" w:rsidR="008E2D68" w:rsidRPr="00BE5B32" w:rsidDel="0083620A" w:rsidRDefault="008E2D68" w:rsidP="0083620A">
            <w:pPr>
              <w:pStyle w:val="Guidance"/>
              <w:rPr>
                <w:del w:id="550" w:author="Rapperteur" w:date="2021-11-22T14:48:00Z"/>
                <w:i w:val="0"/>
                <w:snapToGrid w:val="0"/>
                <w:sz w:val="18"/>
                <w:szCs w:val="18"/>
              </w:rPr>
              <w:pPrChange w:id="551" w:author="Rapperteur" w:date="2021-11-22T14:48:00Z">
                <w:pPr>
                  <w:spacing w:after="0"/>
                  <w:jc w:val="center"/>
                </w:pPr>
              </w:pPrChange>
            </w:pPr>
            <w:del w:id="552" w:author="Rapperteur" w:date="2021-11-22T14:48:00Z">
              <w:r w:rsidRPr="00BE5B32" w:rsidDel="0083620A">
                <w:rPr>
                  <w:snapToGrid w:val="0"/>
                  <w:sz w:val="18"/>
                  <w:szCs w:val="18"/>
                </w:rPr>
                <w:delText>1.14.0</w:delText>
              </w:r>
            </w:del>
          </w:p>
        </w:tc>
      </w:tr>
    </w:tbl>
    <w:p w14:paraId="3A6FB7AB" w14:textId="2539EB6F" w:rsidR="003C3971" w:rsidRPr="00235394" w:rsidDel="0083620A" w:rsidRDefault="003C3971" w:rsidP="0083620A">
      <w:pPr>
        <w:pStyle w:val="Guidance"/>
        <w:rPr>
          <w:del w:id="553" w:author="Rapperteur" w:date="2021-11-22T14:48:00Z"/>
        </w:rPr>
        <w:pPrChange w:id="554" w:author="Rapperteur" w:date="2021-11-22T14:48:00Z">
          <w:pPr>
            <w:pStyle w:val="Guidance"/>
          </w:pPr>
        </w:pPrChange>
      </w:pPr>
    </w:p>
    <w:p w14:paraId="6AE5F0B0" w14:textId="77777777" w:rsidR="00080512" w:rsidRDefault="00080512" w:rsidP="0083620A">
      <w:pPr>
        <w:pPrChange w:id="555" w:author="Rapperteur" w:date="2021-11-22T14:48:00Z">
          <w:pPr/>
        </w:pPrChange>
      </w:pPr>
      <w:bookmarkStart w:id="556" w:name="_GoBack"/>
      <w:bookmarkEnd w:id="556"/>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160DD" w14:textId="77777777" w:rsidR="002261CC" w:rsidRDefault="002261CC">
      <w:r>
        <w:separator/>
      </w:r>
    </w:p>
  </w:endnote>
  <w:endnote w:type="continuationSeparator" w:id="0">
    <w:p w14:paraId="21D71DA2" w14:textId="77777777" w:rsidR="002261CC" w:rsidRDefault="002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2F73CA" w:rsidRDefault="002F73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A0583" w14:textId="77777777" w:rsidR="002261CC" w:rsidRDefault="002261CC">
      <w:r>
        <w:separator/>
      </w:r>
    </w:p>
  </w:footnote>
  <w:footnote w:type="continuationSeparator" w:id="0">
    <w:p w14:paraId="6ED643C1" w14:textId="77777777" w:rsidR="002261CC" w:rsidRDefault="00226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0873F7A"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620A">
      <w:rPr>
        <w:rFonts w:ascii="Arial" w:hAnsi="Arial" w:cs="Arial"/>
        <w:b/>
        <w:noProof/>
        <w:sz w:val="18"/>
        <w:szCs w:val="18"/>
      </w:rPr>
      <w:t>3GPP TS 33.558 V0.3.0 (2021-11)</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620A">
      <w:rPr>
        <w:rFonts w:ascii="Arial" w:hAnsi="Arial" w:cs="Arial"/>
        <w:b/>
        <w:noProof/>
        <w:sz w:val="18"/>
        <w:szCs w:val="18"/>
      </w:rPr>
      <w:t>11</w:t>
    </w:r>
    <w:r>
      <w:rPr>
        <w:rFonts w:ascii="Arial" w:hAnsi="Arial" w:cs="Arial"/>
        <w:b/>
        <w:sz w:val="18"/>
        <w:szCs w:val="18"/>
      </w:rPr>
      <w:fldChar w:fldCharType="end"/>
    </w:r>
  </w:p>
  <w:p w14:paraId="13C538E8" w14:textId="16110AE0"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620A">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9244C1"/>
    <w:multiLevelType w:val="hybridMultilevel"/>
    <w:tmpl w:val="B0B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erteur">
    <w15:presenceInfo w15:providerId="None" w15:userId="Rappe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81432"/>
    <w:rsid w:val="000C47C3"/>
    <w:rsid w:val="000D58AB"/>
    <w:rsid w:val="00133525"/>
    <w:rsid w:val="0016629E"/>
    <w:rsid w:val="00190FCA"/>
    <w:rsid w:val="001A4C42"/>
    <w:rsid w:val="001A7420"/>
    <w:rsid w:val="001B6637"/>
    <w:rsid w:val="001C21C3"/>
    <w:rsid w:val="001D02C2"/>
    <w:rsid w:val="001F0C1D"/>
    <w:rsid w:val="001F1132"/>
    <w:rsid w:val="001F168B"/>
    <w:rsid w:val="002261CC"/>
    <w:rsid w:val="002347A2"/>
    <w:rsid w:val="002675F0"/>
    <w:rsid w:val="002760EE"/>
    <w:rsid w:val="002A41EC"/>
    <w:rsid w:val="002B6339"/>
    <w:rsid w:val="002E00EE"/>
    <w:rsid w:val="002F73CA"/>
    <w:rsid w:val="003172DC"/>
    <w:rsid w:val="0035462D"/>
    <w:rsid w:val="00356555"/>
    <w:rsid w:val="003765B8"/>
    <w:rsid w:val="003A1779"/>
    <w:rsid w:val="003C3971"/>
    <w:rsid w:val="00423334"/>
    <w:rsid w:val="004345EC"/>
    <w:rsid w:val="0046012D"/>
    <w:rsid w:val="00465515"/>
    <w:rsid w:val="004969D6"/>
    <w:rsid w:val="0049751D"/>
    <w:rsid w:val="004C30AC"/>
    <w:rsid w:val="004D3578"/>
    <w:rsid w:val="004D3BCE"/>
    <w:rsid w:val="004E213A"/>
    <w:rsid w:val="004F0988"/>
    <w:rsid w:val="004F3340"/>
    <w:rsid w:val="0053388B"/>
    <w:rsid w:val="00535773"/>
    <w:rsid w:val="00543E6C"/>
    <w:rsid w:val="00557A3D"/>
    <w:rsid w:val="00565087"/>
    <w:rsid w:val="00597B11"/>
    <w:rsid w:val="005D2E01"/>
    <w:rsid w:val="005D539B"/>
    <w:rsid w:val="005D7526"/>
    <w:rsid w:val="005E4BB2"/>
    <w:rsid w:val="005F788A"/>
    <w:rsid w:val="00602AEA"/>
    <w:rsid w:val="00614FDF"/>
    <w:rsid w:val="00623FD5"/>
    <w:rsid w:val="0063543D"/>
    <w:rsid w:val="00647114"/>
    <w:rsid w:val="00674696"/>
    <w:rsid w:val="00681281"/>
    <w:rsid w:val="006912E9"/>
    <w:rsid w:val="006A323F"/>
    <w:rsid w:val="006A3E0D"/>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C7695"/>
    <w:rsid w:val="007F0F4A"/>
    <w:rsid w:val="008028A4"/>
    <w:rsid w:val="00830747"/>
    <w:rsid w:val="0083620A"/>
    <w:rsid w:val="008675C1"/>
    <w:rsid w:val="008768CA"/>
    <w:rsid w:val="008C384C"/>
    <w:rsid w:val="008E2D68"/>
    <w:rsid w:val="008E4E78"/>
    <w:rsid w:val="008E6756"/>
    <w:rsid w:val="0090271F"/>
    <w:rsid w:val="00902E23"/>
    <w:rsid w:val="009114D7"/>
    <w:rsid w:val="0091348E"/>
    <w:rsid w:val="00917CCB"/>
    <w:rsid w:val="00933FB0"/>
    <w:rsid w:val="00942EC2"/>
    <w:rsid w:val="0094567C"/>
    <w:rsid w:val="00985B0C"/>
    <w:rsid w:val="00994C28"/>
    <w:rsid w:val="009F37B7"/>
    <w:rsid w:val="00A10F02"/>
    <w:rsid w:val="00A14BC5"/>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095F"/>
    <w:rsid w:val="00BE3255"/>
    <w:rsid w:val="00BE5B32"/>
    <w:rsid w:val="00BE68CB"/>
    <w:rsid w:val="00BF128E"/>
    <w:rsid w:val="00C074DD"/>
    <w:rsid w:val="00C1496A"/>
    <w:rsid w:val="00C33079"/>
    <w:rsid w:val="00C45231"/>
    <w:rsid w:val="00C551FF"/>
    <w:rsid w:val="00C72833"/>
    <w:rsid w:val="00C80F1D"/>
    <w:rsid w:val="00C91962"/>
    <w:rsid w:val="00C91ADF"/>
    <w:rsid w:val="00C93F40"/>
    <w:rsid w:val="00CA3D0C"/>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44582"/>
    <w:rsid w:val="00E77645"/>
    <w:rsid w:val="00E83A42"/>
    <w:rsid w:val="00EA15B0"/>
    <w:rsid w:val="00EA5EA7"/>
    <w:rsid w:val="00EC4A25"/>
    <w:rsid w:val="00ED39B5"/>
    <w:rsid w:val="00EF608C"/>
    <w:rsid w:val="00F025A2"/>
    <w:rsid w:val="00F04712"/>
    <w:rsid w:val="00F13360"/>
    <w:rsid w:val="00F22EC7"/>
    <w:rsid w:val="00F325C8"/>
    <w:rsid w:val="00F653B8"/>
    <w:rsid w:val="00F9008D"/>
    <w:rsid w:val="00FA1266"/>
    <w:rsid w:val="00FA24D4"/>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NOZchn">
    <w:name w:val="NO Zchn"/>
    <w:link w:val="NO"/>
    <w:locked/>
    <w:rsid w:val="005D539B"/>
    <w:rPr>
      <w:lang w:val="en-GB" w:eastAsia="en-US"/>
    </w:rPr>
  </w:style>
  <w:style w:type="character" w:customStyle="1" w:styleId="THChar">
    <w:name w:val="TH Char"/>
    <w:link w:val="TH"/>
    <w:locked/>
    <w:rsid w:val="005D539B"/>
    <w:rPr>
      <w:rFonts w:ascii="Arial" w:hAnsi="Arial"/>
      <w:b/>
      <w:lang w:val="en-GB" w:eastAsia="en-US"/>
    </w:rPr>
  </w:style>
  <w:style w:type="character" w:customStyle="1" w:styleId="EXCar">
    <w:name w:val="EX Car"/>
    <w:link w:val="EX"/>
    <w:qFormat/>
    <w:locked/>
    <w:rsid w:val="005D539B"/>
    <w:rPr>
      <w:lang w:val="en-GB" w:eastAsia="en-US"/>
    </w:rPr>
  </w:style>
  <w:style w:type="character" w:customStyle="1" w:styleId="EditorsNoteChar">
    <w:name w:val="Editor's Note Char"/>
    <w:aliases w:val="EN Char,Editor's Note Char1"/>
    <w:link w:val="EditorsNote"/>
    <w:locked/>
    <w:rsid w:val="007C7695"/>
    <w:rPr>
      <w:color w:val="FF0000"/>
      <w:lang w:val="en-GB" w:eastAsia="en-US"/>
    </w:rPr>
  </w:style>
  <w:style w:type="character" w:customStyle="1" w:styleId="B1Char">
    <w:name w:val="B1 Char"/>
    <w:link w:val="B1"/>
    <w:qFormat/>
    <w:locked/>
    <w:rsid w:val="007C7695"/>
    <w:rPr>
      <w:lang w:val="en-GB" w:eastAsia="en-US"/>
    </w:rPr>
  </w:style>
  <w:style w:type="paragraph" w:styleId="a9">
    <w:name w:val="List Paragraph"/>
    <w:basedOn w:val="a"/>
    <w:uiPriority w:val="34"/>
    <w:qFormat/>
    <w:rsid w:val="00A14BC5"/>
    <w:pPr>
      <w:ind w:left="720"/>
      <w:contextualSpacing/>
      <w:jc w:val="both"/>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9189">
      <w:bodyDiv w:val="1"/>
      <w:marLeft w:val="0"/>
      <w:marRight w:val="0"/>
      <w:marTop w:val="0"/>
      <w:marBottom w:val="0"/>
      <w:divBdr>
        <w:top w:val="none" w:sz="0" w:space="0" w:color="auto"/>
        <w:left w:val="none" w:sz="0" w:space="0" w:color="auto"/>
        <w:bottom w:val="none" w:sz="0" w:space="0" w:color="auto"/>
        <w:right w:val="none" w:sz="0" w:space="0" w:color="auto"/>
      </w:divBdr>
    </w:div>
    <w:div w:id="506022230">
      <w:bodyDiv w:val="1"/>
      <w:marLeft w:val="0"/>
      <w:marRight w:val="0"/>
      <w:marTop w:val="0"/>
      <w:marBottom w:val="0"/>
      <w:divBdr>
        <w:top w:val="none" w:sz="0" w:space="0" w:color="auto"/>
        <w:left w:val="none" w:sz="0" w:space="0" w:color="auto"/>
        <w:bottom w:val="none" w:sz="0" w:space="0" w:color="auto"/>
        <w:right w:val="none" w:sz="0" w:space="0" w:color="auto"/>
      </w:divBdr>
    </w:div>
    <w:div w:id="907837210">
      <w:bodyDiv w:val="1"/>
      <w:marLeft w:val="0"/>
      <w:marRight w:val="0"/>
      <w:marTop w:val="0"/>
      <w:marBottom w:val="0"/>
      <w:divBdr>
        <w:top w:val="none" w:sz="0" w:space="0" w:color="auto"/>
        <w:left w:val="none" w:sz="0" w:space="0" w:color="auto"/>
        <w:bottom w:val="none" w:sz="0" w:space="0" w:color="auto"/>
        <w:right w:val="none" w:sz="0" w:space="0" w:color="auto"/>
      </w:divBdr>
    </w:div>
    <w:div w:id="1254624540">
      <w:bodyDiv w:val="1"/>
      <w:marLeft w:val="0"/>
      <w:marRight w:val="0"/>
      <w:marTop w:val="0"/>
      <w:marBottom w:val="0"/>
      <w:divBdr>
        <w:top w:val="none" w:sz="0" w:space="0" w:color="auto"/>
        <w:left w:val="none" w:sz="0" w:space="0" w:color="auto"/>
        <w:bottom w:val="none" w:sz="0" w:space="0" w:color="auto"/>
        <w:right w:val="none" w:sz="0" w:space="0" w:color="auto"/>
      </w:divBdr>
    </w:div>
    <w:div w:id="1269586207">
      <w:bodyDiv w:val="1"/>
      <w:marLeft w:val="0"/>
      <w:marRight w:val="0"/>
      <w:marTop w:val="0"/>
      <w:marBottom w:val="0"/>
      <w:divBdr>
        <w:top w:val="none" w:sz="0" w:space="0" w:color="auto"/>
        <w:left w:val="none" w:sz="0" w:space="0" w:color="auto"/>
        <w:bottom w:val="none" w:sz="0" w:space="0" w:color="auto"/>
        <w:right w:val="none" w:sz="0" w:space="0" w:color="auto"/>
      </w:divBdr>
    </w:div>
    <w:div w:id="1349796145">
      <w:bodyDiv w:val="1"/>
      <w:marLeft w:val="0"/>
      <w:marRight w:val="0"/>
      <w:marTop w:val="0"/>
      <w:marBottom w:val="0"/>
      <w:divBdr>
        <w:top w:val="none" w:sz="0" w:space="0" w:color="auto"/>
        <w:left w:val="none" w:sz="0" w:space="0" w:color="auto"/>
        <w:bottom w:val="none" w:sz="0" w:space="0" w:color="auto"/>
        <w:right w:val="none" w:sz="0" w:space="0" w:color="auto"/>
      </w:divBdr>
    </w:div>
    <w:div w:id="1516193726">
      <w:bodyDiv w:val="1"/>
      <w:marLeft w:val="0"/>
      <w:marRight w:val="0"/>
      <w:marTop w:val="0"/>
      <w:marBottom w:val="0"/>
      <w:divBdr>
        <w:top w:val="none" w:sz="0" w:space="0" w:color="auto"/>
        <w:left w:val="none" w:sz="0" w:space="0" w:color="auto"/>
        <w:bottom w:val="none" w:sz="0" w:space="0" w:color="auto"/>
        <w:right w:val="none" w:sz="0" w:space="0" w:color="auto"/>
      </w:divBdr>
    </w:div>
    <w:div w:id="1875607147">
      <w:bodyDiv w:val="1"/>
      <w:marLeft w:val="0"/>
      <w:marRight w:val="0"/>
      <w:marTop w:val="0"/>
      <w:marBottom w:val="0"/>
      <w:divBdr>
        <w:top w:val="none" w:sz="0" w:space="0" w:color="auto"/>
        <w:left w:val="none" w:sz="0" w:space="0" w:color="auto"/>
        <w:bottom w:val="none" w:sz="0" w:space="0" w:color="auto"/>
        <w:right w:val="none" w:sz="0" w:space="0" w:color="auto"/>
      </w:divBdr>
    </w:div>
    <w:div w:id="18812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51E2E-5171-4B9F-B672-72221516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11</Pages>
  <Words>3146</Words>
  <Characters>17934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21038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Rapperteur</cp:lastModifiedBy>
  <cp:revision>5</cp:revision>
  <cp:lastPrinted>2019-02-25T14:05:00Z</cp:lastPrinted>
  <dcterms:created xsi:type="dcterms:W3CDTF">2021-11-22T06:33:00Z</dcterms:created>
  <dcterms:modified xsi:type="dcterms:W3CDTF">2021-11-22T06:48:00Z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(3)jgmHSml/uJ379wxyyAv5h7KlNgUlzToQ/zL/46S4cbmio2W1qFokM/DnXo+0nImHWJ+epj45
7dnI+U+UHpqBxf65tVG6BVneeTIHaSdOVaYhm5z7TsycuOprnFVQe6LFdDjGPDvi5fH1VXVg
dQnUt8eihVyNzE79PeiM6Ay0V4ZnR561qJ8Y2h8daHk+xdS6JE0viHOZJOt8LvB5IqPpOvgw
H01QVWxjn72oUAlQzC</vt:lpwstr>
  </property>
  <property fmtid="{D5CDD505-2E9C-101B-9397-08002B2CF9AE}" pid="3" name="_2015_ms_pID_7253431">
    <vt:lpwstr>50hQEWtRTUeWOImhfime1jkSxNfgKkx0BKtLOcwGAWUVqigW1z3imj
ziNm4/wwUjbC0f3skMZPaspwqdz1vPRlpTQGJNi0crUb6yRVwfxa1Hfqt7dIG82QFFOGBy56
ip9clrt5ehFRnmKTbg3xiG8DGeCHsUmfGOziepCSNjQ5bRdXwimb8+nZKQbaAj1ZjP9fU0gQ
cfAlbtDFs4OoXaFZ+N7lv9V+xXlcK4PZZKas</vt:lpwstr>
  </property>
  <property fmtid="{D5CDD505-2E9C-101B-9397-08002B2CF9AE}" pid="4" name="_2015_ms_pID_7253432">
    <vt:lpwstr>Hw==</vt:lpwstr>
  </property>
</Properties>
</file>