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3F090138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96B59"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S3-21</w:t>
      </w:r>
      <w:r w:rsidR="00BE1577">
        <w:rPr>
          <w:b/>
          <w:i/>
          <w:noProof/>
          <w:sz w:val="28"/>
        </w:rPr>
        <w:t>4462</w:t>
      </w:r>
    </w:p>
    <w:p w14:paraId="3A7BAEE1" w14:textId="7291C9D5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2473B2">
        <w:rPr>
          <w:sz w:val="24"/>
        </w:rPr>
        <w:t>8 - 19 November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C134E88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8F34C4">
        <w:rPr>
          <w:rFonts w:ascii="Arial" w:hAnsi="Arial" w:cs="Arial"/>
          <w:b/>
          <w:sz w:val="22"/>
          <w:szCs w:val="22"/>
        </w:rPr>
        <w:t>LTE User Plane Integrity Protection</w:t>
      </w:r>
    </w:p>
    <w:p w14:paraId="2C6E4D6E" w14:textId="0A2D44A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60F1A">
        <w:rPr>
          <w:rFonts w:ascii="Arial" w:hAnsi="Arial" w:cs="Arial"/>
          <w:b/>
          <w:bCs/>
          <w:sz w:val="22"/>
          <w:szCs w:val="22"/>
        </w:rPr>
        <w:t>17</w:t>
      </w:r>
    </w:p>
    <w:bookmarkEnd w:id="0"/>
    <w:bookmarkEnd w:id="1"/>
    <w:bookmarkEnd w:id="2"/>
    <w:p w14:paraId="1E9D3ED8" w14:textId="1416529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3" w:name="_Hlk88138253"/>
      <w:r w:rsidR="00697E53" w:rsidRPr="00697E53">
        <w:rPr>
          <w:rFonts w:ascii="Arial" w:hAnsi="Arial" w:cs="Arial"/>
          <w:b/>
          <w:bCs/>
          <w:sz w:val="22"/>
          <w:szCs w:val="22"/>
        </w:rPr>
        <w:t>UPIP_SEC_LTE</w:t>
      </w:r>
      <w:bookmarkEnd w:id="3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06A418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697E53">
        <w:rPr>
          <w:rFonts w:ascii="Arial" w:hAnsi="Arial" w:cs="Arial"/>
          <w:b/>
          <w:sz w:val="22"/>
          <w:szCs w:val="22"/>
        </w:rPr>
        <w:t>SA3</w:t>
      </w:r>
    </w:p>
    <w:p w14:paraId="2548326B" w14:textId="5BE97FF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97E53">
        <w:rPr>
          <w:rFonts w:ascii="Arial" w:hAnsi="Arial" w:cs="Arial"/>
          <w:b/>
          <w:bCs/>
          <w:sz w:val="22"/>
          <w:szCs w:val="22"/>
        </w:rPr>
        <w:t xml:space="preserve">RAN, </w:t>
      </w:r>
      <w:r w:rsidR="006D44AF">
        <w:rPr>
          <w:rFonts w:ascii="Arial" w:hAnsi="Arial" w:cs="Arial"/>
          <w:b/>
          <w:bCs/>
          <w:sz w:val="22"/>
          <w:szCs w:val="22"/>
        </w:rPr>
        <w:t xml:space="preserve">RAN2, </w:t>
      </w:r>
      <w:r w:rsidR="00697E53">
        <w:rPr>
          <w:rFonts w:ascii="Arial" w:hAnsi="Arial" w:cs="Arial"/>
          <w:b/>
          <w:bCs/>
          <w:sz w:val="22"/>
          <w:szCs w:val="22"/>
        </w:rPr>
        <w:t>RAN3</w:t>
      </w:r>
    </w:p>
    <w:p w14:paraId="5DC2ED77" w14:textId="4E9A735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45"/>
      <w:bookmarkStart w:id="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24481">
        <w:rPr>
          <w:rFonts w:ascii="Arial" w:hAnsi="Arial" w:cs="Arial"/>
          <w:b/>
          <w:bCs/>
          <w:sz w:val="22"/>
          <w:szCs w:val="22"/>
        </w:rPr>
        <w:t>SA</w:t>
      </w:r>
    </w:p>
    <w:bookmarkEnd w:id="4"/>
    <w:bookmarkEnd w:id="5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430A1A8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D44AF">
        <w:rPr>
          <w:rFonts w:ascii="Arial" w:hAnsi="Arial" w:cs="Arial"/>
          <w:b/>
          <w:bCs/>
          <w:sz w:val="22"/>
          <w:szCs w:val="22"/>
        </w:rPr>
        <w:t>Tim Evans (Vodafone)</w:t>
      </w:r>
    </w:p>
    <w:p w14:paraId="2F9E069A" w14:textId="0C2981F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D44AF">
        <w:rPr>
          <w:rFonts w:ascii="Arial" w:hAnsi="Arial" w:cs="Arial"/>
          <w:b/>
          <w:bCs/>
          <w:sz w:val="22"/>
          <w:szCs w:val="22"/>
        </w:rPr>
        <w:t>tim.evans1@vodafone.com</w:t>
      </w:r>
    </w:p>
    <w:p w14:paraId="5C701869" w14:textId="7ECB1E1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D44AF">
        <w:rPr>
          <w:rFonts w:ascii="Arial" w:hAnsi="Arial" w:cs="Arial"/>
          <w:b/>
          <w:bCs/>
          <w:sz w:val="22"/>
          <w:szCs w:val="22"/>
        </w:rPr>
        <w:t>+447920 87 1635</w:t>
      </w:r>
    </w:p>
    <w:p w14:paraId="514F30E0" w14:textId="77777777" w:rsidR="006D44AF" w:rsidRPr="004E3939" w:rsidRDefault="006D44AF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1E07FE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D3B7C">
        <w:rPr>
          <w:color w:val="0070C0"/>
        </w:rPr>
        <w:t>TBA</w:t>
      </w:r>
      <w:r w:rsidR="00A02EFE">
        <w:rPr>
          <w:color w:val="0070C0"/>
        </w:rPr>
        <w:t xml:space="preserve"> (CR to </w:t>
      </w:r>
      <w:r w:rsidR="008D6031">
        <w:rPr>
          <w:color w:val="0070C0"/>
        </w:rPr>
        <w:t>TS 33.501 and TS 33.401)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306991B0" w14:textId="586E78AA" w:rsidR="009D3B7C" w:rsidRDefault="000F6242" w:rsidP="009D3B7C">
      <w:pPr>
        <w:pStyle w:val="Heading1"/>
      </w:pPr>
      <w:r>
        <w:t>1</w:t>
      </w:r>
      <w:r w:rsidR="002F1940">
        <w:tab/>
      </w:r>
      <w:r>
        <w:t>Overall description</w:t>
      </w:r>
    </w:p>
    <w:p w14:paraId="2117E5E8" w14:textId="4FFB889F" w:rsidR="009D3B7C" w:rsidRDefault="009D3B7C" w:rsidP="009D3B7C">
      <w:r>
        <w:t xml:space="preserve">As part of </w:t>
      </w:r>
      <w:r w:rsidR="00397759">
        <w:t xml:space="preserve">the </w:t>
      </w:r>
      <w:r>
        <w:t xml:space="preserve">SA3 </w:t>
      </w:r>
      <w:r w:rsidR="00397759">
        <w:t xml:space="preserve">Work Item, </w:t>
      </w:r>
      <w:r w:rsidR="00397759" w:rsidRPr="00397759">
        <w:t>UPIP_SEC_LTE</w:t>
      </w:r>
      <w:del w:id="6" w:author="Qualcomm" w:date="2021-11-23T08:59:00Z">
        <w:r w:rsidR="00397759" w:rsidDel="00BE1577">
          <w:delText xml:space="preserve"> and to fix a potential security hole in LTE</w:delText>
        </w:r>
      </w:del>
      <w:r w:rsidR="00397759">
        <w:t xml:space="preserve">, SA3 has developed requirements </w:t>
      </w:r>
      <w:r w:rsidR="004D0731">
        <w:t>and a security design for LTE User Plane Integrity Protection (see ….   and ….   attached).</w:t>
      </w:r>
    </w:p>
    <w:p w14:paraId="77B9924B" w14:textId="6E40C1B9" w:rsidR="004D0731" w:rsidRDefault="008222D7" w:rsidP="009D3B7C">
      <w:r>
        <w:t xml:space="preserve">SA3 intends to send these CRs for approval at SA </w:t>
      </w:r>
      <w:r w:rsidR="00524481">
        <w:t>conditional on RAN agreeing to complete their specifications in Release 17.</w:t>
      </w:r>
    </w:p>
    <w:p w14:paraId="4554BD15" w14:textId="60A30B45" w:rsidR="00D762D9" w:rsidDel="00BE1577" w:rsidRDefault="00D762D9" w:rsidP="009D3B7C">
      <w:pPr>
        <w:rPr>
          <w:del w:id="7" w:author="Qualcomm" w:date="2021-11-23T09:00:00Z"/>
        </w:rPr>
      </w:pPr>
      <w:del w:id="8" w:author="Qualcomm" w:date="2021-11-23T09:00:00Z">
        <w:r w:rsidDel="00BE1577">
          <w:delText>The security hole has been identified via the CVD process and needs to be addressed as soon as realistically possible.</w:delText>
        </w:r>
      </w:del>
    </w:p>
    <w:p w14:paraId="61736E2C" w14:textId="2330E34F" w:rsidR="00C45139" w:rsidRPr="009D3B7C" w:rsidRDefault="00C45139" w:rsidP="009D3B7C">
      <w:r>
        <w:t>SA3 requests that RAN confirms that they are prepared to complete the specification work in Release 17.</w:t>
      </w:r>
    </w:p>
    <w:p w14:paraId="697D583E" w14:textId="52A62E3D" w:rsidR="00B97703" w:rsidRPr="000F6242" w:rsidRDefault="00B97703" w:rsidP="000F6242">
      <w:pPr>
        <w:rPr>
          <w:i/>
          <w:iCs/>
          <w:color w:val="0070C0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7112A2F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45139">
        <w:rPr>
          <w:rFonts w:ascii="Arial" w:hAnsi="Arial" w:cs="Arial"/>
          <w:b/>
        </w:rPr>
        <w:t>RAN</w:t>
      </w:r>
      <w:r w:rsidR="00A02EFE">
        <w:rPr>
          <w:rFonts w:ascii="Arial" w:hAnsi="Arial" w:cs="Arial"/>
          <w:b/>
        </w:rPr>
        <w:t>, RAN2 and RAN3</w:t>
      </w:r>
    </w:p>
    <w:p w14:paraId="3A3E62EE" w14:textId="3C8EFB54" w:rsidR="00B97703" w:rsidRPr="00A02EFE" w:rsidRDefault="00B97703" w:rsidP="00A02EFE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02EFE" w:rsidRPr="00A02EFE">
        <w:t xml:space="preserve">Confirm </w:t>
      </w:r>
      <w:r w:rsidR="00A02EFE">
        <w:t xml:space="preserve">to SA and SA3, </w:t>
      </w:r>
      <w:r w:rsidR="00A02EFE" w:rsidRPr="00A02EFE">
        <w:t>that the LTE UPIP work in RAN will be complete</w:t>
      </w:r>
      <w:r w:rsidR="00A02EFE">
        <w:t>d</w:t>
      </w:r>
      <w:r w:rsidR="00A02EFE" w:rsidRPr="00A02EFE">
        <w:t xml:space="preserve"> for Release 17.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66861E6" w14:textId="0409F1B5" w:rsidR="00E2241D" w:rsidRPr="001A14F2" w:rsidRDefault="00526DDD" w:rsidP="002F1940">
      <w:r w:rsidRPr="001A14F2">
        <w:t>SA3#106</w:t>
      </w:r>
      <w:r w:rsidRPr="001A14F2">
        <w:tab/>
        <w:t>7-11 February</w:t>
      </w:r>
      <w:r w:rsidR="001A14F2" w:rsidRPr="001A14F2">
        <w:t xml:space="preserve"> 2</w:t>
      </w:r>
      <w:r w:rsidR="001A14F2">
        <w:t>022</w:t>
      </w:r>
      <w:r w:rsidRPr="001A14F2">
        <w:tab/>
        <w:t>TB</w:t>
      </w:r>
      <w:r w:rsidR="002E01C1" w:rsidRPr="001A14F2">
        <w:t>D</w:t>
      </w:r>
    </w:p>
    <w:p w14:paraId="7B968AB6" w14:textId="0A919D15" w:rsidR="002473B2" w:rsidRPr="001A14F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  <w:t>TBD</w:t>
      </w:r>
    </w:p>
    <w:p w14:paraId="054FEDCB" w14:textId="77777777" w:rsidR="006052AD" w:rsidRPr="001A14F2" w:rsidRDefault="006052AD" w:rsidP="002F1940"/>
    <w:sectPr w:rsidR="006052AD" w:rsidRPr="001A14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AEE92" w14:textId="77777777" w:rsidR="00EA4172" w:rsidRDefault="00EA4172">
      <w:pPr>
        <w:spacing w:after="0"/>
      </w:pPr>
      <w:r>
        <w:separator/>
      </w:r>
    </w:p>
  </w:endnote>
  <w:endnote w:type="continuationSeparator" w:id="0">
    <w:p w14:paraId="02CBE9E5" w14:textId="77777777" w:rsidR="00EA4172" w:rsidRDefault="00EA41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8A41" w14:textId="77777777" w:rsidR="007B05E4" w:rsidRDefault="007B05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910B3" w14:textId="74AF84B5" w:rsidR="007B05E4" w:rsidRDefault="00355FFF">
    <w:pPr>
      <w:pStyle w:val="Footer"/>
    </w:pPr>
    <w:r>
      <w:pict w14:anchorId="0C830952">
        <v:shapetype id="_x0000_t202" coordsize="21600,21600" o:spt="202" path="m,l,21600r21600,l21600,xe">
          <v:stroke joinstyle="miter"/>
          <v:path gradientshapeok="t" o:connecttype="rect"/>
        </v:shapetype>
        <v:shape id="MSIPCM535e4f5a83b9a5f20cfcc6a9" o:spid="_x0000_s2049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7216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0534F47D" w14:textId="5B940699" w:rsidR="007B05E4" w:rsidRPr="007B05E4" w:rsidRDefault="007B05E4" w:rsidP="007B05E4">
                <w:pPr>
                  <w:spacing w:after="0"/>
                  <w:rPr>
                    <w:rFonts w:ascii="Calibri" w:hAnsi="Calibri" w:cs="Calibri"/>
                    <w:color w:val="000000"/>
                    <w:sz w:val="14"/>
                  </w:rPr>
                </w:pPr>
                <w:r w:rsidRPr="007B05E4">
                  <w:rPr>
                    <w:rFonts w:ascii="Calibri" w:hAnsi="Calibri" w:cs="Calibri"/>
                    <w:color w:val="000000"/>
                    <w:sz w:val="14"/>
                  </w:rPr>
                  <w:t>C2 General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E41A" w14:textId="58CDF558" w:rsidR="007B05E4" w:rsidRDefault="00355FFF">
    <w:pPr>
      <w:pStyle w:val="Footer"/>
    </w:pPr>
    <w:r>
      <w:pict w14:anchorId="704A2208">
        <v:shapetype id="_x0000_t202" coordsize="21600,21600" o:spt="202" path="m,l,21600r21600,l21600,xe">
          <v:stroke joinstyle="miter"/>
          <v:path gradientshapeok="t" o:connecttype="rect"/>
        </v:shapetype>
        <v:shape id="MSIPCMc8ad4717b50d4129a6b2034f" o:spid="_x0000_s2050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5pt;z-index:251658240;mso-wrap-style:square;mso-position-horizontal:absolute;mso-position-horizontal-relative:page;mso-position-vertical:absolute;mso-position-vertical-relative:page;v-text-anchor:bottom" o:allowincell="f" filled="f" stroked="f">
          <v:textbox inset="20pt,0,,0">
            <w:txbxContent>
              <w:p w14:paraId="4EA71682" w14:textId="7B17487F" w:rsidR="007B05E4" w:rsidRPr="007B05E4" w:rsidRDefault="007B05E4" w:rsidP="007B05E4">
                <w:pPr>
                  <w:spacing w:after="0"/>
                  <w:rPr>
                    <w:rFonts w:ascii="Calibri" w:hAnsi="Calibri" w:cs="Calibri"/>
                    <w:color w:val="000000"/>
                    <w:sz w:val="14"/>
                  </w:rPr>
                </w:pPr>
                <w:r w:rsidRPr="007B05E4">
                  <w:rPr>
                    <w:rFonts w:ascii="Calibri" w:hAnsi="Calibri" w:cs="Calibri"/>
                    <w:color w:val="000000"/>
                    <w:sz w:val="14"/>
                  </w:rPr>
                  <w:t>C2 General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1A28C" w14:textId="77777777" w:rsidR="00EA4172" w:rsidRDefault="00EA4172">
      <w:pPr>
        <w:spacing w:after="0"/>
      </w:pPr>
      <w:r>
        <w:separator/>
      </w:r>
    </w:p>
  </w:footnote>
  <w:footnote w:type="continuationSeparator" w:id="0">
    <w:p w14:paraId="4D893B25" w14:textId="77777777" w:rsidR="00EA4172" w:rsidRDefault="00EA41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D21D8" w14:textId="77777777" w:rsidR="007B05E4" w:rsidRDefault="007B05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52043" w14:textId="77777777" w:rsidR="007B05E4" w:rsidRDefault="007B05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95E80" w14:textId="77777777" w:rsidR="007B05E4" w:rsidRDefault="007B05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attachedTemplate r:id="rId1"/>
  <w:linkStyle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F6242"/>
    <w:rsid w:val="00196B59"/>
    <w:rsid w:val="001A14F2"/>
    <w:rsid w:val="001B3A86"/>
    <w:rsid w:val="00226381"/>
    <w:rsid w:val="002473B2"/>
    <w:rsid w:val="002869FE"/>
    <w:rsid w:val="002E01C1"/>
    <w:rsid w:val="002F1940"/>
    <w:rsid w:val="00322204"/>
    <w:rsid w:val="00383545"/>
    <w:rsid w:val="00397759"/>
    <w:rsid w:val="003D23FD"/>
    <w:rsid w:val="00433500"/>
    <w:rsid w:val="00433F71"/>
    <w:rsid w:val="00440D43"/>
    <w:rsid w:val="004D0731"/>
    <w:rsid w:val="004E3939"/>
    <w:rsid w:val="00524481"/>
    <w:rsid w:val="00526DDD"/>
    <w:rsid w:val="006052AD"/>
    <w:rsid w:val="00697E53"/>
    <w:rsid w:val="006D44AF"/>
    <w:rsid w:val="0073766B"/>
    <w:rsid w:val="007B05E4"/>
    <w:rsid w:val="007F4F92"/>
    <w:rsid w:val="008222D7"/>
    <w:rsid w:val="008D6031"/>
    <w:rsid w:val="008D772F"/>
    <w:rsid w:val="008F34C4"/>
    <w:rsid w:val="009603F6"/>
    <w:rsid w:val="0099764C"/>
    <w:rsid w:val="009D3B7C"/>
    <w:rsid w:val="00A02EFE"/>
    <w:rsid w:val="00AE1B3E"/>
    <w:rsid w:val="00B97703"/>
    <w:rsid w:val="00BE1577"/>
    <w:rsid w:val="00C45139"/>
    <w:rsid w:val="00CF6087"/>
    <w:rsid w:val="00D762D9"/>
    <w:rsid w:val="00E2241D"/>
    <w:rsid w:val="00E60F1A"/>
    <w:rsid w:val="00EA4172"/>
    <w:rsid w:val="00F25496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B5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96B5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96B5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96B5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96B5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96B5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96B59"/>
    <w:pPr>
      <w:outlineLvl w:val="5"/>
    </w:pPr>
  </w:style>
  <w:style w:type="paragraph" w:styleId="Heading7">
    <w:name w:val="heading 7"/>
    <w:basedOn w:val="H6"/>
    <w:next w:val="Normal"/>
    <w:qFormat/>
    <w:rsid w:val="00196B59"/>
    <w:pPr>
      <w:outlineLvl w:val="6"/>
    </w:pPr>
  </w:style>
  <w:style w:type="paragraph" w:styleId="Heading8">
    <w:name w:val="heading 8"/>
    <w:basedOn w:val="Heading1"/>
    <w:next w:val="Normal"/>
    <w:qFormat/>
    <w:rsid w:val="00196B5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6B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96B5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96B59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96B5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96B59"/>
    <w:pPr>
      <w:spacing w:before="180"/>
      <w:ind w:left="2693" w:hanging="2693"/>
    </w:pPr>
    <w:rPr>
      <w:b/>
    </w:rPr>
  </w:style>
  <w:style w:type="paragraph" w:styleId="TOC1">
    <w:name w:val="toc 1"/>
    <w:semiHidden/>
    <w:rsid w:val="00196B5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96B5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96B59"/>
    <w:pPr>
      <w:ind w:left="1701" w:hanging="1701"/>
    </w:pPr>
  </w:style>
  <w:style w:type="paragraph" w:styleId="TOC4">
    <w:name w:val="toc 4"/>
    <w:basedOn w:val="TOC3"/>
    <w:semiHidden/>
    <w:rsid w:val="00196B59"/>
    <w:pPr>
      <w:ind w:left="1418" w:hanging="1418"/>
    </w:pPr>
  </w:style>
  <w:style w:type="paragraph" w:styleId="TOC3">
    <w:name w:val="toc 3"/>
    <w:basedOn w:val="TOC2"/>
    <w:semiHidden/>
    <w:rsid w:val="00196B59"/>
    <w:pPr>
      <w:ind w:left="1134" w:hanging="1134"/>
    </w:pPr>
  </w:style>
  <w:style w:type="paragraph" w:styleId="TOC2">
    <w:name w:val="toc 2"/>
    <w:basedOn w:val="TOC1"/>
    <w:semiHidden/>
    <w:rsid w:val="00196B5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96B59"/>
    <w:pPr>
      <w:ind w:left="284"/>
    </w:pPr>
  </w:style>
  <w:style w:type="paragraph" w:styleId="Index1">
    <w:name w:val="index 1"/>
    <w:basedOn w:val="Normal"/>
    <w:semiHidden/>
    <w:rsid w:val="00196B59"/>
    <w:pPr>
      <w:keepLines/>
      <w:spacing w:after="0"/>
    </w:pPr>
  </w:style>
  <w:style w:type="paragraph" w:customStyle="1" w:styleId="ZH">
    <w:name w:val="ZH"/>
    <w:rsid w:val="00196B5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96B59"/>
    <w:pPr>
      <w:outlineLvl w:val="9"/>
    </w:pPr>
  </w:style>
  <w:style w:type="paragraph" w:styleId="ListNumber2">
    <w:name w:val="List Number 2"/>
    <w:basedOn w:val="ListNumber"/>
    <w:semiHidden/>
    <w:rsid w:val="00196B59"/>
    <w:pPr>
      <w:ind w:left="851"/>
    </w:pPr>
  </w:style>
  <w:style w:type="character" w:styleId="FootnoteReference">
    <w:name w:val="footnote reference"/>
    <w:semiHidden/>
    <w:rsid w:val="00196B5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96B5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96B59"/>
    <w:rPr>
      <w:b/>
    </w:rPr>
  </w:style>
  <w:style w:type="paragraph" w:customStyle="1" w:styleId="TAC">
    <w:name w:val="TAC"/>
    <w:basedOn w:val="TAL"/>
    <w:rsid w:val="00196B59"/>
    <w:pPr>
      <w:jc w:val="center"/>
    </w:pPr>
  </w:style>
  <w:style w:type="paragraph" w:customStyle="1" w:styleId="TF">
    <w:name w:val="TF"/>
    <w:basedOn w:val="TH"/>
    <w:rsid w:val="00196B59"/>
    <w:pPr>
      <w:keepNext w:val="0"/>
      <w:spacing w:before="0" w:after="240"/>
    </w:pPr>
  </w:style>
  <w:style w:type="paragraph" w:customStyle="1" w:styleId="NO">
    <w:name w:val="NO"/>
    <w:basedOn w:val="Normal"/>
    <w:rsid w:val="00196B59"/>
    <w:pPr>
      <w:keepLines/>
      <w:ind w:left="1135" w:hanging="851"/>
    </w:pPr>
  </w:style>
  <w:style w:type="paragraph" w:styleId="TOC9">
    <w:name w:val="toc 9"/>
    <w:basedOn w:val="TOC8"/>
    <w:semiHidden/>
    <w:rsid w:val="00196B59"/>
    <w:pPr>
      <w:ind w:left="1418" w:hanging="1418"/>
    </w:pPr>
  </w:style>
  <w:style w:type="paragraph" w:customStyle="1" w:styleId="EX">
    <w:name w:val="EX"/>
    <w:basedOn w:val="Normal"/>
    <w:rsid w:val="00196B59"/>
    <w:pPr>
      <w:keepLines/>
      <w:ind w:left="1702" w:hanging="1418"/>
    </w:pPr>
  </w:style>
  <w:style w:type="paragraph" w:customStyle="1" w:styleId="FP">
    <w:name w:val="FP"/>
    <w:basedOn w:val="Normal"/>
    <w:rsid w:val="00196B59"/>
    <w:pPr>
      <w:spacing w:after="0"/>
    </w:pPr>
  </w:style>
  <w:style w:type="paragraph" w:customStyle="1" w:styleId="LD">
    <w:name w:val="LD"/>
    <w:rsid w:val="00196B5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96B59"/>
    <w:pPr>
      <w:spacing w:after="0"/>
    </w:pPr>
  </w:style>
  <w:style w:type="paragraph" w:customStyle="1" w:styleId="EW">
    <w:name w:val="EW"/>
    <w:basedOn w:val="EX"/>
    <w:rsid w:val="00196B59"/>
    <w:pPr>
      <w:spacing w:after="0"/>
    </w:pPr>
  </w:style>
  <w:style w:type="paragraph" w:styleId="TOC6">
    <w:name w:val="toc 6"/>
    <w:basedOn w:val="TOC5"/>
    <w:next w:val="Normal"/>
    <w:semiHidden/>
    <w:rsid w:val="00196B59"/>
    <w:pPr>
      <w:ind w:left="1985" w:hanging="1985"/>
    </w:pPr>
  </w:style>
  <w:style w:type="paragraph" w:styleId="TOC7">
    <w:name w:val="toc 7"/>
    <w:basedOn w:val="TOC6"/>
    <w:next w:val="Normal"/>
    <w:semiHidden/>
    <w:rsid w:val="00196B59"/>
    <w:pPr>
      <w:ind w:left="2268" w:hanging="2268"/>
    </w:pPr>
  </w:style>
  <w:style w:type="paragraph" w:styleId="ListBullet2">
    <w:name w:val="List Bullet 2"/>
    <w:basedOn w:val="ListBullet"/>
    <w:semiHidden/>
    <w:rsid w:val="00196B59"/>
    <w:pPr>
      <w:ind w:left="851"/>
    </w:pPr>
  </w:style>
  <w:style w:type="paragraph" w:styleId="ListBullet3">
    <w:name w:val="List Bullet 3"/>
    <w:basedOn w:val="ListBullet2"/>
    <w:semiHidden/>
    <w:rsid w:val="00196B59"/>
    <w:pPr>
      <w:ind w:left="1135"/>
    </w:pPr>
  </w:style>
  <w:style w:type="paragraph" w:styleId="ListNumber">
    <w:name w:val="List Number"/>
    <w:basedOn w:val="List"/>
    <w:semiHidden/>
    <w:rsid w:val="00196B59"/>
  </w:style>
  <w:style w:type="paragraph" w:customStyle="1" w:styleId="EQ">
    <w:name w:val="EQ"/>
    <w:basedOn w:val="Normal"/>
    <w:next w:val="Normal"/>
    <w:rsid w:val="00196B5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96B5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96B5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96B5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96B59"/>
    <w:pPr>
      <w:jc w:val="right"/>
    </w:pPr>
  </w:style>
  <w:style w:type="paragraph" w:customStyle="1" w:styleId="H6">
    <w:name w:val="H6"/>
    <w:basedOn w:val="Heading5"/>
    <w:next w:val="Normal"/>
    <w:rsid w:val="00196B5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96B59"/>
    <w:pPr>
      <w:ind w:left="851" w:hanging="851"/>
    </w:pPr>
  </w:style>
  <w:style w:type="paragraph" w:customStyle="1" w:styleId="TAL">
    <w:name w:val="TAL"/>
    <w:basedOn w:val="Normal"/>
    <w:rsid w:val="00196B5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96B5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96B5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96B5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96B5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96B59"/>
    <w:pPr>
      <w:framePr w:wrap="notBeside" w:y="16161"/>
    </w:pPr>
  </w:style>
  <w:style w:type="character" w:customStyle="1" w:styleId="ZGSM">
    <w:name w:val="ZGSM"/>
    <w:rsid w:val="00196B59"/>
  </w:style>
  <w:style w:type="paragraph" w:styleId="List2">
    <w:name w:val="List 2"/>
    <w:basedOn w:val="List"/>
    <w:semiHidden/>
    <w:rsid w:val="00196B59"/>
    <w:pPr>
      <w:ind w:left="851"/>
    </w:pPr>
  </w:style>
  <w:style w:type="paragraph" w:customStyle="1" w:styleId="ZG">
    <w:name w:val="ZG"/>
    <w:rsid w:val="00196B5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96B59"/>
    <w:pPr>
      <w:ind w:left="1135"/>
    </w:pPr>
  </w:style>
  <w:style w:type="paragraph" w:styleId="List4">
    <w:name w:val="List 4"/>
    <w:basedOn w:val="List3"/>
    <w:semiHidden/>
    <w:rsid w:val="00196B59"/>
    <w:pPr>
      <w:ind w:left="1418"/>
    </w:pPr>
  </w:style>
  <w:style w:type="paragraph" w:styleId="List5">
    <w:name w:val="List 5"/>
    <w:basedOn w:val="List4"/>
    <w:semiHidden/>
    <w:rsid w:val="00196B59"/>
    <w:pPr>
      <w:ind w:left="1702"/>
    </w:pPr>
  </w:style>
  <w:style w:type="paragraph" w:customStyle="1" w:styleId="EditorsNote">
    <w:name w:val="Editor's Note"/>
    <w:basedOn w:val="NO"/>
    <w:rsid w:val="00196B59"/>
    <w:rPr>
      <w:color w:val="FF0000"/>
    </w:rPr>
  </w:style>
  <w:style w:type="paragraph" w:styleId="List">
    <w:name w:val="List"/>
    <w:basedOn w:val="Normal"/>
    <w:semiHidden/>
    <w:rsid w:val="00196B59"/>
    <w:pPr>
      <w:ind w:left="568" w:hanging="284"/>
    </w:pPr>
  </w:style>
  <w:style w:type="paragraph" w:styleId="ListBullet">
    <w:name w:val="List Bullet"/>
    <w:basedOn w:val="List"/>
    <w:semiHidden/>
    <w:rsid w:val="00196B59"/>
  </w:style>
  <w:style w:type="paragraph" w:styleId="ListBullet4">
    <w:name w:val="List Bullet 4"/>
    <w:basedOn w:val="ListBullet3"/>
    <w:semiHidden/>
    <w:rsid w:val="00196B59"/>
    <w:pPr>
      <w:ind w:left="1418"/>
    </w:pPr>
  </w:style>
  <w:style w:type="paragraph" w:styleId="ListBullet5">
    <w:name w:val="List Bullet 5"/>
    <w:basedOn w:val="ListBullet4"/>
    <w:semiHidden/>
    <w:rsid w:val="00196B59"/>
    <w:pPr>
      <w:ind w:left="1702"/>
    </w:pPr>
  </w:style>
  <w:style w:type="paragraph" w:customStyle="1" w:styleId="B2">
    <w:name w:val="B2"/>
    <w:basedOn w:val="List2"/>
    <w:rsid w:val="00196B59"/>
  </w:style>
  <w:style w:type="paragraph" w:customStyle="1" w:styleId="B3">
    <w:name w:val="B3"/>
    <w:basedOn w:val="List3"/>
    <w:rsid w:val="00196B59"/>
  </w:style>
  <w:style w:type="paragraph" w:customStyle="1" w:styleId="B4">
    <w:name w:val="B4"/>
    <w:basedOn w:val="List4"/>
    <w:rsid w:val="00196B59"/>
  </w:style>
  <w:style w:type="paragraph" w:customStyle="1" w:styleId="B5">
    <w:name w:val="B5"/>
    <w:basedOn w:val="List5"/>
    <w:rsid w:val="00196B59"/>
  </w:style>
  <w:style w:type="paragraph" w:customStyle="1" w:styleId="ZTD">
    <w:name w:val="ZTD"/>
    <w:basedOn w:val="ZB"/>
    <w:rsid w:val="00196B5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1262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</cp:lastModifiedBy>
  <cp:revision>17</cp:revision>
  <cp:lastPrinted>2002-04-23T07:10:00Z</cp:lastPrinted>
  <dcterms:created xsi:type="dcterms:W3CDTF">2021-11-18T14:25:00Z</dcterms:created>
  <dcterms:modified xsi:type="dcterms:W3CDTF">2021-11-23T09:00:00Z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2021-11-18T14:24:40Z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fb0b2205-99c2-48eb-ac4c-2bcbc4ee9f84</vt:lpwstr>
  </property>
  <property fmtid="{D5CDD505-2E9C-101B-9397-08002B2CF9AE}" pid="8" name="MSIP_Label_0359f705-2ba0-454b-9cfc-6ce5bcaac040_ContentBits">
    <vt:lpwstr>2</vt:lpwstr>
  </property>
</Properties>
</file>