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1FFFDB" w14:textId="7AE7D286" w:rsidR="00D55BE4" w:rsidRPr="005F5879" w:rsidRDefault="00D55BE4" w:rsidP="00D55BE4">
      <w:pPr>
        <w:pStyle w:val="CRCoverPage"/>
        <w:tabs>
          <w:tab w:val="right" w:pos="9639"/>
        </w:tabs>
        <w:spacing w:after="0"/>
        <w:rPr>
          <w:b/>
          <w:i/>
          <w:noProof/>
          <w:sz w:val="28"/>
          <w:lang w:val="en-US"/>
          <w:rPrChange w:id="0" w:author="Rapporteur" w:date="2021-11-21T21:17:00Z">
            <w:rPr>
              <w:b/>
              <w:i/>
              <w:noProof/>
              <w:sz w:val="28"/>
              <w:lang w:val="sv-SE"/>
            </w:rPr>
          </w:rPrChange>
        </w:rPr>
      </w:pPr>
      <w:r w:rsidRPr="005F5879">
        <w:rPr>
          <w:b/>
          <w:noProof/>
          <w:sz w:val="24"/>
          <w:lang w:val="en-US"/>
          <w:rPrChange w:id="1" w:author="Rapporteur" w:date="2021-11-21T21:17:00Z">
            <w:rPr>
              <w:b/>
              <w:noProof/>
              <w:sz w:val="24"/>
              <w:lang w:val="sv-SE"/>
            </w:rPr>
          </w:rPrChange>
        </w:rPr>
        <w:t>3GPP TSG-SA3 Meeting #105-e</w:t>
      </w:r>
      <w:r w:rsidRPr="005F5879">
        <w:rPr>
          <w:b/>
          <w:i/>
          <w:noProof/>
          <w:sz w:val="24"/>
          <w:lang w:val="en-US"/>
          <w:rPrChange w:id="2" w:author="Rapporteur" w:date="2021-11-21T21:17:00Z">
            <w:rPr>
              <w:b/>
              <w:i/>
              <w:noProof/>
              <w:sz w:val="24"/>
              <w:lang w:val="sv-SE"/>
            </w:rPr>
          </w:rPrChange>
        </w:rPr>
        <w:t xml:space="preserve"> </w:t>
      </w:r>
      <w:r w:rsidRPr="005F5879">
        <w:rPr>
          <w:b/>
          <w:i/>
          <w:noProof/>
          <w:sz w:val="28"/>
          <w:lang w:val="en-US"/>
          <w:rPrChange w:id="3" w:author="Rapporteur" w:date="2021-11-21T21:17:00Z">
            <w:rPr>
              <w:b/>
              <w:i/>
              <w:noProof/>
              <w:sz w:val="28"/>
              <w:lang w:val="sv-SE"/>
            </w:rPr>
          </w:rPrChange>
        </w:rPr>
        <w:tab/>
      </w:r>
      <w:ins w:id="4" w:author="Rapporteur" w:date="2021-11-21T21:17:00Z">
        <w:r w:rsidR="005F5879" w:rsidRPr="005F5879">
          <w:rPr>
            <w:b/>
            <w:i/>
            <w:noProof/>
            <w:sz w:val="28"/>
            <w:lang w:val="en-US"/>
            <w:rPrChange w:id="5" w:author="Rapporteur" w:date="2021-11-21T21:17:00Z">
              <w:rPr>
                <w:b/>
                <w:i/>
                <w:noProof/>
                <w:sz w:val="28"/>
                <w:lang w:val="sv-SE"/>
              </w:rPr>
            </w:rPrChange>
          </w:rPr>
          <w:t xml:space="preserve">S3-214449 </w:t>
        </w:r>
        <w:commentRangeStart w:id="6"/>
        <w:r w:rsidR="005F5879" w:rsidRPr="005F5879">
          <w:rPr>
            <w:b/>
            <w:i/>
            <w:noProof/>
            <w:sz w:val="28"/>
            <w:lang w:val="en-US"/>
            <w:rPrChange w:id="7" w:author="Rapporteur" w:date="2021-11-21T21:17:00Z">
              <w:rPr>
                <w:b/>
                <w:i/>
                <w:noProof/>
                <w:sz w:val="28"/>
                <w:lang w:val="sv-SE"/>
              </w:rPr>
            </w:rPrChange>
          </w:rPr>
          <w:t xml:space="preserve">rev of </w:t>
        </w:r>
      </w:ins>
      <w:r w:rsidR="00B153B2" w:rsidRPr="005F5879">
        <w:rPr>
          <w:b/>
          <w:i/>
          <w:noProof/>
          <w:sz w:val="28"/>
          <w:lang w:val="en-US"/>
          <w:rPrChange w:id="8" w:author="Rapporteur" w:date="2021-11-21T21:17:00Z">
            <w:rPr>
              <w:b/>
              <w:i/>
              <w:noProof/>
              <w:sz w:val="28"/>
              <w:lang w:val="sv-SE"/>
            </w:rPr>
          </w:rPrChange>
        </w:rPr>
        <w:t>S3-214250</w:t>
      </w:r>
      <w:commentRangeEnd w:id="6"/>
      <w:r w:rsidR="005F5879">
        <w:rPr>
          <w:rStyle w:val="CommentReference"/>
          <w:rFonts w:ascii="Times New Roman" w:hAnsi="Times New Roman"/>
        </w:rPr>
        <w:commentReference w:id="6"/>
      </w:r>
    </w:p>
    <w:p w14:paraId="7CB45193" w14:textId="0FA754FF" w:rsidR="001E41F3" w:rsidRDefault="00D55BE4" w:rsidP="00D55BE4">
      <w:pPr>
        <w:pStyle w:val="CRCoverPage"/>
        <w:outlineLvl w:val="0"/>
        <w:rPr>
          <w:b/>
          <w:noProof/>
          <w:sz w:val="24"/>
        </w:rPr>
      </w:pPr>
      <w:r>
        <w:rPr>
          <w:sz w:val="24"/>
        </w:rPr>
        <w:t>e-meeting, 8 - 19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6AE9F975" w:rsidR="001E41F3" w:rsidRDefault="00AD5889">
            <w:pPr>
              <w:pStyle w:val="CRCoverPage"/>
              <w:spacing w:after="0"/>
              <w:jc w:val="center"/>
              <w:rPr>
                <w:noProof/>
              </w:rPr>
            </w:pPr>
            <w:r>
              <w:rPr>
                <w:b/>
                <w:noProof/>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744E12F" w:rsidR="001E41F3" w:rsidRPr="00410371" w:rsidRDefault="003B427D" w:rsidP="00E13F3D">
            <w:pPr>
              <w:pStyle w:val="CRCoverPage"/>
              <w:spacing w:after="0"/>
              <w:jc w:val="right"/>
              <w:rPr>
                <w:b/>
                <w:noProof/>
                <w:sz w:val="28"/>
              </w:rPr>
            </w:pPr>
            <w:fldSimple w:instr=" DOCPROPERTY  Spec#  \* MERGEFORMAT ">
              <w:r w:rsidR="00AD5889">
                <w:rPr>
                  <w:b/>
                  <w:noProof/>
                  <w:sz w:val="28"/>
                </w:rPr>
                <w:t>33.220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3B427D"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50EA7C4" w:rsidR="001E41F3" w:rsidRPr="00410371" w:rsidRDefault="003B427D" w:rsidP="00E13F3D">
            <w:pPr>
              <w:pStyle w:val="CRCoverPage"/>
              <w:spacing w:after="0"/>
              <w:jc w:val="center"/>
              <w:rPr>
                <w:b/>
                <w:noProof/>
              </w:rPr>
            </w:pPr>
            <w:fldSimple w:instr=" DOCPROPERTY  Revision  \* MERGEFORMAT ">
              <w:r w:rsidR="00E13F3D" w:rsidRPr="00410371">
                <w:rPr>
                  <w:b/>
                  <w:noProof/>
                  <w:sz w:val="28"/>
                </w:rPr>
                <w:t>&lt;Re</w:t>
              </w:r>
              <w:r w:rsidR="00FD13AE">
                <w:rPr>
                  <w:b/>
                  <w:noProof/>
                  <w:sz w:val="28"/>
                </w:rPr>
                <w:t>v</w:t>
              </w:r>
              <w:r w:rsidR="00E13F3D" w:rsidRPr="00410371">
                <w:rPr>
                  <w:b/>
                  <w:noProof/>
                  <w:sz w:val="28"/>
                </w:rPr>
                <w:t>#&gt;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AE05F51" w:rsidR="001E41F3" w:rsidRPr="00410371" w:rsidRDefault="003B427D">
            <w:pPr>
              <w:pStyle w:val="CRCoverPage"/>
              <w:spacing w:after="0"/>
              <w:jc w:val="center"/>
              <w:rPr>
                <w:noProof/>
                <w:sz w:val="28"/>
              </w:rPr>
            </w:pPr>
            <w:fldSimple w:instr=" DOCPROPERTY  Version  \* MERGEFORMAT ">
              <w:r w:rsidR="00AD5889">
                <w:rPr>
                  <w:b/>
                  <w:noProof/>
                  <w:sz w:val="28"/>
                </w:rPr>
                <w:t>17.1.0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9" w:name="_Hlt497126619"/>
              <w:r w:rsidRPr="00F25D98">
                <w:rPr>
                  <w:rStyle w:val="Hyperlink"/>
                  <w:rFonts w:cs="Arial"/>
                  <w:b/>
                  <w:i/>
                  <w:noProof/>
                  <w:color w:val="FF0000"/>
                </w:rPr>
                <w:t>L</w:t>
              </w:r>
              <w:bookmarkEnd w:id="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316128D" w:rsidR="00F25D98" w:rsidRDefault="00C62E1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AD4F824" w:rsidR="001E41F3" w:rsidRDefault="00E00713">
            <w:pPr>
              <w:pStyle w:val="CRCoverPage"/>
              <w:spacing w:after="0"/>
              <w:ind w:left="100"/>
              <w:rPr>
                <w:noProof/>
              </w:rPr>
            </w:pPr>
            <w:r>
              <w:fldChar w:fldCharType="begin"/>
            </w:r>
            <w:r>
              <w:instrText xml:space="preserve"> DOCPROPERTY  CrTitle  \* MERGEFORMAT </w:instrText>
            </w:r>
            <w:r>
              <w:fldChar w:fldCharType="separate"/>
            </w:r>
            <w:r w:rsidR="00BF586C" w:rsidRPr="00BF586C">
              <w:t xml:space="preserve">Living document for GBA_5G: </w:t>
            </w:r>
            <w:proofErr w:type="spellStart"/>
            <w:r w:rsidR="00BF586C" w:rsidRPr="00BF586C">
              <w:t>draftCR</w:t>
            </w:r>
            <w:proofErr w:type="spellEnd"/>
            <w:r w:rsidR="00BF586C" w:rsidRPr="00BF586C">
              <w:t xml:space="preserve"> to TS 33.220: SBA support for </w:t>
            </w:r>
            <w:proofErr w:type="spellStart"/>
            <w:r w:rsidR="00BF586C" w:rsidRPr="00BF586C">
              <w:t>Zh</w:t>
            </w:r>
            <w:proofErr w:type="spellEnd"/>
            <w:r w:rsidR="00BF586C" w:rsidRPr="00BF586C">
              <w:t xml:space="preserve"> and Zn interfaces</w:t>
            </w:r>
            <w:r>
              <w:fldChar w:fldCharType="end"/>
            </w:r>
            <w:r w:rsidR="00733363">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37CE6E4" w:rsidR="001E41F3" w:rsidRDefault="00AD5889">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32CC453" w:rsidR="001E41F3" w:rsidRDefault="003B427D">
            <w:pPr>
              <w:pStyle w:val="CRCoverPage"/>
              <w:spacing w:after="0"/>
              <w:ind w:left="100"/>
              <w:rPr>
                <w:noProof/>
              </w:rPr>
            </w:pPr>
            <w:fldSimple w:instr=" DOCPROPERTY  RelatedWis  \* MERGEFORMAT ">
              <w:r w:rsidR="00AD5889">
                <w:rPr>
                  <w:noProof/>
                </w:rPr>
                <w:t>GBA_5G</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81972E6" w:rsidR="001E41F3" w:rsidRDefault="003B427D">
            <w:pPr>
              <w:pStyle w:val="CRCoverPage"/>
              <w:spacing w:after="0"/>
              <w:ind w:left="100"/>
              <w:rPr>
                <w:noProof/>
              </w:rPr>
            </w:pPr>
            <w:fldSimple w:instr=" DOCPROPERTY  ResDate  \* MERGEFORMAT ">
              <w:r w:rsidR="00AD5889">
                <w:rPr>
                  <w:noProof/>
                </w:rPr>
                <w:t>2021-11-01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F3690F5" w:rsidR="001E41F3" w:rsidRDefault="003B427D" w:rsidP="00D24991">
            <w:pPr>
              <w:pStyle w:val="CRCoverPage"/>
              <w:spacing w:after="0"/>
              <w:ind w:left="100" w:right="-609"/>
              <w:rPr>
                <w:b/>
                <w:noProof/>
              </w:rPr>
            </w:pPr>
            <w:fldSimple w:instr=" DOCPROPERTY  Cat  \* MERGEFORMAT ">
              <w:r w:rsidR="00AD5889">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FE5C8DB" w:rsidR="001E41F3" w:rsidRDefault="003B427D">
            <w:pPr>
              <w:pStyle w:val="CRCoverPage"/>
              <w:spacing w:after="0"/>
              <w:ind w:left="100"/>
              <w:rPr>
                <w:noProof/>
              </w:rPr>
            </w:pPr>
            <w:fldSimple w:instr=" DOCPROPERTY  Release  \* MERGEFORMAT ">
              <w:r w:rsidR="00D24991">
                <w:rPr>
                  <w:noProof/>
                </w:rPr>
                <w:t>Rel</w:t>
              </w:r>
              <w:r w:rsidR="00AD5889">
                <w:rPr>
                  <w:noProof/>
                </w:rPr>
                <w:t>-17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AF40E2" w14:textId="5D586C2B" w:rsidR="0078666E" w:rsidRDefault="0078666E" w:rsidP="0078666E">
            <w:pPr>
              <w:pStyle w:val="CRCoverPage"/>
              <w:spacing w:after="0"/>
              <w:ind w:left="100"/>
              <w:rPr>
                <w:noProof/>
              </w:rPr>
            </w:pPr>
            <w:r>
              <w:rPr>
                <w:noProof/>
              </w:rPr>
              <w:t xml:space="preserve">SBI capable BSF, HSS, NAF do not exist in 5G. Therefore the Generic Boostrapping Architecture (GBA) cannot operate in 5G core networks. </w:t>
            </w:r>
          </w:p>
          <w:p w14:paraId="708AA7DE" w14:textId="71AA932F" w:rsidR="00733363" w:rsidRDefault="0078666E" w:rsidP="0078666E">
            <w:pPr>
              <w:pStyle w:val="CRCoverPage"/>
              <w:spacing w:after="0"/>
              <w:ind w:left="100"/>
              <w:rPr>
                <w:noProof/>
              </w:rPr>
            </w:pPr>
            <w:r>
              <w:rPr>
                <w:noProof/>
              </w:rPr>
              <w:t xml:space="preserve">For supporting GBA in the Service Based Archtiecture,  the legacy interfaces Zn and Zh need to be specified for a SBI capable BSF and an SBI capable HSS respectively. An interface for the UDM is also needed. </w:t>
            </w:r>
            <w:r w:rsidR="00733363">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6DE141F" w14:textId="77777777" w:rsidR="001E41F3" w:rsidRDefault="00733363" w:rsidP="0021534E">
            <w:pPr>
              <w:pStyle w:val="CRCoverPage"/>
              <w:spacing w:after="0"/>
              <w:ind w:left="100"/>
              <w:rPr>
                <w:noProof/>
              </w:rPr>
            </w:pPr>
            <w:r>
              <w:rPr>
                <w:noProof/>
              </w:rPr>
              <w:t>The CR includes the following changes</w:t>
            </w:r>
          </w:p>
          <w:p w14:paraId="2903ABEF" w14:textId="77777777" w:rsidR="00733363" w:rsidRDefault="00733363" w:rsidP="00733363">
            <w:pPr>
              <w:pStyle w:val="CRCoverPage"/>
              <w:spacing w:after="0"/>
              <w:ind w:left="100"/>
              <w:rPr>
                <w:noProof/>
              </w:rPr>
            </w:pPr>
            <w:r>
              <w:rPr>
                <w:noProof/>
              </w:rPr>
              <w:t>- Service Based Architecture for GBA</w:t>
            </w:r>
          </w:p>
          <w:p w14:paraId="1876DA1D" w14:textId="77777777" w:rsidR="00733363" w:rsidRDefault="00733363" w:rsidP="00733363">
            <w:pPr>
              <w:pStyle w:val="CRCoverPage"/>
              <w:spacing w:after="0"/>
              <w:ind w:left="100"/>
              <w:rPr>
                <w:noProof/>
              </w:rPr>
            </w:pPr>
            <w:r>
              <w:rPr>
                <w:noProof/>
              </w:rPr>
              <w:t>- Reference point architecture for GBA</w:t>
            </w:r>
          </w:p>
          <w:p w14:paraId="4F737AE1" w14:textId="692176D7" w:rsidR="00733363" w:rsidRDefault="00733363" w:rsidP="00733363">
            <w:pPr>
              <w:pStyle w:val="CRCoverPage"/>
              <w:spacing w:after="0"/>
              <w:ind w:left="100"/>
              <w:rPr>
                <w:noProof/>
              </w:rPr>
            </w:pPr>
            <w:r>
              <w:rPr>
                <w:noProof/>
              </w:rPr>
              <w:t xml:space="preserve">- Specification of a service based interface for an SBI capable NAF towards an SBI capable BSF corresponding to the Zn interface in legacy GBA </w:t>
            </w:r>
          </w:p>
          <w:p w14:paraId="6114B91E" w14:textId="31AB55D2" w:rsidR="00733363" w:rsidRDefault="00733363" w:rsidP="00733363">
            <w:pPr>
              <w:pStyle w:val="CRCoverPage"/>
              <w:spacing w:after="0"/>
              <w:ind w:left="100"/>
              <w:rPr>
                <w:noProof/>
              </w:rPr>
            </w:pPr>
            <w:r>
              <w:rPr>
                <w:noProof/>
              </w:rPr>
              <w:t>- Specification of a service based interface for an SBI capable BSF towards an SBI capable HSS corresponding to the Zh interface in legacy GBA</w:t>
            </w:r>
          </w:p>
          <w:p w14:paraId="79B16BC1" w14:textId="445FD788" w:rsidR="00733363" w:rsidRDefault="00733363" w:rsidP="00733363">
            <w:pPr>
              <w:pStyle w:val="CRCoverPage"/>
              <w:spacing w:after="0"/>
              <w:ind w:left="100"/>
              <w:rPr>
                <w:noProof/>
              </w:rPr>
            </w:pPr>
            <w:r>
              <w:rPr>
                <w:noProof/>
              </w:rPr>
              <w:t>- Specification of a UDM service operation for an SBI capable BSF to retrieve authentication vectors from UDM</w:t>
            </w:r>
          </w:p>
          <w:p w14:paraId="434B40D4" w14:textId="514631A3" w:rsidR="00733363" w:rsidRDefault="00733363" w:rsidP="00733363">
            <w:pPr>
              <w:pStyle w:val="CRCoverPage"/>
              <w:spacing w:after="0"/>
              <w:ind w:left="100"/>
              <w:rPr>
                <w:noProof/>
              </w:rPr>
            </w:pPr>
            <w:r>
              <w:rPr>
                <w:noProof/>
              </w:rPr>
              <w:t xml:space="preserve">- Relevant selection and discovery clauses for an SBI capable BSF, SBI capable HSS and UDM. </w:t>
            </w:r>
          </w:p>
          <w:p w14:paraId="0CEB218B" w14:textId="2F1C5C0F" w:rsidR="00796A42" w:rsidRDefault="00796A42" w:rsidP="00733363">
            <w:pPr>
              <w:pStyle w:val="CRCoverPage"/>
              <w:spacing w:after="0"/>
              <w:ind w:left="100"/>
              <w:rPr>
                <w:noProof/>
              </w:rPr>
            </w:pPr>
            <w:r>
              <w:rPr>
                <w:noProof/>
              </w:rPr>
              <w:t>- Roaming considerations</w:t>
            </w:r>
          </w:p>
          <w:p w14:paraId="31C656EC" w14:textId="2057480A" w:rsidR="00733363" w:rsidRDefault="00733363" w:rsidP="00733363">
            <w:pPr>
              <w:pStyle w:val="CRCoverPage"/>
              <w:spacing w:after="0"/>
              <w:ind w:left="100"/>
              <w:rPr>
                <w:noProof/>
              </w:rPr>
            </w:pPr>
            <w:r>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C92890C" w:rsidR="001E41F3" w:rsidRDefault="00D55E84">
            <w:pPr>
              <w:pStyle w:val="CRCoverPage"/>
              <w:spacing w:after="0"/>
              <w:ind w:left="100"/>
              <w:rPr>
                <w:noProof/>
              </w:rPr>
            </w:pPr>
            <w:r>
              <w:rPr>
                <w:noProof/>
              </w:rPr>
              <w:t>No support for GBA in 5G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E1FDCDC" w:rsidR="001E41F3" w:rsidRDefault="0071266B">
            <w:pPr>
              <w:pStyle w:val="CRCoverPage"/>
              <w:spacing w:after="0"/>
              <w:ind w:left="100"/>
              <w:rPr>
                <w:noProof/>
              </w:rPr>
            </w:pPr>
            <w:r>
              <w:rPr>
                <w:noProof/>
              </w:rPr>
              <w:t xml:space="preserve">2, </w:t>
            </w:r>
            <w:r w:rsidR="00004CFA" w:rsidRPr="00004CFA">
              <w:rPr>
                <w:noProof/>
              </w:rPr>
              <w:t>Annex X (new),  X.1 (new), X.1.</w:t>
            </w:r>
            <w:ins w:id="10" w:author="Rapporteur" w:date="2021-11-24T15:05:00Z">
              <w:r w:rsidR="007C55AA">
                <w:rPr>
                  <w:noProof/>
                </w:rPr>
                <w:t>1</w:t>
              </w:r>
            </w:ins>
            <w:del w:id="11" w:author="Rapporteur" w:date="2021-11-24T15:05:00Z">
              <w:r w:rsidR="00004CFA" w:rsidRPr="00004CFA" w:rsidDel="007C55AA">
                <w:rPr>
                  <w:noProof/>
                </w:rPr>
                <w:delText>0</w:delText>
              </w:r>
            </w:del>
            <w:r w:rsidR="00004CFA" w:rsidRPr="00004CFA">
              <w:rPr>
                <w:noProof/>
              </w:rPr>
              <w:t xml:space="preserve"> (new), X.1.</w:t>
            </w:r>
            <w:ins w:id="12" w:author="Rapporteur" w:date="2021-11-24T15:05:00Z">
              <w:r w:rsidR="007C55AA">
                <w:rPr>
                  <w:noProof/>
                </w:rPr>
                <w:t>2</w:t>
              </w:r>
            </w:ins>
            <w:del w:id="13" w:author="Rapporteur" w:date="2021-11-24T15:05:00Z">
              <w:r w:rsidR="00004CFA" w:rsidRPr="00004CFA" w:rsidDel="007C55AA">
                <w:rPr>
                  <w:noProof/>
                </w:rPr>
                <w:delText>1</w:delText>
              </w:r>
            </w:del>
            <w:r w:rsidR="00004CFA" w:rsidRPr="00004CFA">
              <w:rPr>
                <w:noProof/>
              </w:rPr>
              <w:t xml:space="preserve"> (new), X.1.</w:t>
            </w:r>
            <w:ins w:id="14" w:author="Rapporteur" w:date="2021-11-24T15:05:00Z">
              <w:r w:rsidR="007C55AA">
                <w:rPr>
                  <w:noProof/>
                </w:rPr>
                <w:t>2</w:t>
              </w:r>
            </w:ins>
            <w:del w:id="15" w:author="Rapporteur" w:date="2021-11-24T15:05:00Z">
              <w:r w:rsidR="00004CFA" w:rsidRPr="00004CFA" w:rsidDel="007C55AA">
                <w:rPr>
                  <w:noProof/>
                </w:rPr>
                <w:delText>2</w:delText>
              </w:r>
            </w:del>
            <w:r w:rsidR="00004CFA" w:rsidRPr="00004CFA">
              <w:rPr>
                <w:noProof/>
              </w:rPr>
              <w:t xml:space="preserve"> (new), X.1.</w:t>
            </w:r>
            <w:ins w:id="16" w:author="Rapporteur" w:date="2021-11-24T15:06:00Z">
              <w:r w:rsidR="007C55AA">
                <w:rPr>
                  <w:noProof/>
                </w:rPr>
                <w:t>4</w:t>
              </w:r>
            </w:ins>
            <w:del w:id="17" w:author="Rapporteur" w:date="2021-11-24T15:06:00Z">
              <w:r w:rsidR="00004CFA" w:rsidRPr="00004CFA" w:rsidDel="007C55AA">
                <w:rPr>
                  <w:noProof/>
                </w:rPr>
                <w:delText>3</w:delText>
              </w:r>
            </w:del>
            <w:r w:rsidR="00004CFA" w:rsidRPr="00004CFA">
              <w:rPr>
                <w:noProof/>
              </w:rPr>
              <w:t xml:space="preserve"> (new), X.2 (new), X.2.1 (new), X.2.1.1 (new), X.2.1.2 (new), X.2.1.2.1 (new), X.2.1.2.2 (new), X.2.1.2.3 (new), X.2.1.2.4 (new), X.2.1.2.5 (new), X.2.1.3 (new), X.2.1.3.1 (new), X.2.2 (new), X.2.2.1 (new), X.2.2.2 (new), X.2.2.2.1 (new), X.2.3 (new), X.2.3.1(new), X.2.3.2 (new), X.2.3.2.1 (new), X.2.3.2.2 (new), X.2.4 (new), X.2.4.1 (new), X.2.4.2 (new),` X.2.4.3 (new), X.2.4.4 (new), X.3 (new), X.3.1 (new), X.3.2 (new), X.3.3 (new), X.3.4 (new)</w:t>
            </w:r>
            <w:r w:rsidR="00EA7200">
              <w:rPr>
                <w:noProof/>
              </w:rPr>
              <w:t>.</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871CFBD" w:rsidR="001E41F3" w:rsidRDefault="00490DD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13B8470" w:rsidR="001E41F3" w:rsidRDefault="00490DD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354A36B" w:rsidR="001E41F3" w:rsidRDefault="00490DD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36ED650A" w14:textId="77777777" w:rsidR="004702E2" w:rsidRDefault="004702E2" w:rsidP="004702E2">
      <w:pPr>
        <w:jc w:val="center"/>
        <w:rPr>
          <w:b/>
          <w:noProof/>
          <w:color w:val="FF0000"/>
          <w:sz w:val="44"/>
          <w:szCs w:val="44"/>
        </w:rPr>
      </w:pPr>
      <w:r w:rsidRPr="00196228">
        <w:rPr>
          <w:b/>
          <w:noProof/>
          <w:color w:val="FF0000"/>
          <w:sz w:val="44"/>
          <w:szCs w:val="44"/>
        </w:rPr>
        <w:lastRenderedPageBreak/>
        <w:t xml:space="preserve">**** </w:t>
      </w:r>
      <w:r>
        <w:rPr>
          <w:noProof/>
          <w:color w:val="FF0000"/>
          <w:sz w:val="44"/>
          <w:szCs w:val="44"/>
        </w:rPr>
        <w:t>1st</w:t>
      </w:r>
      <w:r w:rsidRPr="00196228">
        <w:rPr>
          <w:noProof/>
          <w:color w:val="FF0000"/>
          <w:sz w:val="44"/>
          <w:szCs w:val="44"/>
        </w:rPr>
        <w:t xml:space="preserve"> CHANGE</w:t>
      </w:r>
      <w:r w:rsidRPr="00196228">
        <w:rPr>
          <w:b/>
          <w:noProof/>
          <w:color w:val="FF0000"/>
          <w:sz w:val="44"/>
          <w:szCs w:val="44"/>
        </w:rPr>
        <w:t xml:space="preserve"> ****</w:t>
      </w:r>
    </w:p>
    <w:p w14:paraId="4C4A11AA" w14:textId="77777777" w:rsidR="004702E2" w:rsidRDefault="004702E2" w:rsidP="004702E2">
      <w:pPr>
        <w:pStyle w:val="Heading1"/>
        <w:rPr>
          <w:lang w:eastAsia="en-GB"/>
        </w:rPr>
      </w:pPr>
      <w:bookmarkStart w:id="18" w:name="_Toc454462453"/>
      <w:r>
        <w:t>2</w:t>
      </w:r>
      <w:r>
        <w:tab/>
        <w:t>References</w:t>
      </w:r>
      <w:bookmarkEnd w:id="18"/>
    </w:p>
    <w:p w14:paraId="50948937" w14:textId="77777777" w:rsidR="004702E2" w:rsidRDefault="004702E2" w:rsidP="004702E2">
      <w:r>
        <w:t>The following documents contain provisions which, through reference in this text, constitute provisions of the present document.</w:t>
      </w:r>
    </w:p>
    <w:p w14:paraId="6D60D061" w14:textId="77777777" w:rsidR="004702E2" w:rsidRDefault="004702E2" w:rsidP="004702E2">
      <w:pPr>
        <w:pStyle w:val="B1"/>
      </w:pPr>
      <w:r>
        <w:t>-</w:t>
      </w:r>
      <w:r>
        <w:tab/>
        <w:t>References are either specific (identified by date of publication, edition number, version number, etc.) or non</w:t>
      </w:r>
      <w:r>
        <w:noBreakHyphen/>
        <w:t>specific.</w:t>
      </w:r>
    </w:p>
    <w:p w14:paraId="36270B6E" w14:textId="77777777" w:rsidR="004702E2" w:rsidRDefault="004702E2" w:rsidP="004702E2">
      <w:pPr>
        <w:pStyle w:val="B1"/>
      </w:pPr>
      <w:r>
        <w:t>-</w:t>
      </w:r>
      <w:r>
        <w:tab/>
        <w:t>For a specific reference, subsequent revisions do not apply.</w:t>
      </w:r>
    </w:p>
    <w:p w14:paraId="12EE4DE9" w14:textId="77777777" w:rsidR="004702E2" w:rsidRDefault="004702E2" w:rsidP="004702E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B2F9A0B" w14:textId="77777777" w:rsidR="004702E2" w:rsidRDefault="004702E2" w:rsidP="004702E2">
      <w:pPr>
        <w:pStyle w:val="EX"/>
      </w:pPr>
      <w:r>
        <w:t>[1]</w:t>
      </w:r>
      <w:r>
        <w:tab/>
        <w:t>3GPP TS 31.102: "Characteristics of the USIM application".</w:t>
      </w:r>
    </w:p>
    <w:p w14:paraId="4C356CE4" w14:textId="77777777" w:rsidR="004702E2" w:rsidRDefault="004702E2" w:rsidP="004702E2">
      <w:pPr>
        <w:pStyle w:val="EX"/>
      </w:pPr>
      <w:r>
        <w:t>[2]</w:t>
      </w:r>
      <w:r>
        <w:tab/>
        <w:t>3GPP TS 33.102: "3G Security; Security architecture".</w:t>
      </w:r>
    </w:p>
    <w:p w14:paraId="389F38F3" w14:textId="77777777" w:rsidR="004702E2" w:rsidRDefault="004702E2" w:rsidP="004702E2">
      <w:pPr>
        <w:pStyle w:val="EX"/>
      </w:pPr>
      <w:r>
        <w:t>[3]</w:t>
      </w:r>
      <w:r>
        <w:tab/>
        <w:t>Void</w:t>
      </w:r>
    </w:p>
    <w:p w14:paraId="4F589F1D" w14:textId="77777777" w:rsidR="004702E2" w:rsidRDefault="004702E2" w:rsidP="004702E2">
      <w:pPr>
        <w:pStyle w:val="EX"/>
      </w:pPr>
      <w:r>
        <w:t>[4]</w:t>
      </w:r>
      <w:r>
        <w:tab/>
        <w:t>IETF RFC 3310: "Hypertext Transfer Protocol (HTTP) Digest Authentication Using Authentication and Key Agreement (AKA)".</w:t>
      </w:r>
    </w:p>
    <w:p w14:paraId="15DCF766" w14:textId="77777777" w:rsidR="004702E2" w:rsidRDefault="004702E2" w:rsidP="004702E2">
      <w:pPr>
        <w:pStyle w:val="EX"/>
      </w:pPr>
      <w:r>
        <w:t>[5]</w:t>
      </w:r>
      <w:r>
        <w:tab/>
        <w:t>3GPP TS 33.221: "Generic Authentication Architecture (GAA); Support for Subscriber Certificates".</w:t>
      </w:r>
    </w:p>
    <w:p w14:paraId="590BD20E" w14:textId="77777777" w:rsidR="004702E2" w:rsidRDefault="004702E2" w:rsidP="004702E2">
      <w:pPr>
        <w:pStyle w:val="EX"/>
      </w:pPr>
      <w:r>
        <w:t>[6]</w:t>
      </w:r>
      <w:r>
        <w:tab/>
        <w:t>Void</w:t>
      </w:r>
    </w:p>
    <w:p w14:paraId="3586404C" w14:textId="77777777" w:rsidR="004702E2" w:rsidRDefault="004702E2" w:rsidP="004702E2">
      <w:pPr>
        <w:pStyle w:val="EX"/>
      </w:pPr>
      <w:r>
        <w:rPr>
          <w:szCs w:val="19"/>
        </w:rPr>
        <w:t>[7]</w:t>
      </w:r>
      <w:r>
        <w:rPr>
          <w:szCs w:val="19"/>
        </w:rPr>
        <w:tab/>
        <w:t>Void</w:t>
      </w:r>
    </w:p>
    <w:p w14:paraId="7A5D7BF2" w14:textId="77777777" w:rsidR="004702E2" w:rsidRDefault="004702E2" w:rsidP="004702E2">
      <w:pPr>
        <w:pStyle w:val="EX"/>
      </w:pPr>
      <w:r>
        <w:t>[8]</w:t>
      </w:r>
      <w:r>
        <w:tab/>
        <w:t>Void</w:t>
      </w:r>
    </w:p>
    <w:p w14:paraId="6F68F908" w14:textId="77777777" w:rsidR="004702E2" w:rsidRDefault="004702E2" w:rsidP="004702E2">
      <w:pPr>
        <w:pStyle w:val="EX"/>
      </w:pPr>
      <w:r>
        <w:t>[9]</w:t>
      </w:r>
      <w:r>
        <w:tab/>
        <w:t>Void.</w:t>
      </w:r>
    </w:p>
    <w:p w14:paraId="2926AD81" w14:textId="77777777" w:rsidR="004702E2" w:rsidRDefault="004702E2" w:rsidP="004702E2">
      <w:pPr>
        <w:pStyle w:val="EX"/>
      </w:pPr>
      <w:r>
        <w:t>[10]</w:t>
      </w:r>
      <w:r>
        <w:tab/>
        <w:t>3GPP TS 31.103: "Characteristics of the IP Multimedia Services Identity Module (ISIM) application".</w:t>
      </w:r>
    </w:p>
    <w:p w14:paraId="4BDB029B" w14:textId="77777777" w:rsidR="004702E2" w:rsidRDefault="004702E2" w:rsidP="004702E2">
      <w:pPr>
        <w:pStyle w:val="EX"/>
      </w:pPr>
      <w:r>
        <w:t>[11]</w:t>
      </w:r>
      <w:r>
        <w:tab/>
        <w:t>3GPP TS 23.003: "Numbering, addressing and identification".</w:t>
      </w:r>
    </w:p>
    <w:p w14:paraId="2BFFDEDC" w14:textId="77777777" w:rsidR="004702E2" w:rsidRDefault="004702E2" w:rsidP="004702E2">
      <w:pPr>
        <w:pStyle w:val="EX"/>
      </w:pPr>
      <w:r>
        <w:t>[12]</w:t>
      </w:r>
      <w:r>
        <w:tab/>
        <w:t>Void</w:t>
      </w:r>
    </w:p>
    <w:p w14:paraId="12155CA4" w14:textId="77777777" w:rsidR="004702E2" w:rsidRDefault="004702E2" w:rsidP="004702E2">
      <w:pPr>
        <w:pStyle w:val="EX"/>
      </w:pPr>
      <w:r>
        <w:t>[13]</w:t>
      </w:r>
      <w:r>
        <w:tab/>
        <w:t>3GPP TS 33.210: "3G Security; Network domain security; IP network layer security".</w:t>
      </w:r>
    </w:p>
    <w:p w14:paraId="588FB454" w14:textId="77777777" w:rsidR="004702E2" w:rsidRDefault="004702E2" w:rsidP="004702E2">
      <w:pPr>
        <w:pStyle w:val="EX"/>
      </w:pPr>
      <w:r>
        <w:t>[14]</w:t>
      </w:r>
      <w:r>
        <w:tab/>
        <w:t>Void.</w:t>
      </w:r>
    </w:p>
    <w:p w14:paraId="1C05CF90" w14:textId="77777777" w:rsidR="004702E2" w:rsidRDefault="004702E2" w:rsidP="004702E2">
      <w:pPr>
        <w:pStyle w:val="EX"/>
      </w:pPr>
      <w:r>
        <w:t>[15]</w:t>
      </w:r>
      <w:r>
        <w:tab/>
        <w:t>3GPP TS 31.101: "UICC-terminal interface; Physical and logical characteristics".</w:t>
      </w:r>
    </w:p>
    <w:p w14:paraId="25F88102" w14:textId="77777777" w:rsidR="004702E2" w:rsidRDefault="004702E2" w:rsidP="004702E2">
      <w:pPr>
        <w:pStyle w:val="EX"/>
      </w:pPr>
      <w:r>
        <w:t>[16]</w:t>
      </w:r>
      <w:r>
        <w:tab/>
        <w:t>3GPP TS 33.203: "3rd Generation Partnership Project; Technical Specification Group Services and System Aspects; 3G security; Access security for IP-based services".</w:t>
      </w:r>
    </w:p>
    <w:p w14:paraId="4979FE52" w14:textId="77777777" w:rsidR="004702E2" w:rsidRDefault="004702E2" w:rsidP="004702E2">
      <w:pPr>
        <w:pStyle w:val="EX"/>
      </w:pPr>
      <w:r>
        <w:t>[17]</w:t>
      </w:r>
      <w:r>
        <w:tab/>
        <w:t>Void.</w:t>
      </w:r>
    </w:p>
    <w:p w14:paraId="681E6C66" w14:textId="77777777" w:rsidR="004702E2" w:rsidRDefault="004702E2" w:rsidP="004702E2">
      <w:pPr>
        <w:pStyle w:val="EX"/>
      </w:pPr>
      <w:r>
        <w:t>[18]</w:t>
      </w:r>
      <w:r>
        <w:tab/>
        <w:t>IETF RFC 2818: "HTTP over TLS".</w:t>
      </w:r>
    </w:p>
    <w:p w14:paraId="7231725F" w14:textId="77777777" w:rsidR="004702E2" w:rsidRDefault="004702E2" w:rsidP="004702E2">
      <w:pPr>
        <w:pStyle w:val="EX"/>
      </w:pPr>
      <w:r>
        <w:t>[19]</w:t>
      </w:r>
      <w:r>
        <w:tab/>
        <w:t>3GPP TS 33.310: "Network Domain Security (NDS); Authentication Framework (AF)".</w:t>
      </w:r>
    </w:p>
    <w:p w14:paraId="6DFDA73C" w14:textId="77777777" w:rsidR="004702E2" w:rsidRDefault="004702E2" w:rsidP="004702E2">
      <w:pPr>
        <w:pStyle w:val="EX"/>
      </w:pPr>
      <w:r>
        <w:t>[20]</w:t>
      </w:r>
      <w:r>
        <w:tab/>
        <w:t>Void.</w:t>
      </w:r>
    </w:p>
    <w:p w14:paraId="3705AB66" w14:textId="77777777" w:rsidR="004702E2" w:rsidRDefault="004702E2" w:rsidP="004702E2">
      <w:pPr>
        <w:pStyle w:val="EX"/>
      </w:pPr>
      <w:r>
        <w:t>[21]</w:t>
      </w:r>
      <w:r>
        <w:tab/>
        <w:t>Void.</w:t>
      </w:r>
    </w:p>
    <w:p w14:paraId="6F8D329B" w14:textId="77777777" w:rsidR="004702E2" w:rsidRDefault="004702E2" w:rsidP="004702E2">
      <w:pPr>
        <w:pStyle w:val="EX"/>
      </w:pPr>
      <w:r>
        <w:t>[22]</w:t>
      </w:r>
      <w:r>
        <w:tab/>
        <w:t>IETF RFC 2104: "HMAC: Keyed-Hashing for Message Authentication".</w:t>
      </w:r>
    </w:p>
    <w:p w14:paraId="16DB5A40" w14:textId="77777777" w:rsidR="004702E2" w:rsidRDefault="004702E2" w:rsidP="004702E2">
      <w:pPr>
        <w:pStyle w:val="EX"/>
      </w:pPr>
      <w:r>
        <w:t>[23]</w:t>
      </w:r>
      <w:r>
        <w:tab/>
        <w:t>ISO/IEC 10118-3:2004: "Information Technology – Security techniques – Hash-functions – Part 3: Dedicated hash-functions".</w:t>
      </w:r>
    </w:p>
    <w:p w14:paraId="7821F920" w14:textId="77777777" w:rsidR="004702E2" w:rsidRDefault="004702E2" w:rsidP="004702E2">
      <w:pPr>
        <w:pStyle w:val="EX"/>
      </w:pPr>
      <w:r>
        <w:t>[24]</w:t>
      </w:r>
      <w:r>
        <w:tab/>
        <w:t>IETF RFC 3629: "UTF-8, a transformation format of ISO 10646".</w:t>
      </w:r>
    </w:p>
    <w:p w14:paraId="4A5F4373" w14:textId="77777777" w:rsidR="004702E2" w:rsidRDefault="004702E2" w:rsidP="004702E2">
      <w:pPr>
        <w:pStyle w:val="EX"/>
      </w:pPr>
      <w:r>
        <w:t>[25]</w:t>
      </w:r>
      <w:r>
        <w:tab/>
        <w:t>3GPP TS 33.222: "Generic Authentication Architecture (GAA); Access to network application functions using Hypertext Transfer Protocol over Transport Layer Security (HTTPS)".</w:t>
      </w:r>
    </w:p>
    <w:p w14:paraId="43AB7250" w14:textId="77777777" w:rsidR="004702E2" w:rsidRDefault="004702E2" w:rsidP="004702E2">
      <w:pPr>
        <w:pStyle w:val="EX"/>
      </w:pPr>
      <w:r>
        <w:lastRenderedPageBreak/>
        <w:t>[26]</w:t>
      </w:r>
      <w:r>
        <w:tab/>
        <w:t>3GPP TS 33.246: "3G Security; Security of Multimedia Broadcast/Multicast Service (MBMS)</w:t>
      </w:r>
      <w:r>
        <w:rPr>
          <w:snapToGrid w:val="0"/>
        </w:rPr>
        <w:t>"</w:t>
      </w:r>
      <w:r>
        <w:t>.</w:t>
      </w:r>
    </w:p>
    <w:p w14:paraId="234D313E" w14:textId="77777777" w:rsidR="004702E2" w:rsidRDefault="004702E2" w:rsidP="004702E2">
      <w:pPr>
        <w:pStyle w:val="EX"/>
      </w:pPr>
      <w:r>
        <w:t>[27]</w:t>
      </w:r>
      <w:r>
        <w:tab/>
        <w:t>Void.</w:t>
      </w:r>
    </w:p>
    <w:p w14:paraId="6366EA9E" w14:textId="77777777" w:rsidR="004702E2" w:rsidRDefault="004702E2" w:rsidP="004702E2">
      <w:pPr>
        <w:pStyle w:val="EX"/>
      </w:pPr>
      <w:r>
        <w:t>[28]</w:t>
      </w:r>
      <w:r>
        <w:tab/>
        <w:t>Void</w:t>
      </w:r>
    </w:p>
    <w:p w14:paraId="7E439A18" w14:textId="77777777" w:rsidR="004702E2" w:rsidRDefault="004702E2" w:rsidP="004702E2">
      <w:pPr>
        <w:pStyle w:val="EX"/>
      </w:pPr>
      <w:r>
        <w:t>[29]</w:t>
      </w:r>
      <w:r>
        <w:tab/>
        <w:t>3GPP TS 24.109: "Bootstrapping interface (</w:t>
      </w:r>
      <w:proofErr w:type="spellStart"/>
      <w:r>
        <w:t>Ub</w:t>
      </w:r>
      <w:proofErr w:type="spellEnd"/>
      <w:r>
        <w:t>) and network application function interface (</w:t>
      </w:r>
      <w:proofErr w:type="spellStart"/>
      <w:r>
        <w:t>Ua</w:t>
      </w:r>
      <w:proofErr w:type="spellEnd"/>
      <w:r>
        <w:t>); Protocol details".</w:t>
      </w:r>
    </w:p>
    <w:p w14:paraId="027B7DBD" w14:textId="77777777" w:rsidR="004702E2" w:rsidRDefault="004702E2" w:rsidP="004702E2">
      <w:pPr>
        <w:pStyle w:val="EX"/>
      </w:pPr>
      <w:r>
        <w:t>[30]</w:t>
      </w:r>
      <w:r>
        <w:tab/>
        <w:t>(void)</w:t>
      </w:r>
    </w:p>
    <w:p w14:paraId="5693683E" w14:textId="77777777" w:rsidR="004702E2" w:rsidRDefault="004702E2" w:rsidP="004702E2">
      <w:pPr>
        <w:pStyle w:val="EX"/>
      </w:pPr>
      <w:r>
        <w:t>[31]</w:t>
      </w:r>
      <w:r>
        <w:tab/>
        <w:t>(void)</w:t>
      </w:r>
    </w:p>
    <w:p w14:paraId="7012EF49" w14:textId="77777777" w:rsidR="004702E2" w:rsidRDefault="004702E2" w:rsidP="004702E2">
      <w:pPr>
        <w:pStyle w:val="EX"/>
      </w:pPr>
      <w:r>
        <w:t>[32]</w:t>
      </w:r>
      <w:r>
        <w:tab/>
        <w:t xml:space="preserve">3GPP TS 29.109: "Generic Authentication Architecture (GAA); </w:t>
      </w:r>
      <w:proofErr w:type="spellStart"/>
      <w:r>
        <w:t>Zh</w:t>
      </w:r>
      <w:proofErr w:type="spellEnd"/>
      <w:r>
        <w:t xml:space="preserve"> and Zn Interfaces based on the Diameter protocol; Stage 3".</w:t>
      </w:r>
    </w:p>
    <w:p w14:paraId="2172AF6B" w14:textId="77777777" w:rsidR="004702E2" w:rsidRDefault="004702E2" w:rsidP="004702E2">
      <w:pPr>
        <w:pStyle w:val="EX"/>
      </w:pPr>
      <w:r>
        <w:t>[33]</w:t>
      </w:r>
      <w:r>
        <w:tab/>
        <w:t>Void</w:t>
      </w:r>
    </w:p>
    <w:p w14:paraId="47C064ED" w14:textId="77777777" w:rsidR="004702E2" w:rsidRDefault="004702E2" w:rsidP="004702E2">
      <w:pPr>
        <w:pStyle w:val="EX"/>
        <w:rPr>
          <w:lang w:val="en-US"/>
        </w:rPr>
      </w:pPr>
      <w:r>
        <w:rPr>
          <w:lang w:val="en-US"/>
        </w:rPr>
        <w:t>[34]</w:t>
      </w:r>
      <w:r>
        <w:rPr>
          <w:lang w:val="en-US"/>
        </w:rPr>
        <w:tab/>
        <w:t>3GPP TS 23.002: “Network architecture “.</w:t>
      </w:r>
    </w:p>
    <w:p w14:paraId="3AECB5C2" w14:textId="77777777" w:rsidR="004702E2" w:rsidRDefault="004702E2" w:rsidP="004702E2">
      <w:pPr>
        <w:pStyle w:val="EX"/>
        <w:rPr>
          <w:lang w:val="en-US"/>
        </w:rPr>
      </w:pPr>
      <w:r>
        <w:rPr>
          <w:lang w:val="en-US"/>
        </w:rPr>
        <w:t>[35]</w:t>
      </w:r>
      <w:r>
        <w:rPr>
          <w:lang w:val="en-US"/>
        </w:rPr>
        <w:tab/>
        <w:t>3GPP TS 33.401: "3GPP System Architecture Evolution (SAE); Security Architecture".</w:t>
      </w:r>
    </w:p>
    <w:p w14:paraId="2605AF44" w14:textId="77777777" w:rsidR="004702E2" w:rsidRDefault="004702E2" w:rsidP="004702E2">
      <w:pPr>
        <w:pStyle w:val="EX"/>
        <w:rPr>
          <w:lang w:val="en-US"/>
        </w:rPr>
      </w:pPr>
      <w:r>
        <w:rPr>
          <w:lang w:val="en-US"/>
        </w:rPr>
        <w:t>[36]</w:t>
      </w:r>
      <w:r>
        <w:rPr>
          <w:lang w:val="en-US"/>
        </w:rPr>
        <w:tab/>
        <w:t>3GPP TS 33.402: "3GPP System Architecture Evolution (SAE); Security aspects of non-3GPP accesses".</w:t>
      </w:r>
    </w:p>
    <w:p w14:paraId="43218ABC" w14:textId="77777777" w:rsidR="004702E2" w:rsidRDefault="004702E2" w:rsidP="004702E2">
      <w:pPr>
        <w:pStyle w:val="EX"/>
      </w:pPr>
      <w:r>
        <w:t>[37]</w:t>
      </w:r>
      <w:r>
        <w:tab/>
        <w:t>"Unicode Standard Annex #15; Unicode Normalization Forms"</w:t>
      </w:r>
      <w:r>
        <w:rPr>
          <w:lang w:val="en-US"/>
        </w:rPr>
        <w:t>, Unicode 5.1.0, March 2008</w:t>
      </w:r>
      <w:r>
        <w:t xml:space="preserve">. </w:t>
      </w:r>
      <w:hyperlink r:id="rId17" w:history="1">
        <w:r>
          <w:rPr>
            <w:rStyle w:val="Hyperlink"/>
          </w:rPr>
          <w:t>http://www.unicode.org</w:t>
        </w:r>
      </w:hyperlink>
      <w:r>
        <w:t xml:space="preserve"> </w:t>
      </w:r>
    </w:p>
    <w:p w14:paraId="78D42FA0" w14:textId="77777777" w:rsidR="004702E2" w:rsidRDefault="004702E2" w:rsidP="004702E2">
      <w:pPr>
        <w:pStyle w:val="EX"/>
        <w:rPr>
          <w:bCs/>
          <w:lang w:val="en-US"/>
        </w:rPr>
      </w:pPr>
      <w:r>
        <w:rPr>
          <w:lang w:val="en-US"/>
        </w:rPr>
        <w:t>[38]</w:t>
      </w:r>
      <w:r>
        <w:rPr>
          <w:lang w:val="en-US"/>
        </w:rPr>
        <w:tab/>
        <w:t>3GPP TS 26.237: "</w:t>
      </w:r>
      <w:r>
        <w:rPr>
          <w:bCs/>
          <w:lang w:val="en-US"/>
        </w:rPr>
        <w:t>IP Multimedia Subsystem (IMS) based Packet Switch Streaming (PSS) and Multimedia Broadcast/Multicast Service (MBMS) User Service; Protocols</w:t>
      </w:r>
      <w:r>
        <w:rPr>
          <w:lang w:val="en-US"/>
        </w:rPr>
        <w:t>"</w:t>
      </w:r>
      <w:r>
        <w:rPr>
          <w:bCs/>
          <w:lang w:val="en-US"/>
        </w:rPr>
        <w:t>.</w:t>
      </w:r>
    </w:p>
    <w:p w14:paraId="7F340B73" w14:textId="77777777" w:rsidR="004702E2" w:rsidRDefault="004702E2" w:rsidP="004702E2">
      <w:pPr>
        <w:pStyle w:val="EX"/>
        <w:rPr>
          <w:lang w:val="en-US"/>
        </w:rPr>
      </w:pPr>
      <w:r>
        <w:t>[39]</w:t>
      </w:r>
      <w:r>
        <w:tab/>
        <w:t xml:space="preserve">3GPP TS 33.224: </w:t>
      </w:r>
      <w:r>
        <w:rPr>
          <w:lang w:val="en-US"/>
        </w:rPr>
        <w:t>"</w:t>
      </w:r>
      <w:r>
        <w:t>Generic Authentication Architecture (GAA); Generic Bootstrapping Architecture (GBA) Push Layer</w:t>
      </w:r>
      <w:r>
        <w:rPr>
          <w:lang w:val="en-US"/>
        </w:rPr>
        <w:t>".</w:t>
      </w:r>
    </w:p>
    <w:p w14:paraId="0AA84493" w14:textId="77777777" w:rsidR="004702E2" w:rsidRDefault="004702E2" w:rsidP="004702E2">
      <w:pPr>
        <w:pStyle w:val="EX"/>
        <w:rPr>
          <w:lang w:val="en-US"/>
        </w:rPr>
      </w:pPr>
      <w:r>
        <w:rPr>
          <w:lang w:val="en-US"/>
        </w:rPr>
        <w:t>[40]</w:t>
      </w:r>
      <w:r>
        <w:rPr>
          <w:lang w:val="en-US"/>
        </w:rPr>
        <w:tab/>
        <w:t>3GPP TS 33.328: "IMS Media plane security".</w:t>
      </w:r>
    </w:p>
    <w:p w14:paraId="745B7060" w14:textId="77777777" w:rsidR="004702E2" w:rsidRDefault="004702E2" w:rsidP="004702E2">
      <w:pPr>
        <w:pStyle w:val="EX"/>
        <w:rPr>
          <w:lang w:eastAsia="zh-CN"/>
        </w:rPr>
      </w:pPr>
      <w:r>
        <w:rPr>
          <w:lang w:eastAsia="zh-CN"/>
        </w:rPr>
        <w:t>[41]</w:t>
      </w:r>
      <w:r>
        <w:rPr>
          <w:lang w:eastAsia="zh-CN"/>
        </w:rPr>
        <w:tab/>
        <w:t>Void</w:t>
      </w:r>
    </w:p>
    <w:p w14:paraId="72F2FCD2" w14:textId="77777777" w:rsidR="004702E2" w:rsidRDefault="004702E2" w:rsidP="004702E2">
      <w:pPr>
        <w:pStyle w:val="EX"/>
        <w:rPr>
          <w:lang w:eastAsia="en-GB"/>
        </w:rPr>
      </w:pPr>
      <w:r>
        <w:t>[42]</w:t>
      </w:r>
      <w:r>
        <w:tab/>
        <w:t>(void)</w:t>
      </w:r>
    </w:p>
    <w:p w14:paraId="6ED9FE7F" w14:textId="77777777" w:rsidR="004702E2" w:rsidRDefault="004702E2" w:rsidP="004702E2">
      <w:pPr>
        <w:pStyle w:val="EX"/>
      </w:pPr>
      <w:r>
        <w:t>[43]</w:t>
      </w:r>
      <w:r>
        <w:tab/>
        <w:t>Void.</w:t>
      </w:r>
    </w:p>
    <w:p w14:paraId="3C0531DE" w14:textId="77777777" w:rsidR="004702E2" w:rsidRDefault="004702E2" w:rsidP="004702E2">
      <w:pPr>
        <w:pStyle w:val="EX"/>
      </w:pPr>
      <w:r>
        <w:t>[44]</w:t>
      </w:r>
      <w:r>
        <w:tab/>
        <w:t>IETF RFC 5705: "Keying Material Exporters for Transport Layer Security (TLS)".</w:t>
      </w:r>
    </w:p>
    <w:p w14:paraId="2E56E27F" w14:textId="77777777" w:rsidR="004702E2" w:rsidRDefault="004702E2" w:rsidP="004702E2">
      <w:pPr>
        <w:pStyle w:val="EX"/>
      </w:pPr>
      <w:r>
        <w:t>[45]</w:t>
      </w:r>
      <w:r>
        <w:tab/>
        <w:t>3GPP TS 33.223: "Generic Authentication Architecture (GAA); Generic Bootstrapping Architecture (GBA) Push function".</w:t>
      </w:r>
    </w:p>
    <w:p w14:paraId="563BFB9A" w14:textId="77777777" w:rsidR="004702E2" w:rsidRDefault="004702E2" w:rsidP="004702E2">
      <w:pPr>
        <w:pStyle w:val="EX"/>
      </w:pPr>
      <w:r>
        <w:t>[46]</w:t>
      </w:r>
      <w:r>
        <w:tab/>
        <w:t>3GPP TS 44.006 "Technical Specification Group GSM/EDGE Radio Access Network; Mobile Station - Base Station System (MS - BSS) interface; Data Link (DL) layer specification".</w:t>
      </w:r>
    </w:p>
    <w:p w14:paraId="56301823" w14:textId="77777777" w:rsidR="004702E2" w:rsidRDefault="004702E2" w:rsidP="004702E2">
      <w:pPr>
        <w:pStyle w:val="EX"/>
      </w:pPr>
      <w:r>
        <w:t>[47]</w:t>
      </w:r>
      <w:r>
        <w:tab/>
        <w:t>3GPP TS 43.020 "Technical Specification Group Services and system Aspects; Security related network functions".</w:t>
      </w:r>
    </w:p>
    <w:p w14:paraId="0E1AE4B7" w14:textId="77777777" w:rsidR="004702E2" w:rsidRDefault="004702E2" w:rsidP="004702E2">
      <w:pPr>
        <w:pStyle w:val="EX"/>
      </w:pPr>
      <w:r>
        <w:t>[48]</w:t>
      </w:r>
      <w:r>
        <w:tab/>
        <w:t>IETF RFC 5929 "Channel Bindings for TLS".</w:t>
      </w:r>
    </w:p>
    <w:p w14:paraId="38C4E678" w14:textId="77777777" w:rsidR="004702E2" w:rsidRDefault="004702E2" w:rsidP="004702E2">
      <w:pPr>
        <w:pStyle w:val="EX"/>
        <w:rPr>
          <w:lang w:eastAsia="ja-JP"/>
        </w:rPr>
      </w:pPr>
      <w:r>
        <w:rPr>
          <w:lang w:eastAsia="ja-JP"/>
        </w:rPr>
        <w:t>[49]</w:t>
      </w:r>
      <w:r>
        <w:rPr>
          <w:lang w:eastAsia="ja-JP"/>
        </w:rPr>
        <w:tab/>
        <w:t>3GPP TS 33.303: "Proximity-based Services; Security Aspects".</w:t>
      </w:r>
    </w:p>
    <w:p w14:paraId="74CA66F4" w14:textId="77777777" w:rsidR="004702E2" w:rsidRDefault="004702E2" w:rsidP="004702E2">
      <w:pPr>
        <w:pStyle w:val="EX"/>
        <w:rPr>
          <w:lang w:val="en-US" w:eastAsia="en-GB"/>
        </w:rPr>
      </w:pPr>
      <w:r>
        <w:rPr>
          <w:lang w:val="en-US"/>
        </w:rPr>
        <w:t>[50]</w:t>
      </w:r>
      <w:r>
        <w:rPr>
          <w:lang w:val="en-US"/>
        </w:rPr>
        <w:tab/>
        <w:t>3GPP TS 33.179: "</w:t>
      </w:r>
      <w:r>
        <w:t>Security of Mission Critical Push-To-Talk (MCPTT)</w:t>
      </w:r>
      <w:r>
        <w:rPr>
          <w:lang w:val="en-US"/>
        </w:rPr>
        <w:t xml:space="preserve">". </w:t>
      </w:r>
    </w:p>
    <w:p w14:paraId="13DC84EC" w14:textId="77777777" w:rsidR="004702E2" w:rsidRDefault="004702E2" w:rsidP="004702E2">
      <w:pPr>
        <w:pStyle w:val="EX"/>
        <w:rPr>
          <w:lang w:val="en-US"/>
        </w:rPr>
      </w:pPr>
      <w:r>
        <w:rPr>
          <w:lang w:val="en-US"/>
        </w:rPr>
        <w:t>[51]</w:t>
      </w:r>
      <w:r>
        <w:rPr>
          <w:lang w:val="en-US"/>
        </w:rPr>
        <w:tab/>
        <w:t>3GPP TS 33.203: "</w:t>
      </w:r>
      <w:r>
        <w:t xml:space="preserve">3G security; </w:t>
      </w:r>
      <w:r>
        <w:rPr>
          <w:lang w:val="en-US"/>
        </w:rPr>
        <w:t>Access security for IP-based services".</w:t>
      </w:r>
    </w:p>
    <w:p w14:paraId="0DE402F7" w14:textId="77777777" w:rsidR="004702E2" w:rsidRDefault="004702E2" w:rsidP="004702E2">
      <w:pPr>
        <w:pStyle w:val="EX"/>
        <w:rPr>
          <w:noProof/>
        </w:rPr>
      </w:pPr>
      <w:r>
        <w:rPr>
          <w:noProof/>
        </w:rPr>
        <w:t>[52]</w:t>
      </w:r>
      <w:r>
        <w:rPr>
          <w:noProof/>
        </w:rPr>
        <w:tab/>
        <w:t>3GPP TS 33.163: "</w:t>
      </w:r>
      <w:r>
        <w:t xml:space="preserve"> </w:t>
      </w:r>
      <w:r>
        <w:rPr>
          <w:noProof/>
        </w:rPr>
        <w:t>Battery Efficient Security for very low Throughput Machine Type Communication (MTC) devices (BEST)".</w:t>
      </w:r>
    </w:p>
    <w:p w14:paraId="7F527E2A" w14:textId="77777777" w:rsidR="004702E2" w:rsidRDefault="004702E2" w:rsidP="004702E2">
      <w:pPr>
        <w:pStyle w:val="EX"/>
        <w:rPr>
          <w:lang w:val="en-US" w:eastAsia="zh-CN"/>
        </w:rPr>
      </w:pPr>
      <w:r>
        <w:rPr>
          <w:lang w:val="en-US" w:eastAsia="zh-CN"/>
        </w:rPr>
        <w:t>[53]</w:t>
      </w:r>
      <w:r>
        <w:rPr>
          <w:lang w:val="en-US" w:eastAsia="zh-CN"/>
        </w:rPr>
        <w:tab/>
        <w:t>3GPP TS 33.501: "</w:t>
      </w:r>
      <w:r>
        <w:rPr>
          <w:lang w:val="en-US"/>
        </w:rPr>
        <w:t xml:space="preserve"> </w:t>
      </w:r>
      <w:r>
        <w:rPr>
          <w:lang w:val="en-US" w:eastAsia="zh-CN"/>
        </w:rPr>
        <w:t>Security architecture and procedures for 5G system".</w:t>
      </w:r>
    </w:p>
    <w:p w14:paraId="1ABF198E" w14:textId="77777777" w:rsidR="004702E2" w:rsidRDefault="004702E2" w:rsidP="004702E2">
      <w:pPr>
        <w:pStyle w:val="EX"/>
        <w:rPr>
          <w:noProof/>
          <w:lang w:eastAsia="en-GB"/>
        </w:rPr>
      </w:pPr>
      <w:r>
        <w:rPr>
          <w:noProof/>
        </w:rPr>
        <w:t>[54]</w:t>
      </w:r>
      <w:r>
        <w:rPr>
          <w:noProof/>
        </w:rPr>
        <w:tab/>
        <w:t>3GPP TS 33.180: "Technical Specification Group Services and System Aspects; Security of the mission critical service".</w:t>
      </w:r>
    </w:p>
    <w:p w14:paraId="30441FA6" w14:textId="77777777" w:rsidR="004702E2" w:rsidRDefault="004702E2" w:rsidP="004702E2">
      <w:pPr>
        <w:pStyle w:val="EX"/>
        <w:rPr>
          <w:lang w:val="en-US" w:eastAsia="zh-CN"/>
        </w:rPr>
      </w:pPr>
      <w:r>
        <w:rPr>
          <w:lang w:val="en-US" w:eastAsia="zh-CN"/>
        </w:rPr>
        <w:t>[55]</w:t>
      </w:r>
      <w:r>
        <w:rPr>
          <w:lang w:val="en-US" w:eastAsia="zh-CN"/>
        </w:rPr>
        <w:tab/>
        <w:t>3GPP TS 33.122: "Security Aspects of Common API Framework for 3GPP Northbound APIs".</w:t>
      </w:r>
    </w:p>
    <w:p w14:paraId="407EEC96" w14:textId="77777777" w:rsidR="004702E2" w:rsidRDefault="004702E2" w:rsidP="004702E2">
      <w:pPr>
        <w:pStyle w:val="EX"/>
        <w:rPr>
          <w:lang w:val="en-US" w:eastAsia="zh-CN"/>
        </w:rPr>
      </w:pPr>
      <w:r>
        <w:rPr>
          <w:lang w:val="en-US" w:eastAsia="zh-CN"/>
        </w:rPr>
        <w:t>[56]</w:t>
      </w:r>
      <w:r>
        <w:rPr>
          <w:lang w:val="en-US" w:eastAsia="zh-CN"/>
        </w:rPr>
        <w:tab/>
        <w:t>3GPP TS 33.536: "Security Aspect of 3GPP Support for Advanced V2X Services".</w:t>
      </w:r>
    </w:p>
    <w:p w14:paraId="604702B1" w14:textId="77777777" w:rsidR="004702E2" w:rsidRDefault="004702E2" w:rsidP="004702E2">
      <w:pPr>
        <w:pStyle w:val="EX"/>
        <w:rPr>
          <w:lang w:val="en-US" w:eastAsia="zh-CN"/>
        </w:rPr>
      </w:pPr>
      <w:r>
        <w:rPr>
          <w:lang w:val="en-US" w:eastAsia="zh-CN"/>
        </w:rPr>
        <w:t>[57]</w:t>
      </w:r>
      <w:r>
        <w:rPr>
          <w:lang w:val="en-US" w:eastAsia="zh-CN"/>
        </w:rPr>
        <w:tab/>
        <w:t>Void</w:t>
      </w:r>
    </w:p>
    <w:p w14:paraId="1F3F3617" w14:textId="77777777" w:rsidR="004702E2" w:rsidRDefault="004702E2" w:rsidP="004702E2">
      <w:pPr>
        <w:pStyle w:val="EX"/>
        <w:rPr>
          <w:lang w:val="en-US" w:eastAsia="zh-CN"/>
        </w:rPr>
      </w:pPr>
      <w:r>
        <w:rPr>
          <w:lang w:val="en-US" w:eastAsia="zh-CN"/>
        </w:rPr>
        <w:lastRenderedPageBreak/>
        <w:t>[58]</w:t>
      </w:r>
      <w:r>
        <w:rPr>
          <w:lang w:val="en-US" w:eastAsia="zh-CN"/>
        </w:rPr>
        <w:tab/>
        <w:t>3GPP TS 33.535: "Authentication and Key Management for Applications (AKMA) based on 3GPP credentials in the 5G System (5GS)".</w:t>
      </w:r>
    </w:p>
    <w:p w14:paraId="570AD883" w14:textId="77777777" w:rsidR="004702E2" w:rsidRDefault="004702E2" w:rsidP="004702E2">
      <w:pPr>
        <w:pStyle w:val="EX"/>
        <w:rPr>
          <w:lang w:eastAsia="en-GB"/>
        </w:rPr>
      </w:pPr>
      <w:r>
        <w:t>[59]</w:t>
      </w:r>
      <w:r>
        <w:tab/>
        <w:t>IETF RFC 8446 "The Transport Layer Security (TLS) Protocol Version 1.3".</w:t>
      </w:r>
    </w:p>
    <w:p w14:paraId="5620F05B" w14:textId="77777777" w:rsidR="004702E2" w:rsidRDefault="004702E2" w:rsidP="004702E2">
      <w:pPr>
        <w:pStyle w:val="EX"/>
      </w:pPr>
      <w:r>
        <w:t>[60]</w:t>
      </w:r>
      <w:r>
        <w:tab/>
        <w:t>IETF RFC 4648: "The Base16, Base32, and Base64 Data Encodings".</w:t>
      </w:r>
    </w:p>
    <w:p w14:paraId="48B1B9EF" w14:textId="77777777" w:rsidR="004702E2" w:rsidRDefault="004702E2" w:rsidP="004702E2">
      <w:pPr>
        <w:pStyle w:val="EX"/>
      </w:pPr>
      <w:r>
        <w:t>[61]</w:t>
      </w:r>
      <w:r>
        <w:tab/>
        <w:t>IETF RFC 7235: "Hypertext Transfer Protocol (HTTP/1.1): Authentication".</w:t>
      </w:r>
    </w:p>
    <w:p w14:paraId="6536EEB9" w14:textId="77777777" w:rsidR="004702E2" w:rsidRDefault="004702E2" w:rsidP="004702E2">
      <w:pPr>
        <w:pStyle w:val="EX"/>
      </w:pPr>
      <w:r>
        <w:t>[62]</w:t>
      </w:r>
      <w:r>
        <w:tab/>
        <w:t>IETF RFC 7616: "HTTP Digest Access Authentication".</w:t>
      </w:r>
    </w:p>
    <w:p w14:paraId="07711470" w14:textId="77777777" w:rsidR="004702E2" w:rsidRDefault="004702E2" w:rsidP="004702E2">
      <w:pPr>
        <w:pStyle w:val="EX"/>
        <w:rPr>
          <w:ins w:id="19" w:author="Author"/>
        </w:rPr>
      </w:pPr>
      <w:r>
        <w:t>[63]</w:t>
      </w:r>
      <w:r>
        <w:tab/>
        <w:t>IETF RFC 7230: " Hypertext Transfer Protocol (HTTP/1.1): Message Syntax and Routing".</w:t>
      </w:r>
    </w:p>
    <w:p w14:paraId="1829CF60" w14:textId="77777777" w:rsidR="004702E2" w:rsidRDefault="004702E2" w:rsidP="004702E2">
      <w:pPr>
        <w:pStyle w:val="EX"/>
        <w:rPr>
          <w:ins w:id="20" w:author="Author"/>
          <w:lang w:val="en-US" w:eastAsia="zh-CN"/>
        </w:rPr>
      </w:pPr>
      <w:ins w:id="21" w:author="Author">
        <w:r>
          <w:rPr>
            <w:lang w:val="en-US" w:eastAsia="zh-CN"/>
          </w:rPr>
          <w:t>[XY]</w:t>
        </w:r>
        <w:r>
          <w:rPr>
            <w:lang w:val="en-US" w:eastAsia="zh-CN"/>
          </w:rPr>
          <w:tab/>
          <w:t>3GPP</w:t>
        </w:r>
        <w:r>
          <w:t> </w:t>
        </w:r>
        <w:r>
          <w:rPr>
            <w:lang w:val="en-US" w:eastAsia="zh-CN"/>
          </w:rPr>
          <w:t>TS</w:t>
        </w:r>
        <w:r>
          <w:t> </w:t>
        </w:r>
        <w:r>
          <w:rPr>
            <w:lang w:val="en-US" w:eastAsia="zh-CN"/>
          </w:rPr>
          <w:t>23.502: "</w:t>
        </w:r>
        <w:r w:rsidRPr="00BF586C">
          <w:rPr>
            <w:lang w:val="en-US" w:eastAsia="zh-CN"/>
          </w:rPr>
          <w:t>Procedures for the 5G System (5GS)</w:t>
        </w:r>
        <w:r>
          <w:rPr>
            <w:lang w:val="en-US" w:eastAsia="zh-CN"/>
          </w:rPr>
          <w:t>"</w:t>
        </w:r>
      </w:ins>
    </w:p>
    <w:p w14:paraId="170562AE" w14:textId="77777777" w:rsidR="004702E2" w:rsidRDefault="004702E2" w:rsidP="004702E2">
      <w:pPr>
        <w:pStyle w:val="EX"/>
        <w:rPr>
          <w:ins w:id="22" w:author="Author"/>
        </w:rPr>
      </w:pPr>
      <w:ins w:id="23" w:author="Author">
        <w:r>
          <w:t>[XX]</w:t>
        </w:r>
        <w:r>
          <w:tab/>
          <w:t>3GPP TS 23.228: "IP Multimedia Subsystem (IMS); Stage 2".</w:t>
        </w:r>
      </w:ins>
    </w:p>
    <w:p w14:paraId="44A767A8" w14:textId="77777777" w:rsidR="004702E2" w:rsidRDefault="004702E2" w:rsidP="004702E2">
      <w:pPr>
        <w:pStyle w:val="EX"/>
        <w:rPr>
          <w:ins w:id="24" w:author="Author"/>
          <w:lang w:val="en-US" w:eastAsia="zh-CN"/>
        </w:rPr>
      </w:pPr>
      <w:ins w:id="25" w:author="Author">
        <w:r>
          <w:rPr>
            <w:lang w:val="en-US" w:eastAsia="zh-CN"/>
          </w:rPr>
          <w:t>[XZ]</w:t>
        </w:r>
        <w:r>
          <w:rPr>
            <w:lang w:val="en-US" w:eastAsia="zh-CN"/>
          </w:rPr>
          <w:tab/>
          <w:t>3GPP</w:t>
        </w:r>
        <w:r>
          <w:t> </w:t>
        </w:r>
        <w:r>
          <w:rPr>
            <w:lang w:val="en-US" w:eastAsia="zh-CN"/>
          </w:rPr>
          <w:t>TS</w:t>
        </w:r>
        <w:r>
          <w:t> </w:t>
        </w:r>
        <w:r>
          <w:rPr>
            <w:lang w:val="en-US" w:eastAsia="zh-CN"/>
          </w:rPr>
          <w:t>23.501: "</w:t>
        </w:r>
        <w:r>
          <w:rPr>
            <w:lang w:val="en-US"/>
          </w:rPr>
          <w:t xml:space="preserve"> </w:t>
        </w:r>
        <w:r w:rsidRPr="00BF586C">
          <w:rPr>
            <w:lang w:val="en-US" w:eastAsia="zh-CN"/>
          </w:rPr>
          <w:t>System architecture for the 5G System (5GS)</w:t>
        </w:r>
        <w:r>
          <w:rPr>
            <w:lang w:val="en-US" w:eastAsia="zh-CN"/>
          </w:rPr>
          <w:t>"</w:t>
        </w:r>
      </w:ins>
    </w:p>
    <w:p w14:paraId="65406595" w14:textId="0129AB19" w:rsidR="004702E2" w:rsidDel="000B6692" w:rsidRDefault="004702E2" w:rsidP="004702E2">
      <w:pPr>
        <w:pStyle w:val="EX"/>
        <w:rPr>
          <w:ins w:id="26" w:author="Author"/>
          <w:del w:id="27" w:author="S3-214254" w:date="2021-11-21T21:31:00Z"/>
          <w:lang w:val="en-US" w:eastAsia="zh-CN"/>
        </w:rPr>
      </w:pPr>
      <w:ins w:id="28" w:author="Author">
        <w:del w:id="29" w:author="S3-214254" w:date="2021-11-21T21:31:00Z">
          <w:r w:rsidDel="000B6692">
            <w:rPr>
              <w:lang w:val="en-US" w:eastAsia="zh-CN"/>
            </w:rPr>
            <w:delText>[XW]</w:delText>
          </w:r>
          <w:r w:rsidDel="000B6692">
            <w:rPr>
              <w:lang w:val="en-US" w:eastAsia="zh-CN"/>
            </w:rPr>
            <w:tab/>
            <w:delText>3GPP</w:delText>
          </w:r>
          <w:r w:rsidDel="000B6692">
            <w:delText> </w:delText>
          </w:r>
          <w:r w:rsidDel="000B6692">
            <w:rPr>
              <w:lang w:val="en-US" w:eastAsia="zh-CN"/>
            </w:rPr>
            <w:delText>TS</w:delText>
          </w:r>
          <w:r w:rsidDel="000B6692">
            <w:delText> </w:delText>
          </w:r>
          <w:r w:rsidDel="000B6692">
            <w:rPr>
              <w:lang w:val="en-US" w:eastAsia="zh-CN"/>
            </w:rPr>
            <w:delText>23.632: "</w:delText>
          </w:r>
          <w:r w:rsidDel="000B6692">
            <w:rPr>
              <w:lang w:val="en-US"/>
            </w:rPr>
            <w:delText xml:space="preserve"> </w:delText>
          </w:r>
          <w:r w:rsidRPr="00BF586C" w:rsidDel="000B6692">
            <w:rPr>
              <w:lang w:val="en-US" w:eastAsia="zh-CN"/>
            </w:rPr>
            <w:delText>User data interworking, coexistence and migration; Stage 2</w:delText>
          </w:r>
          <w:r w:rsidDel="000B6692">
            <w:rPr>
              <w:lang w:val="en-US" w:eastAsia="zh-CN"/>
            </w:rPr>
            <w:delText>"</w:delText>
          </w:r>
        </w:del>
      </w:ins>
    </w:p>
    <w:p w14:paraId="7285DEE4" w14:textId="77777777" w:rsidR="004702E2" w:rsidRPr="00181165" w:rsidRDefault="004702E2" w:rsidP="004702E2">
      <w:pPr>
        <w:jc w:val="center"/>
        <w:rPr>
          <w:b/>
          <w:noProof/>
          <w:color w:val="FF0000"/>
          <w:sz w:val="44"/>
          <w:szCs w:val="44"/>
          <w:lang w:val="en-US"/>
        </w:rPr>
      </w:pPr>
    </w:p>
    <w:p w14:paraId="14C4C1E6" w14:textId="049902F9" w:rsidR="004702E2" w:rsidRDefault="004702E2" w:rsidP="004702E2">
      <w:pPr>
        <w:jc w:val="center"/>
        <w:rPr>
          <w:b/>
          <w:noProof/>
          <w:color w:val="FF0000"/>
          <w:sz w:val="44"/>
          <w:szCs w:val="44"/>
        </w:rPr>
      </w:pPr>
      <w:r w:rsidRPr="00196228">
        <w:rPr>
          <w:b/>
          <w:noProof/>
          <w:color w:val="FF0000"/>
          <w:sz w:val="44"/>
          <w:szCs w:val="44"/>
        </w:rPr>
        <w:t xml:space="preserve">**** </w:t>
      </w:r>
      <w:r>
        <w:rPr>
          <w:noProof/>
          <w:color w:val="FF0000"/>
          <w:sz w:val="44"/>
          <w:szCs w:val="44"/>
        </w:rPr>
        <w:t>2nd</w:t>
      </w:r>
      <w:r w:rsidRPr="00196228">
        <w:rPr>
          <w:noProof/>
          <w:color w:val="FF0000"/>
          <w:sz w:val="44"/>
          <w:szCs w:val="44"/>
        </w:rPr>
        <w:t xml:space="preserve"> CHANGE</w:t>
      </w:r>
      <w:r w:rsidRPr="00196228">
        <w:rPr>
          <w:b/>
          <w:noProof/>
          <w:color w:val="FF0000"/>
          <w:sz w:val="44"/>
          <w:szCs w:val="44"/>
        </w:rPr>
        <w:t xml:space="preserve"> ****</w:t>
      </w:r>
    </w:p>
    <w:p w14:paraId="043B30C3" w14:textId="77777777" w:rsidR="00004CFA" w:rsidRPr="00D50AC2" w:rsidRDefault="00004CFA" w:rsidP="00004CFA">
      <w:pPr>
        <w:pStyle w:val="Heading1"/>
        <w:rPr>
          <w:ins w:id="30" w:author="Author"/>
          <w:noProof/>
        </w:rPr>
      </w:pPr>
      <w:ins w:id="31" w:author="Author">
        <w:r w:rsidRPr="00D50AC2">
          <w:rPr>
            <w:noProof/>
            <w:lang w:val="en-US"/>
          </w:rPr>
          <w:t>Annex X (normative): Support of SBA in GBA</w:t>
        </w:r>
      </w:ins>
    </w:p>
    <w:p w14:paraId="6DCA6049" w14:textId="77777777" w:rsidR="00004CFA" w:rsidRDefault="00004CFA" w:rsidP="00004CFA">
      <w:pPr>
        <w:pStyle w:val="Heading2"/>
        <w:rPr>
          <w:ins w:id="32" w:author="Author"/>
          <w:noProof/>
          <w:lang w:val="en-US"/>
        </w:rPr>
      </w:pPr>
      <w:ins w:id="33" w:author="Author">
        <w:r w:rsidRPr="00D50AC2">
          <w:rPr>
            <w:noProof/>
            <w:lang w:val="en-US"/>
          </w:rPr>
          <w:t>X.1</w:t>
        </w:r>
        <w:r w:rsidRPr="00D50AC2">
          <w:rPr>
            <w:noProof/>
            <w:lang w:val="en-US"/>
          </w:rPr>
          <w:tab/>
          <w:t>General</w:t>
        </w:r>
      </w:ins>
    </w:p>
    <w:p w14:paraId="07DCC5BE" w14:textId="0C6A5D5E" w:rsidR="00004CFA" w:rsidRDefault="00004CFA" w:rsidP="00004CFA">
      <w:pPr>
        <w:pStyle w:val="Heading3"/>
        <w:rPr>
          <w:ins w:id="34" w:author="Author"/>
          <w:noProof/>
          <w:lang w:val="en-US"/>
        </w:rPr>
      </w:pPr>
      <w:ins w:id="35" w:author="Author">
        <w:r w:rsidRPr="00D50AC2">
          <w:rPr>
            <w:noProof/>
            <w:lang w:val="en-US"/>
          </w:rPr>
          <w:t>X.1.</w:t>
        </w:r>
      </w:ins>
      <w:ins w:id="36" w:author="S3-214254" w:date="2021-11-21T21:32:00Z">
        <w:r w:rsidR="000B6692">
          <w:rPr>
            <w:noProof/>
            <w:lang w:val="en-US"/>
          </w:rPr>
          <w:t>1</w:t>
        </w:r>
      </w:ins>
      <w:ins w:id="37" w:author="Author">
        <w:del w:id="38" w:author="S3-214254" w:date="2021-11-21T21:32:00Z">
          <w:r w:rsidRPr="00D50AC2" w:rsidDel="000B6692">
            <w:rPr>
              <w:noProof/>
              <w:lang w:val="en-US"/>
            </w:rPr>
            <w:delText>0</w:delText>
          </w:r>
        </w:del>
        <w:r w:rsidRPr="00D50AC2">
          <w:rPr>
            <w:noProof/>
            <w:lang w:val="en-US"/>
          </w:rPr>
          <w:tab/>
          <w:t xml:space="preserve"> Overview</w:t>
        </w:r>
      </w:ins>
    </w:p>
    <w:p w14:paraId="3B9ACFEF" w14:textId="77777777" w:rsidR="00004CFA" w:rsidRPr="00740832" w:rsidRDefault="00004CFA" w:rsidP="00004CFA">
      <w:pPr>
        <w:rPr>
          <w:ins w:id="39" w:author="Author"/>
          <w:lang w:val="en-US"/>
        </w:rPr>
      </w:pPr>
      <w:ins w:id="40" w:author="Author">
        <w:r>
          <w:t>This Annex </w:t>
        </w:r>
        <w:r w:rsidRPr="00740832">
          <w:rPr>
            <w:highlight w:val="yellow"/>
          </w:rPr>
          <w:t>X</w:t>
        </w:r>
        <w:r>
          <w:t xml:space="preserve"> describes support for SBA for GBA. </w:t>
        </w:r>
      </w:ins>
    </w:p>
    <w:p w14:paraId="3D27C95C" w14:textId="678C8762" w:rsidR="00004CFA" w:rsidRDefault="00004CFA" w:rsidP="00004CFA">
      <w:pPr>
        <w:pStyle w:val="Heading3"/>
        <w:rPr>
          <w:ins w:id="41" w:author="Author"/>
          <w:noProof/>
          <w:lang w:val="en-US"/>
        </w:rPr>
      </w:pPr>
      <w:ins w:id="42" w:author="Author">
        <w:r w:rsidRPr="00D50AC2">
          <w:rPr>
            <w:noProof/>
            <w:lang w:val="en-US"/>
          </w:rPr>
          <w:t>X.1.</w:t>
        </w:r>
      </w:ins>
      <w:ins w:id="43" w:author="S3-214254" w:date="2021-11-21T21:32:00Z">
        <w:r w:rsidR="000B6692">
          <w:rPr>
            <w:noProof/>
            <w:lang w:val="en-US"/>
          </w:rPr>
          <w:t>2</w:t>
        </w:r>
      </w:ins>
      <w:ins w:id="44" w:author="Author">
        <w:del w:id="45" w:author="S3-214254" w:date="2021-11-21T21:32:00Z">
          <w:r w:rsidRPr="00D50AC2" w:rsidDel="000B6692">
            <w:rPr>
              <w:noProof/>
              <w:lang w:val="en-US"/>
            </w:rPr>
            <w:delText>1</w:delText>
          </w:r>
        </w:del>
        <w:r>
          <w:rPr>
            <w:noProof/>
            <w:lang w:val="en-US"/>
          </w:rPr>
          <w:tab/>
        </w:r>
        <w:r w:rsidRPr="00D50AC2">
          <w:rPr>
            <w:noProof/>
            <w:lang w:val="en-US"/>
          </w:rPr>
          <w:t>Architectural Support</w:t>
        </w:r>
      </w:ins>
    </w:p>
    <w:p w14:paraId="3A64977A" w14:textId="1532A933" w:rsidR="00004CFA" w:rsidRDefault="00004CFA" w:rsidP="00004CFA">
      <w:pPr>
        <w:rPr>
          <w:ins w:id="46" w:author="Author"/>
        </w:rPr>
      </w:pPr>
      <w:ins w:id="47" w:author="Author">
        <w:r w:rsidRPr="007E1B6B">
          <w:t xml:space="preserve">Figure </w:t>
        </w:r>
        <w:r w:rsidRPr="000C49D5">
          <w:t>X.1.</w:t>
        </w:r>
      </w:ins>
      <w:ins w:id="48" w:author="S3-214254" w:date="2021-11-21T21:32:00Z">
        <w:r w:rsidR="000B6692">
          <w:t>2</w:t>
        </w:r>
      </w:ins>
      <w:ins w:id="49" w:author="Author">
        <w:del w:id="50" w:author="S3-214254" w:date="2021-11-21T21:32:00Z">
          <w:r w:rsidRPr="000C49D5" w:rsidDel="000B6692">
            <w:delText>1</w:delText>
          </w:r>
        </w:del>
        <w:r w:rsidRPr="000C49D5">
          <w:t>-</w:t>
        </w:r>
        <w:r w:rsidRPr="007E1B6B">
          <w:t>1 shows the non-roaming architecture to support</w:t>
        </w:r>
        <w:r w:rsidRPr="008202F0">
          <w:t xml:space="preserve"> SBA interactions in GBA.</w:t>
        </w:r>
        <w:r w:rsidRPr="0029723B">
          <w:t xml:space="preserve"> A</w:t>
        </w:r>
        <w:r w:rsidRPr="00E14FDF">
          <w:t>n SBI capab</w:t>
        </w:r>
        <w:r w:rsidRPr="00067BCF">
          <w:t xml:space="preserve">le </w:t>
        </w:r>
        <w:r w:rsidRPr="00C22D02">
          <w:t>BSF</w:t>
        </w:r>
        <w:r w:rsidRPr="00F064C9">
          <w:t>, HSS and NAF</w:t>
        </w:r>
        <w:r w:rsidRPr="00E95359">
          <w:t xml:space="preserve"> shall implement the SB</w:t>
        </w:r>
        <w:r w:rsidRPr="00A35BE6">
          <w:t>A interfaces specified in this A</w:t>
        </w:r>
        <w:r w:rsidRPr="000C49D5">
          <w:t xml:space="preserve">nnex. An SBI capable NF can invoke SBA services </w:t>
        </w:r>
        <w:r w:rsidRPr="00B13792">
          <w:t>provided by SBI capable NFs and may expose services itself. For this A</w:t>
        </w:r>
        <w:r w:rsidRPr="00CE4F27">
          <w:t>nnex an SBI capable BSF uses and provides SBA services, an SBI capable HSS provides SBA services</w:t>
        </w:r>
        <w:r>
          <w:t>, a UDM provides SBA service,</w:t>
        </w:r>
        <w:r w:rsidRPr="00CE4F27">
          <w:t xml:space="preserve"> while an SBI capable </w:t>
        </w:r>
        <w:r>
          <w:t>NAF</w:t>
        </w:r>
        <w:r w:rsidRPr="00CE4F27">
          <w:t xml:space="preserve"> only uses SBA services. The BSF, HSS</w:t>
        </w:r>
        <w:r>
          <w:t>, UDM</w:t>
        </w:r>
        <w:r w:rsidRPr="00CE4F27">
          <w:t xml:space="preserve"> and NAF reside in</w:t>
        </w:r>
        <w:r>
          <w:t xml:space="preserve"> </w:t>
        </w:r>
        <w:r w:rsidRPr="007E1B6B">
          <w:t>the home network.</w:t>
        </w:r>
      </w:ins>
    </w:p>
    <w:p w14:paraId="401400FB" w14:textId="614590E9" w:rsidR="00004CFA" w:rsidRDefault="00004CFA" w:rsidP="00004CFA">
      <w:pPr>
        <w:rPr>
          <w:ins w:id="51" w:author="Author"/>
          <w:lang w:val="en-US"/>
        </w:rPr>
      </w:pPr>
      <w:ins w:id="52" w:author="Author">
        <w:r w:rsidRPr="00335E80">
          <w:rPr>
            <w:lang w:val="en-US"/>
          </w:rPr>
          <w:t xml:space="preserve">If there is no HSS or if the </w:t>
        </w:r>
        <w:r w:rsidRPr="00376CFD">
          <w:t>HSS</w:t>
        </w:r>
        <w:r w:rsidRPr="00335E80">
          <w:rPr>
            <w:lang w:val="en-US"/>
          </w:rPr>
          <w:t xml:space="preserve"> does not support the </w:t>
        </w:r>
        <w:del w:id="53" w:author="S3-214252" w:date="2021-11-21T21:22:00Z">
          <w:r w:rsidRPr="00335E80" w:rsidDel="00A6272F">
            <w:rPr>
              <w:lang w:val="en-US"/>
            </w:rPr>
            <w:delText>NG1</w:delText>
          </w:r>
        </w:del>
      </w:ins>
      <w:ins w:id="54" w:author="S3-214252" w:date="2021-11-21T21:22:00Z">
        <w:r w:rsidR="00A6272F">
          <w:rPr>
            <w:lang w:val="en-US"/>
          </w:rPr>
          <w:t>N65</w:t>
        </w:r>
      </w:ins>
      <w:ins w:id="55" w:author="Author">
        <w:r>
          <w:rPr>
            <w:lang w:val="en-US"/>
          </w:rPr>
          <w:t xml:space="preserve"> and </w:t>
        </w:r>
        <w:proofErr w:type="spellStart"/>
        <w:r>
          <w:rPr>
            <w:lang w:val="en-US"/>
          </w:rPr>
          <w:t>Zh</w:t>
        </w:r>
        <w:proofErr w:type="spellEnd"/>
        <w:r w:rsidRPr="00335E80">
          <w:rPr>
            <w:lang w:val="en-US"/>
          </w:rPr>
          <w:t xml:space="preserve"> reference point</w:t>
        </w:r>
        <w:r>
          <w:rPr>
            <w:lang w:val="en-US"/>
          </w:rPr>
          <w:t>s</w:t>
        </w:r>
        <w:r w:rsidRPr="00335E80">
          <w:rPr>
            <w:lang w:val="en-US"/>
          </w:rPr>
          <w:t xml:space="preserve"> within the GBA architecture, then the BSF shall be configured to use the </w:t>
        </w:r>
        <w:del w:id="56" w:author="S3-214252" w:date="2021-11-21T21:22:00Z">
          <w:r w:rsidRPr="00335E80" w:rsidDel="00A6272F">
            <w:rPr>
              <w:lang w:val="en-US"/>
            </w:rPr>
            <w:delText>NG1'</w:delText>
          </w:r>
        </w:del>
      </w:ins>
      <w:ins w:id="57" w:author="S3-214252" w:date="2021-11-21T21:22:00Z">
        <w:r w:rsidR="00A6272F">
          <w:rPr>
            <w:lang w:val="en-US"/>
          </w:rPr>
          <w:t>N68</w:t>
        </w:r>
      </w:ins>
      <w:ins w:id="58" w:author="Author">
        <w:r w:rsidRPr="00335E80">
          <w:rPr>
            <w:lang w:val="en-US"/>
          </w:rPr>
          <w:t xml:space="preserve"> reference point with the UDM. If the </w:t>
        </w:r>
      </w:ins>
      <w:ins w:id="59" w:author="S3-214252" w:date="2021-11-21T21:22:00Z">
        <w:r w:rsidR="00A6272F">
          <w:rPr>
            <w:lang w:val="en-US"/>
          </w:rPr>
          <w:t>N65</w:t>
        </w:r>
      </w:ins>
      <w:ins w:id="60" w:author="Author">
        <w:del w:id="61" w:author="S3-214252" w:date="2021-11-21T21:22:00Z">
          <w:r w:rsidRPr="00335E80" w:rsidDel="00A6272F">
            <w:rPr>
              <w:lang w:val="en-US"/>
            </w:rPr>
            <w:delText>NG1</w:delText>
          </w:r>
        </w:del>
        <w:r w:rsidRPr="00335E80">
          <w:rPr>
            <w:lang w:val="en-US"/>
          </w:rPr>
          <w:t xml:space="preserve"> </w:t>
        </w:r>
        <w:r>
          <w:rPr>
            <w:lang w:val="en-US"/>
          </w:rPr>
          <w:t xml:space="preserve">or </w:t>
        </w:r>
        <w:proofErr w:type="spellStart"/>
        <w:r>
          <w:rPr>
            <w:lang w:val="en-US"/>
          </w:rPr>
          <w:t>Zh</w:t>
        </w:r>
        <w:proofErr w:type="spellEnd"/>
        <w:r>
          <w:rPr>
            <w:lang w:val="en-US"/>
          </w:rPr>
          <w:t xml:space="preserve"> </w:t>
        </w:r>
        <w:r w:rsidRPr="00335E80">
          <w:rPr>
            <w:lang w:val="en-US"/>
          </w:rPr>
          <w:t xml:space="preserve">reference point is available in the HSS, then it shall be used between the BSF and the HSS. </w:t>
        </w:r>
      </w:ins>
    </w:p>
    <w:p w14:paraId="5A7678F8" w14:textId="77777777" w:rsidR="00004CFA" w:rsidRDefault="00004CFA" w:rsidP="00004CFA">
      <w:pPr>
        <w:rPr>
          <w:ins w:id="62" w:author="Author"/>
          <w:lang w:val="en-US"/>
        </w:rPr>
      </w:pPr>
    </w:p>
    <w:p w14:paraId="0E0BAF7E" w14:textId="7D5A7846" w:rsidR="00004CFA" w:rsidRPr="00335E80" w:rsidRDefault="00004CFA" w:rsidP="00004CFA">
      <w:pPr>
        <w:rPr>
          <w:ins w:id="63" w:author="Author"/>
          <w:lang w:val="en-US"/>
        </w:rPr>
      </w:pPr>
      <w:ins w:id="64" w:author="Author">
        <w:r w:rsidRPr="007F232C">
          <w:rPr>
            <w:lang w:val="en-US"/>
          </w:rPr>
          <w:t>NOTE:</w:t>
        </w:r>
        <w:r>
          <w:rPr>
            <w:lang w:val="en-US"/>
          </w:rPr>
          <w:tab/>
        </w:r>
        <w:r w:rsidRPr="007F232C">
          <w:rPr>
            <w:lang w:val="en-US"/>
          </w:rPr>
          <w:t xml:space="preserve">GBA User Security Settings (GUSS) </w:t>
        </w:r>
        <w:r>
          <w:rPr>
            <w:lang w:val="en-US"/>
          </w:rPr>
          <w:t xml:space="preserve">information is not sent over </w:t>
        </w:r>
        <w:del w:id="65" w:author="S3-214252" w:date="2021-11-21T21:22:00Z">
          <w:r w:rsidDel="00A6272F">
            <w:rPr>
              <w:lang w:val="en-US"/>
            </w:rPr>
            <w:delText>NG1'</w:delText>
          </w:r>
        </w:del>
      </w:ins>
      <w:ins w:id="66" w:author="S3-214252" w:date="2021-11-21T21:22:00Z">
        <w:r w:rsidR="00A6272F">
          <w:rPr>
            <w:lang w:val="en-US"/>
          </w:rPr>
          <w:t>N6</w:t>
        </w:r>
      </w:ins>
      <w:ins w:id="67" w:author="S3-214252" w:date="2021-11-21T21:23:00Z">
        <w:r w:rsidR="00A6272F">
          <w:rPr>
            <w:lang w:val="en-US"/>
          </w:rPr>
          <w:t>8</w:t>
        </w:r>
      </w:ins>
      <w:ins w:id="68" w:author="Author">
        <w:r>
          <w:rPr>
            <w:lang w:val="en-US"/>
          </w:rPr>
          <w:t xml:space="preserve"> reference point with UDM. </w:t>
        </w:r>
        <w:r w:rsidRPr="007F232C">
          <w:rPr>
            <w:lang w:val="en-US"/>
          </w:rPr>
          <w:t>If support of</w:t>
        </w:r>
        <w:r>
          <w:rPr>
            <w:lang w:val="en-US"/>
          </w:rPr>
          <w:t xml:space="preserve"> </w:t>
        </w:r>
        <w:r w:rsidRPr="007F232C">
          <w:rPr>
            <w:lang w:val="en-US"/>
          </w:rPr>
          <w:t xml:space="preserve">GUSS </w:t>
        </w:r>
        <w:r>
          <w:rPr>
            <w:lang w:val="en-US"/>
          </w:rPr>
          <w:t xml:space="preserve">is desired </w:t>
        </w:r>
        <w:r w:rsidRPr="007F232C">
          <w:rPr>
            <w:lang w:val="en-US"/>
          </w:rPr>
          <w:t xml:space="preserve">in combination </w:t>
        </w:r>
        <w:r>
          <w:rPr>
            <w:lang w:val="en-US"/>
          </w:rPr>
          <w:t xml:space="preserve">with the use of </w:t>
        </w:r>
        <w:del w:id="69" w:author="S3-214252" w:date="2021-11-21T21:23:00Z">
          <w:r w:rsidDel="00A6272F">
            <w:rPr>
              <w:lang w:val="en-US"/>
            </w:rPr>
            <w:delText>NG1'</w:delText>
          </w:r>
        </w:del>
      </w:ins>
      <w:ins w:id="70" w:author="S3-214252" w:date="2021-11-21T21:23:00Z">
        <w:r w:rsidR="00A6272F">
          <w:rPr>
            <w:lang w:val="en-US"/>
          </w:rPr>
          <w:t>N68</w:t>
        </w:r>
      </w:ins>
      <w:ins w:id="71" w:author="Author">
        <w:r>
          <w:rPr>
            <w:lang w:val="en-US"/>
          </w:rPr>
          <w:t xml:space="preserve"> </w:t>
        </w:r>
        <w:r w:rsidRPr="007F232C">
          <w:rPr>
            <w:lang w:val="en-US"/>
          </w:rPr>
          <w:t xml:space="preserve">reference point with </w:t>
        </w:r>
        <w:r>
          <w:rPr>
            <w:lang w:val="en-US"/>
          </w:rPr>
          <w:t>UDM</w:t>
        </w:r>
        <w:r w:rsidRPr="007F232C">
          <w:rPr>
            <w:lang w:val="en-US"/>
          </w:rPr>
          <w:t>, then this can be achieved, for instance by storing the GUSS information in a BSF database (external and/or external to the node itself), or in any other network database which is deemed as appropriate for a specific deployment.</w:t>
        </w:r>
      </w:ins>
    </w:p>
    <w:p w14:paraId="71582FBD" w14:textId="77777777" w:rsidR="00004CFA" w:rsidRPr="00A13C1F" w:rsidRDefault="00004CFA" w:rsidP="00004CFA">
      <w:pPr>
        <w:pStyle w:val="TH"/>
        <w:rPr>
          <w:ins w:id="72" w:author="Author"/>
          <w:lang w:val="en-US"/>
        </w:rPr>
      </w:pPr>
      <w:ins w:id="73" w:author="Author">
        <w:r>
          <w:rPr>
            <w:noProof/>
          </w:rPr>
          <mc:AlternateContent>
            <mc:Choice Requires="wpg">
              <w:drawing>
                <wp:inline distT="0" distB="0" distL="0" distR="0" wp14:anchorId="55748226" wp14:editId="71B1BD8C">
                  <wp:extent cx="2804795" cy="1827530"/>
                  <wp:effectExtent l="8255" t="12700" r="6350" b="762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4795" cy="1827530"/>
                            <a:chOff x="0" y="0"/>
                            <a:chExt cx="2932670" cy="2072566"/>
                          </a:xfrm>
                        </wpg:grpSpPr>
                        <wps:wsp>
                          <wps:cNvPr id="2" name="Straight Connector 2"/>
                          <wps:cNvCnPr>
                            <a:cxnSpLocks noChangeShapeType="1"/>
                          </wps:cNvCnPr>
                          <wps:spPr bwMode="auto">
                            <a:xfrm>
                              <a:off x="0" y="798262"/>
                              <a:ext cx="2932670" cy="3629"/>
                            </a:xfrm>
                            <a:prstGeom prst="line">
                              <a:avLst/>
                            </a:prstGeom>
                            <a:noFill/>
                            <a:ln w="9525" algn="ctr">
                              <a:solidFill>
                                <a:srgbClr val="030B0D"/>
                              </a:solidFill>
                              <a:miter lim="800000"/>
                              <a:headEnd/>
                              <a:tailEnd/>
                            </a:ln>
                            <a:extLst>
                              <a:ext uri="{909E8E84-426E-40DD-AFC4-6F175D3DCCD1}">
                                <a14:hiddenFill xmlns:a14="http://schemas.microsoft.com/office/drawing/2010/main">
                                  <a:noFill/>
                                </a14:hiddenFill>
                              </a:ext>
                            </a:extLst>
                          </wps:spPr>
                          <wps:bodyPr/>
                        </wps:wsp>
                        <wpg:grpSp>
                          <wpg:cNvPr id="3" name="Group 3"/>
                          <wpg:cNvGrpSpPr>
                            <a:grpSpLocks/>
                          </wpg:cNvGrpSpPr>
                          <wpg:grpSpPr bwMode="auto">
                            <a:xfrm>
                              <a:off x="127476" y="0"/>
                              <a:ext cx="504496" cy="801891"/>
                              <a:chOff x="127476" y="0"/>
                              <a:chExt cx="504496" cy="801891"/>
                            </a:xfrm>
                          </wpg:grpSpPr>
                          <wps:wsp>
                            <wps:cNvPr id="4" name="Straight Connector 21"/>
                            <wps:cNvCnPr>
                              <a:cxnSpLocks noChangeShapeType="1"/>
                            </wps:cNvCnPr>
                            <wps:spPr bwMode="auto">
                              <a:xfrm>
                                <a:off x="372267" y="293376"/>
                                <a:ext cx="0" cy="508515"/>
                              </a:xfrm>
                              <a:prstGeom prst="line">
                                <a:avLst/>
                              </a:prstGeom>
                              <a:noFill/>
                              <a:ln w="9525" algn="ctr">
                                <a:solidFill>
                                  <a:srgbClr val="030B0D"/>
                                </a:solidFill>
                                <a:miter lim="800000"/>
                                <a:headEnd/>
                                <a:tailEnd/>
                              </a:ln>
                              <a:extLst>
                                <a:ext uri="{909E8E84-426E-40DD-AFC4-6F175D3DCCD1}">
                                  <a14:hiddenFill xmlns:a14="http://schemas.microsoft.com/office/drawing/2010/main">
                                    <a:noFill/>
                                  </a14:hiddenFill>
                                </a:ext>
                              </a:extLst>
                            </wps:spPr>
                            <wps:bodyPr/>
                          </wps:wsp>
                          <wps:wsp>
                            <wps:cNvPr id="5" name="TextBox 53"/>
                            <wps:cNvSpPr txBox="1">
                              <a:spLocks noChangeArrowheads="1"/>
                            </wps:cNvSpPr>
                            <wps:spPr bwMode="auto">
                              <a:xfrm>
                                <a:off x="127476" y="0"/>
                                <a:ext cx="504496" cy="24622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36D4D9" w14:textId="77777777" w:rsidR="00726E6E" w:rsidRPr="00A13C1F" w:rsidRDefault="00726E6E" w:rsidP="00004CFA">
                                  <w:pPr>
                                    <w:pStyle w:val="NormalWeb"/>
                                    <w:spacing w:before="0" w:beforeAutospacing="0" w:after="0" w:afterAutospacing="0"/>
                                    <w:rPr>
                                      <w:sz w:val="18"/>
                                      <w:szCs w:val="18"/>
                                    </w:rPr>
                                  </w:pPr>
                                  <w:r w:rsidRPr="00A13C1F">
                                    <w:rPr>
                                      <w:color w:val="000000"/>
                                      <w:kern w:val="24"/>
                                      <w:sz w:val="18"/>
                                      <w:szCs w:val="18"/>
                                      <w:lang w:val="fr-FR"/>
                                    </w:rPr>
                                    <w:t>UDM</w:t>
                                  </w:r>
                                </w:p>
                              </w:txbxContent>
                            </wps:txbx>
                            <wps:bodyPr rot="0" vert="horz" wrap="square" lIns="91440" tIns="45720" rIns="91440" bIns="45720" anchor="t" anchorCtr="0" upright="1">
                              <a:noAutofit/>
                            </wps:bodyPr>
                          </wps:wsp>
                          <wps:wsp>
                            <wps:cNvPr id="6" name="Oval 23"/>
                            <wps:cNvSpPr>
                              <a:spLocks noChangeArrowheads="1"/>
                            </wps:cNvSpPr>
                            <wps:spPr bwMode="auto">
                              <a:xfrm>
                                <a:off x="310483" y="247657"/>
                                <a:ext cx="123568" cy="45719"/>
                              </a:xfrm>
                              <a:prstGeom prst="ellipse">
                                <a:avLst/>
                              </a:prstGeom>
                              <a:noFill/>
                              <a:ln w="6350" algn="ctr">
                                <a:solidFill>
                                  <a:srgbClr val="030B0D"/>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7" name="TextBox 55"/>
                          <wps:cNvSpPr txBox="1">
                            <a:spLocks noChangeArrowheads="1"/>
                          </wps:cNvSpPr>
                          <wps:spPr bwMode="auto">
                            <a:xfrm>
                              <a:off x="335942" y="333363"/>
                              <a:ext cx="591869" cy="237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3B9DC" w14:textId="77777777" w:rsidR="00726E6E" w:rsidRDefault="00726E6E" w:rsidP="00004CFA">
                                <w:pPr>
                                  <w:pStyle w:val="NormalWeb"/>
                                  <w:spacing w:before="0" w:beforeAutospacing="0" w:after="0" w:afterAutospacing="0"/>
                                </w:pPr>
                                <w:r w:rsidRPr="00D6336E">
                                  <w:rPr>
                                    <w:color w:val="05060F"/>
                                    <w:kern w:val="24"/>
                                    <w:sz w:val="20"/>
                                    <w:szCs w:val="20"/>
                                    <w:lang w:val="fr-FR"/>
                                  </w:rPr>
                                  <w:t>Nudm</w:t>
                                </w:r>
                              </w:p>
                            </w:txbxContent>
                          </wps:txbx>
                          <wps:bodyPr rot="0" vert="horz" wrap="square" lIns="91440" tIns="45720" rIns="91440" bIns="45720" anchor="t" anchorCtr="0" upright="1">
                            <a:noAutofit/>
                          </wps:bodyPr>
                        </wps:wsp>
                        <wpg:grpSp>
                          <wpg:cNvPr id="8" name="Group 5"/>
                          <wpg:cNvGrpSpPr>
                            <a:grpSpLocks/>
                          </wpg:cNvGrpSpPr>
                          <wpg:grpSpPr bwMode="auto">
                            <a:xfrm>
                              <a:off x="1618806" y="1436"/>
                              <a:ext cx="504496" cy="800455"/>
                              <a:chOff x="1618806" y="1436"/>
                              <a:chExt cx="504496" cy="800455"/>
                            </a:xfrm>
                          </wpg:grpSpPr>
                          <wps:wsp>
                            <wps:cNvPr id="9" name="Straight Connector 18"/>
                            <wps:cNvCnPr>
                              <a:cxnSpLocks noChangeShapeType="1"/>
                            </wps:cNvCnPr>
                            <wps:spPr bwMode="auto">
                              <a:xfrm>
                                <a:off x="1871054" y="290658"/>
                                <a:ext cx="0" cy="511233"/>
                              </a:xfrm>
                              <a:prstGeom prst="line">
                                <a:avLst/>
                              </a:prstGeom>
                              <a:noFill/>
                              <a:ln w="9525" algn="ctr">
                                <a:solidFill>
                                  <a:srgbClr val="030B0D"/>
                                </a:solidFill>
                                <a:miter lim="800000"/>
                                <a:headEnd/>
                                <a:tailEnd/>
                              </a:ln>
                              <a:extLst>
                                <a:ext uri="{909E8E84-426E-40DD-AFC4-6F175D3DCCD1}">
                                  <a14:hiddenFill xmlns:a14="http://schemas.microsoft.com/office/drawing/2010/main">
                                    <a:noFill/>
                                  </a14:hiddenFill>
                                </a:ext>
                              </a:extLst>
                            </wps:spPr>
                            <wps:bodyPr/>
                          </wps:wsp>
                          <wps:wsp>
                            <wps:cNvPr id="10" name="TextBox 58"/>
                            <wps:cNvSpPr txBox="1">
                              <a:spLocks noChangeArrowheads="1"/>
                            </wps:cNvSpPr>
                            <wps:spPr bwMode="auto">
                              <a:xfrm>
                                <a:off x="1618806" y="1436"/>
                                <a:ext cx="504496" cy="24622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55662D" w14:textId="77777777" w:rsidR="00726E6E" w:rsidRPr="00A13C1F" w:rsidRDefault="00726E6E" w:rsidP="00004CFA">
                                  <w:pPr>
                                    <w:pStyle w:val="NormalWeb"/>
                                    <w:spacing w:before="0" w:beforeAutospacing="0" w:after="0" w:afterAutospacing="0"/>
                                    <w:rPr>
                                      <w:sz w:val="18"/>
                                      <w:szCs w:val="18"/>
                                    </w:rPr>
                                  </w:pPr>
                                  <w:r w:rsidRPr="00A13C1F">
                                    <w:rPr>
                                      <w:color w:val="000000"/>
                                      <w:kern w:val="24"/>
                                      <w:sz w:val="18"/>
                                      <w:szCs w:val="18"/>
                                      <w:lang w:val="fr-FR"/>
                                    </w:rPr>
                                    <w:t>HSS</w:t>
                                  </w:r>
                                </w:p>
                              </w:txbxContent>
                            </wps:txbx>
                            <wps:bodyPr rot="0" vert="horz" wrap="square" lIns="91440" tIns="45720" rIns="91440" bIns="45720" anchor="t" anchorCtr="0" upright="1">
                              <a:noAutofit/>
                            </wps:bodyPr>
                          </wps:wsp>
                          <wps:wsp>
                            <wps:cNvPr id="11" name="Oval 20"/>
                            <wps:cNvSpPr>
                              <a:spLocks noChangeArrowheads="1"/>
                            </wps:cNvSpPr>
                            <wps:spPr bwMode="auto">
                              <a:xfrm>
                                <a:off x="1809270" y="244939"/>
                                <a:ext cx="123568" cy="45719"/>
                              </a:xfrm>
                              <a:prstGeom prst="ellipse">
                                <a:avLst/>
                              </a:prstGeom>
                              <a:noFill/>
                              <a:ln w="6350" algn="ctr">
                                <a:solidFill>
                                  <a:srgbClr val="030B0D"/>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12" name="TextBox 60"/>
                          <wps:cNvSpPr txBox="1">
                            <a:spLocks noChangeArrowheads="1"/>
                          </wps:cNvSpPr>
                          <wps:spPr bwMode="auto">
                            <a:xfrm>
                              <a:off x="1870863" y="337173"/>
                              <a:ext cx="591869" cy="237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8AB3C" w14:textId="77777777" w:rsidR="00726E6E" w:rsidRDefault="00726E6E" w:rsidP="00004CFA">
                                <w:pPr>
                                  <w:pStyle w:val="NormalWeb"/>
                                  <w:spacing w:before="0" w:beforeAutospacing="0" w:after="0" w:afterAutospacing="0"/>
                                </w:pPr>
                                <w:r w:rsidRPr="00D6336E">
                                  <w:rPr>
                                    <w:color w:val="05060F"/>
                                    <w:kern w:val="24"/>
                                    <w:sz w:val="20"/>
                                    <w:szCs w:val="20"/>
                                    <w:lang w:val="fr-FR"/>
                                  </w:rPr>
                                  <w:t>Nhss</w:t>
                                </w:r>
                              </w:p>
                            </w:txbxContent>
                          </wps:txbx>
                          <wps:bodyPr rot="0" vert="horz" wrap="square" lIns="91440" tIns="45720" rIns="91440" bIns="45720" anchor="t" anchorCtr="0" upright="1">
                            <a:noAutofit/>
                          </wps:bodyPr>
                        </wps:wsp>
                        <wps:wsp>
                          <wps:cNvPr id="13" name="TextBox 61"/>
                          <wps:cNvSpPr txBox="1">
                            <a:spLocks noChangeArrowheads="1"/>
                          </wps:cNvSpPr>
                          <wps:spPr bwMode="auto">
                            <a:xfrm>
                              <a:off x="731924" y="1223984"/>
                              <a:ext cx="504496" cy="24622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8FB194" w14:textId="77777777" w:rsidR="00726E6E" w:rsidRPr="00A13C1F" w:rsidRDefault="00726E6E" w:rsidP="00004CFA">
                                <w:pPr>
                                  <w:pStyle w:val="NormalWeb"/>
                                  <w:spacing w:before="0" w:beforeAutospacing="0" w:after="0" w:afterAutospacing="0"/>
                                  <w:rPr>
                                    <w:sz w:val="18"/>
                                    <w:szCs w:val="18"/>
                                  </w:rPr>
                                </w:pPr>
                                <w:r w:rsidRPr="00A13C1F">
                                  <w:rPr>
                                    <w:color w:val="000000"/>
                                    <w:kern w:val="24"/>
                                    <w:sz w:val="18"/>
                                    <w:szCs w:val="18"/>
                                    <w:lang w:val="fr-FR"/>
                                  </w:rPr>
                                  <w:t>BSF</w:t>
                                </w:r>
                              </w:p>
                            </w:txbxContent>
                          </wps:txbx>
                          <wps:bodyPr rot="0" vert="horz" wrap="square" lIns="91440" tIns="45720" rIns="91440" bIns="45720" anchor="t" anchorCtr="0" upright="1">
                            <a:noAutofit/>
                          </wps:bodyPr>
                        </wps:wsp>
                        <wps:wsp>
                          <wps:cNvPr id="14" name="TextBox 62"/>
                          <wps:cNvSpPr txBox="1">
                            <a:spLocks noChangeArrowheads="1"/>
                          </wps:cNvSpPr>
                          <wps:spPr bwMode="auto">
                            <a:xfrm>
                              <a:off x="2320939" y="1352495"/>
                              <a:ext cx="504496" cy="24622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694457" w14:textId="77777777" w:rsidR="00726E6E" w:rsidRPr="00A13C1F" w:rsidRDefault="00726E6E" w:rsidP="00004CFA">
                                <w:pPr>
                                  <w:pStyle w:val="NormalWeb"/>
                                  <w:spacing w:before="0" w:beforeAutospacing="0" w:after="0" w:afterAutospacing="0"/>
                                  <w:rPr>
                                    <w:sz w:val="18"/>
                                    <w:szCs w:val="18"/>
                                  </w:rPr>
                                </w:pPr>
                                <w:r w:rsidRPr="00A13C1F">
                                  <w:rPr>
                                    <w:color w:val="000000"/>
                                    <w:kern w:val="24"/>
                                    <w:sz w:val="18"/>
                                    <w:szCs w:val="18"/>
                                    <w:lang w:val="fr-FR"/>
                                  </w:rPr>
                                  <w:t>NAF</w:t>
                                </w:r>
                              </w:p>
                            </w:txbxContent>
                          </wps:txbx>
                          <wps:bodyPr rot="0" vert="horz" wrap="square" lIns="91440" tIns="45720" rIns="91440" bIns="45720" anchor="t" anchorCtr="0" upright="1">
                            <a:noAutofit/>
                          </wps:bodyPr>
                        </wps:wsp>
                        <wps:wsp>
                          <wps:cNvPr id="15" name="Straight Connector 9"/>
                          <wps:cNvCnPr>
                            <a:cxnSpLocks noChangeShapeType="1"/>
                          </wps:cNvCnPr>
                          <wps:spPr bwMode="auto">
                            <a:xfrm>
                              <a:off x="988967" y="801891"/>
                              <a:ext cx="0" cy="380497"/>
                            </a:xfrm>
                            <a:prstGeom prst="line">
                              <a:avLst/>
                            </a:prstGeom>
                            <a:noFill/>
                            <a:ln w="9525" algn="ctr">
                              <a:solidFill>
                                <a:srgbClr val="030B0D"/>
                              </a:solidFill>
                              <a:miter lim="800000"/>
                              <a:headEnd/>
                              <a:tailEnd/>
                            </a:ln>
                            <a:extLst>
                              <a:ext uri="{909E8E84-426E-40DD-AFC4-6F175D3DCCD1}">
                                <a14:hiddenFill xmlns:a14="http://schemas.microsoft.com/office/drawing/2010/main">
                                  <a:noFill/>
                                </a14:hiddenFill>
                              </a:ext>
                            </a:extLst>
                          </wps:spPr>
                          <wps:bodyPr/>
                        </wps:wsp>
                        <wps:wsp>
                          <wps:cNvPr id="16" name="Straight Connector 10"/>
                          <wps:cNvCnPr>
                            <a:cxnSpLocks noChangeShapeType="1"/>
                          </wps:cNvCnPr>
                          <wps:spPr bwMode="auto">
                            <a:xfrm>
                              <a:off x="2573187" y="798262"/>
                              <a:ext cx="0" cy="554233"/>
                            </a:xfrm>
                            <a:prstGeom prst="line">
                              <a:avLst/>
                            </a:prstGeom>
                            <a:noFill/>
                            <a:ln w="9525" algn="ctr">
                              <a:solidFill>
                                <a:srgbClr val="030B0D"/>
                              </a:solidFill>
                              <a:miter lim="800000"/>
                              <a:headEnd/>
                              <a:tailEnd/>
                            </a:ln>
                            <a:extLst>
                              <a:ext uri="{909E8E84-426E-40DD-AFC4-6F175D3DCCD1}">
                                <a14:hiddenFill xmlns:a14="http://schemas.microsoft.com/office/drawing/2010/main">
                                  <a:noFill/>
                                </a14:hiddenFill>
                              </a:ext>
                            </a:extLst>
                          </wps:spPr>
                          <wps:bodyPr/>
                        </wps:wsp>
                        <wps:wsp>
                          <wps:cNvPr id="17" name="TextBox 65"/>
                          <wps:cNvSpPr txBox="1">
                            <a:spLocks noChangeArrowheads="1"/>
                          </wps:cNvSpPr>
                          <wps:spPr bwMode="auto">
                            <a:xfrm>
                              <a:off x="736719" y="1826345"/>
                              <a:ext cx="504496" cy="24622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E92CE1" w14:textId="77777777" w:rsidR="00726E6E" w:rsidRDefault="00726E6E" w:rsidP="00004CFA">
                                <w:pPr>
                                  <w:pStyle w:val="NormalWeb"/>
                                  <w:spacing w:before="0" w:beforeAutospacing="0" w:after="0" w:afterAutospacing="0"/>
                                </w:pPr>
                                <w:r w:rsidRPr="00D6336E">
                                  <w:rPr>
                                    <w:color w:val="000000"/>
                                    <w:kern w:val="24"/>
                                    <w:sz w:val="20"/>
                                    <w:szCs w:val="20"/>
                                    <w:lang w:val="fr-FR"/>
                                  </w:rPr>
                                  <w:t>UE</w:t>
                                </w:r>
                              </w:p>
                            </w:txbxContent>
                          </wps:txbx>
                          <wps:bodyPr rot="0" vert="horz" wrap="square" lIns="91440" tIns="45720" rIns="91440" bIns="45720" anchor="t" anchorCtr="0" upright="1">
                            <a:noAutofit/>
                          </wps:bodyPr>
                        </wps:wsp>
                        <wps:wsp>
                          <wps:cNvPr id="18" name="TextBox 66"/>
                          <wps:cNvSpPr txBox="1">
                            <a:spLocks noChangeArrowheads="1"/>
                          </wps:cNvSpPr>
                          <wps:spPr bwMode="auto">
                            <a:xfrm>
                              <a:off x="956388" y="935957"/>
                              <a:ext cx="591869" cy="237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5A214" w14:textId="77777777" w:rsidR="00726E6E" w:rsidRDefault="00726E6E" w:rsidP="00004CFA">
                                <w:pPr>
                                  <w:pStyle w:val="NormalWeb"/>
                                  <w:spacing w:before="0" w:beforeAutospacing="0" w:after="0" w:afterAutospacing="0"/>
                                </w:pPr>
                                <w:r w:rsidRPr="00D6336E">
                                  <w:rPr>
                                    <w:color w:val="05060F"/>
                                    <w:kern w:val="24"/>
                                    <w:sz w:val="20"/>
                                    <w:szCs w:val="20"/>
                                    <w:lang w:val="fr-FR"/>
                                  </w:rPr>
                                  <w:t>Nbsp</w:t>
                                </w:r>
                              </w:p>
                            </w:txbxContent>
                          </wps:txbx>
                          <wps:bodyPr rot="0" vert="horz" wrap="square" lIns="91440" tIns="45720" rIns="91440" bIns="45720" anchor="t" anchorCtr="0" upright="1">
                            <a:noAutofit/>
                          </wps:bodyPr>
                        </wps:wsp>
                        <wps:wsp>
                          <wps:cNvPr id="19" name="Straight Connector 13"/>
                          <wps:cNvCnPr>
                            <a:cxnSpLocks noChangeShapeType="1"/>
                          </wps:cNvCnPr>
                          <wps:spPr bwMode="auto">
                            <a:xfrm>
                              <a:off x="984172" y="1470205"/>
                              <a:ext cx="4795" cy="356140"/>
                            </a:xfrm>
                            <a:prstGeom prst="line">
                              <a:avLst/>
                            </a:prstGeom>
                            <a:noFill/>
                            <a:ln w="9525" algn="ctr">
                              <a:solidFill>
                                <a:srgbClr val="030B0D"/>
                              </a:solidFill>
                              <a:miter lim="800000"/>
                              <a:headEnd/>
                              <a:tailEnd/>
                            </a:ln>
                            <a:extLst>
                              <a:ext uri="{909E8E84-426E-40DD-AFC4-6F175D3DCCD1}">
                                <a14:hiddenFill xmlns:a14="http://schemas.microsoft.com/office/drawing/2010/main">
                                  <a:noFill/>
                                </a14:hiddenFill>
                              </a:ext>
                            </a:extLst>
                          </wps:spPr>
                          <wps:bodyPr/>
                        </wps:wsp>
                        <wps:wsp>
                          <wps:cNvPr id="20" name="Oval 14"/>
                          <wps:cNvSpPr>
                            <a:spLocks noChangeArrowheads="1"/>
                          </wps:cNvSpPr>
                          <wps:spPr bwMode="auto">
                            <a:xfrm>
                              <a:off x="927806" y="1180327"/>
                              <a:ext cx="123568" cy="45719"/>
                            </a:xfrm>
                            <a:prstGeom prst="ellipse">
                              <a:avLst/>
                            </a:prstGeom>
                            <a:noFill/>
                            <a:ln w="6350" algn="ctr">
                              <a:solidFill>
                                <a:srgbClr val="030B0D"/>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1" name="Elbow Connector 15"/>
                          <wps:cNvCnPr>
                            <a:cxnSpLocks noChangeShapeType="1"/>
                          </wps:cNvCnPr>
                          <wps:spPr bwMode="auto">
                            <a:xfrm flipV="1">
                              <a:off x="1241215" y="1598716"/>
                              <a:ext cx="1331972" cy="350740"/>
                            </a:xfrm>
                            <a:prstGeom prst="bentConnector2">
                              <a:avLst/>
                            </a:prstGeom>
                            <a:noFill/>
                            <a:ln w="9525" algn="ctr">
                              <a:solidFill>
                                <a:srgbClr val="05060F"/>
                              </a:solidFill>
                              <a:miter lim="800000"/>
                              <a:headEnd/>
                              <a:tailEnd/>
                            </a:ln>
                            <a:extLst>
                              <a:ext uri="{909E8E84-426E-40DD-AFC4-6F175D3DCCD1}">
                                <a14:hiddenFill xmlns:a14="http://schemas.microsoft.com/office/drawing/2010/main">
                                  <a:noFill/>
                                </a14:hiddenFill>
                              </a:ext>
                            </a:extLst>
                          </wps:spPr>
                          <wps:bodyPr/>
                        </wps:wsp>
                        <wps:wsp>
                          <wps:cNvPr id="22" name="TextBox 70"/>
                          <wps:cNvSpPr txBox="1">
                            <a:spLocks noChangeArrowheads="1"/>
                          </wps:cNvSpPr>
                          <wps:spPr bwMode="auto">
                            <a:xfrm>
                              <a:off x="1809263" y="1712534"/>
                              <a:ext cx="591869" cy="237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1BE46" w14:textId="77777777" w:rsidR="00726E6E" w:rsidRDefault="00726E6E" w:rsidP="00004CFA">
                                <w:pPr>
                                  <w:pStyle w:val="NormalWeb"/>
                                  <w:spacing w:before="0" w:beforeAutospacing="0" w:after="0" w:afterAutospacing="0"/>
                                </w:pPr>
                                <w:r w:rsidRPr="00D6336E">
                                  <w:rPr>
                                    <w:color w:val="05060F"/>
                                    <w:kern w:val="24"/>
                                    <w:sz w:val="20"/>
                                    <w:szCs w:val="20"/>
                                    <w:lang w:val="fr-FR"/>
                                  </w:rPr>
                                  <w:t>Ua</w:t>
                                </w:r>
                              </w:p>
                            </w:txbxContent>
                          </wps:txbx>
                          <wps:bodyPr rot="0" vert="horz" wrap="square" lIns="91440" tIns="45720" rIns="91440" bIns="45720" anchor="t" anchorCtr="0" upright="1">
                            <a:noAutofit/>
                          </wps:bodyPr>
                        </wps:wsp>
                        <wps:wsp>
                          <wps:cNvPr id="23" name="TextBox 71"/>
                          <wps:cNvSpPr txBox="1">
                            <a:spLocks noChangeArrowheads="1"/>
                          </wps:cNvSpPr>
                          <wps:spPr bwMode="auto">
                            <a:xfrm>
                              <a:off x="997667" y="1538550"/>
                              <a:ext cx="591868" cy="237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4F90A" w14:textId="77777777" w:rsidR="00726E6E" w:rsidRDefault="00726E6E" w:rsidP="00004CFA">
                                <w:pPr>
                                  <w:pStyle w:val="NormalWeb"/>
                                  <w:spacing w:before="0" w:beforeAutospacing="0" w:after="0" w:afterAutospacing="0"/>
                                </w:pPr>
                                <w:r w:rsidRPr="00D6336E">
                                  <w:rPr>
                                    <w:color w:val="05060F"/>
                                    <w:kern w:val="24"/>
                                    <w:sz w:val="20"/>
                                    <w:szCs w:val="20"/>
                                    <w:lang w:val="fr-FR"/>
                                  </w:rPr>
                                  <w:t>Ub</w:t>
                                </w:r>
                              </w:p>
                            </w:txbxContent>
                          </wps:txbx>
                          <wps:bodyPr rot="0" vert="horz" wrap="square" lIns="91440" tIns="45720" rIns="91440" bIns="45720" anchor="t" anchorCtr="0" upright="1">
                            <a:noAutofit/>
                          </wps:bodyPr>
                        </wps:wsp>
                      </wpg:wgp>
                    </a:graphicData>
                  </a:graphic>
                </wp:inline>
              </w:drawing>
            </mc:Choice>
            <mc:Fallback>
              <w:pict>
                <v:group w14:anchorId="55748226" id="Group 1" o:spid="_x0000_s1026" style="width:220.85pt;height:143.9pt;mso-position-horizontal-relative:char;mso-position-vertical-relative:line" coordsize="29326,20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">
                  <v:line id="Straight Connector 2" o:spid="_x0000_s1027" style="position:absolute;visibility:visible;mso-wrap-style:square" from="0,7982" to="29326,8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" strokecolor="#030b0d">
                    <v:stroke joinstyle="miter"/>
                  </v:line>
                  <v:group id="Group 3" o:spid="_x0000_s1028" style="position:absolute;left:1274;width:5045;height:8018" coordorigin="1274" coordsize="5044,8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Straight Connector 21" o:spid="_x0000_s1029" style="position:absolute;visibility:visible;mso-wrap-style:square" from="3722,2933" to="3722,8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" strokecolor="#030b0d">
                      <v:stroke joinstyle="miter"/>
                    </v:line>
                    <v:shapetype id="_x0000_t202" coordsize="21600,21600" o:spt="202" path="m,l,21600r21600,l21600,xe">
                      <v:stroke joinstyle="miter"/>
                      <v:path gradientshapeok="t" o:connecttype="rect"/>
                    </v:shapetype>
                    <v:shape id="TextBox 53" o:spid="_x0000_s1030" type="#_x0000_t202" style="position:absolute;left:1274;width:5045;height:2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" filled="f">
                      <v:textbox>
                        <w:txbxContent>
                          <w:p w14:paraId="0636D4D9" w14:textId="77777777" w:rsidR="00726E6E" w:rsidRPr="00A13C1F" w:rsidRDefault="00726E6E" w:rsidP="00004CFA">
                            <w:pPr>
                              <w:pStyle w:val="NormalWeb"/>
                              <w:spacing w:before="0" w:beforeAutospacing="0" w:after="0" w:afterAutospacing="0"/>
                              <w:rPr>
                                <w:sz w:val="18"/>
                                <w:szCs w:val="18"/>
                              </w:rPr>
                            </w:pPr>
                            <w:r w:rsidRPr="00A13C1F">
                              <w:rPr>
                                <w:color w:val="000000"/>
                                <w:kern w:val="24"/>
                                <w:sz w:val="18"/>
                                <w:szCs w:val="18"/>
                                <w:lang w:val="fr-FR"/>
                              </w:rPr>
                              <w:t>UDM</w:t>
                            </w:r>
                          </w:p>
                        </w:txbxContent>
                      </v:textbox>
                    </v:shape>
                    <v:oval id="Oval 23" o:spid="_x0000_s1031" style="position:absolute;left:3104;top:2476;width:1236;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" filled="f" strokecolor="#030b0d" strokeweight=".5pt">
                      <v:stroke joinstyle="miter"/>
                    </v:oval>
                  </v:group>
                  <v:shape id="TextBox 55" o:spid="_x0000_s1032" type="#_x0000_t202" style="position:absolute;left:3359;top:3333;width:5919;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3AB3B9DC" w14:textId="77777777" w:rsidR="00726E6E" w:rsidRDefault="00726E6E" w:rsidP="00004CFA">
                          <w:pPr>
                            <w:pStyle w:val="NormalWeb"/>
                            <w:spacing w:before="0" w:beforeAutospacing="0" w:after="0" w:afterAutospacing="0"/>
                          </w:pPr>
                          <w:r w:rsidRPr="00D6336E">
                            <w:rPr>
                              <w:color w:val="05060F"/>
                              <w:kern w:val="24"/>
                              <w:sz w:val="20"/>
                              <w:szCs w:val="20"/>
                              <w:lang w:val="fr-FR"/>
                            </w:rPr>
                            <w:t>Nudm</w:t>
                          </w:r>
                        </w:p>
                      </w:txbxContent>
                    </v:textbox>
                  </v:shape>
                  <v:group id="Group 5" o:spid="_x0000_s1033" style="position:absolute;left:16188;top:14;width:5045;height:8004" coordorigin="16188,14" coordsize="5044,8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Straight Connector 18" o:spid="_x0000_s1034" style="position:absolute;visibility:visible;mso-wrap-style:square" from="18710,2906" to="18710,8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" strokecolor="#030b0d">
                      <v:stroke joinstyle="miter"/>
                    </v:line>
                    <v:shape id="TextBox 58" o:spid="_x0000_s1035" type="#_x0000_t202" style="position:absolute;left:16188;top:14;width:5045;height:2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" filled="f">
                      <v:textbox>
                        <w:txbxContent>
                          <w:p w14:paraId="1555662D" w14:textId="77777777" w:rsidR="00726E6E" w:rsidRPr="00A13C1F" w:rsidRDefault="00726E6E" w:rsidP="00004CFA">
                            <w:pPr>
                              <w:pStyle w:val="NormalWeb"/>
                              <w:spacing w:before="0" w:beforeAutospacing="0" w:after="0" w:afterAutospacing="0"/>
                              <w:rPr>
                                <w:sz w:val="18"/>
                                <w:szCs w:val="18"/>
                              </w:rPr>
                            </w:pPr>
                            <w:r w:rsidRPr="00A13C1F">
                              <w:rPr>
                                <w:color w:val="000000"/>
                                <w:kern w:val="24"/>
                                <w:sz w:val="18"/>
                                <w:szCs w:val="18"/>
                                <w:lang w:val="fr-FR"/>
                              </w:rPr>
                              <w:t>HSS</w:t>
                            </w:r>
                          </w:p>
                        </w:txbxContent>
                      </v:textbox>
                    </v:shape>
                    <v:oval id="Oval 20" o:spid="_x0000_s1036" style="position:absolute;left:18092;top:2449;width:1236;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" filled="f" strokecolor="#030b0d" strokeweight=".5pt">
                      <v:stroke joinstyle="miter"/>
                    </v:oval>
                  </v:group>
                  <v:shape id="TextBox 60" o:spid="_x0000_s1037" type="#_x0000_t202" style="position:absolute;left:18708;top:3371;width:5919;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3DD8AB3C" w14:textId="77777777" w:rsidR="00726E6E" w:rsidRDefault="00726E6E" w:rsidP="00004CFA">
                          <w:pPr>
                            <w:pStyle w:val="NormalWeb"/>
                            <w:spacing w:before="0" w:beforeAutospacing="0" w:after="0" w:afterAutospacing="0"/>
                          </w:pPr>
                          <w:r w:rsidRPr="00D6336E">
                            <w:rPr>
                              <w:color w:val="05060F"/>
                              <w:kern w:val="24"/>
                              <w:sz w:val="20"/>
                              <w:szCs w:val="20"/>
                              <w:lang w:val="fr-FR"/>
                            </w:rPr>
                            <w:t>Nhss</w:t>
                          </w:r>
                        </w:p>
                      </w:txbxContent>
                    </v:textbox>
                  </v:shape>
                  <v:shape id="TextBox 61" o:spid="_x0000_s1038" type="#_x0000_t202" style="position:absolute;left:7319;top:12239;width:5045;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" filled="f">
                    <v:textbox>
                      <w:txbxContent>
                        <w:p w14:paraId="488FB194" w14:textId="77777777" w:rsidR="00726E6E" w:rsidRPr="00A13C1F" w:rsidRDefault="00726E6E" w:rsidP="00004CFA">
                          <w:pPr>
                            <w:pStyle w:val="NormalWeb"/>
                            <w:spacing w:before="0" w:beforeAutospacing="0" w:after="0" w:afterAutospacing="0"/>
                            <w:rPr>
                              <w:sz w:val="18"/>
                              <w:szCs w:val="18"/>
                            </w:rPr>
                          </w:pPr>
                          <w:r w:rsidRPr="00A13C1F">
                            <w:rPr>
                              <w:color w:val="000000"/>
                              <w:kern w:val="24"/>
                              <w:sz w:val="18"/>
                              <w:szCs w:val="18"/>
                              <w:lang w:val="fr-FR"/>
                            </w:rPr>
                            <w:t>BSF</w:t>
                          </w:r>
                        </w:p>
                      </w:txbxContent>
                    </v:textbox>
                  </v:shape>
                  <v:shape id="TextBox 62" o:spid="_x0000_s1039" type="#_x0000_t202" style="position:absolute;left:23209;top:13524;width:5045;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" filled="f">
                    <v:textbox>
                      <w:txbxContent>
                        <w:p w14:paraId="48694457" w14:textId="77777777" w:rsidR="00726E6E" w:rsidRPr="00A13C1F" w:rsidRDefault="00726E6E" w:rsidP="00004CFA">
                          <w:pPr>
                            <w:pStyle w:val="NormalWeb"/>
                            <w:spacing w:before="0" w:beforeAutospacing="0" w:after="0" w:afterAutospacing="0"/>
                            <w:rPr>
                              <w:sz w:val="18"/>
                              <w:szCs w:val="18"/>
                            </w:rPr>
                          </w:pPr>
                          <w:r w:rsidRPr="00A13C1F">
                            <w:rPr>
                              <w:color w:val="000000"/>
                              <w:kern w:val="24"/>
                              <w:sz w:val="18"/>
                              <w:szCs w:val="18"/>
                              <w:lang w:val="fr-FR"/>
                            </w:rPr>
                            <w:t>NAF</w:t>
                          </w:r>
                        </w:p>
                      </w:txbxContent>
                    </v:textbox>
                  </v:shape>
                  <v:line id="Straight Connector 9" o:spid="_x0000_s1040" style="position:absolute;visibility:visible;mso-wrap-style:square" from="9889,8018" to="9889,11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" strokecolor="#030b0d">
                    <v:stroke joinstyle="miter"/>
                  </v:line>
                  <v:line id="Straight Connector 10" o:spid="_x0000_s1041" style="position:absolute;visibility:visible;mso-wrap-style:square" from="25731,7982" to="25731,1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" strokecolor="#030b0d">
                    <v:stroke joinstyle="miter"/>
                  </v:line>
                  <v:shape id="TextBox 65" o:spid="_x0000_s1042" type="#_x0000_t202" style="position:absolute;left:7367;top:18263;width:5045;height:2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" filled="f">
                    <v:textbox>
                      <w:txbxContent>
                        <w:p w14:paraId="1AE92CE1" w14:textId="77777777" w:rsidR="00726E6E" w:rsidRDefault="00726E6E" w:rsidP="00004CFA">
                          <w:pPr>
                            <w:pStyle w:val="NormalWeb"/>
                            <w:spacing w:before="0" w:beforeAutospacing="0" w:after="0" w:afterAutospacing="0"/>
                          </w:pPr>
                          <w:r w:rsidRPr="00D6336E">
                            <w:rPr>
                              <w:color w:val="000000"/>
                              <w:kern w:val="24"/>
                              <w:sz w:val="20"/>
                              <w:szCs w:val="20"/>
                              <w:lang w:val="fr-FR"/>
                            </w:rPr>
                            <w:t>UE</w:t>
                          </w:r>
                        </w:p>
                      </w:txbxContent>
                    </v:textbox>
                  </v:shape>
                  <v:shape id="TextBox 66" o:spid="_x0000_s1043" type="#_x0000_t202" style="position:absolute;left:9563;top:9359;width:5919;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7B85A214" w14:textId="77777777" w:rsidR="00726E6E" w:rsidRDefault="00726E6E" w:rsidP="00004CFA">
                          <w:pPr>
                            <w:pStyle w:val="NormalWeb"/>
                            <w:spacing w:before="0" w:beforeAutospacing="0" w:after="0" w:afterAutospacing="0"/>
                          </w:pPr>
                          <w:r w:rsidRPr="00D6336E">
                            <w:rPr>
                              <w:color w:val="05060F"/>
                              <w:kern w:val="24"/>
                              <w:sz w:val="20"/>
                              <w:szCs w:val="20"/>
                              <w:lang w:val="fr-FR"/>
                            </w:rPr>
                            <w:t>Nbsp</w:t>
                          </w:r>
                        </w:p>
                      </w:txbxContent>
                    </v:textbox>
                  </v:shape>
                  <v:line id="Straight Connector 13" o:spid="_x0000_s1044" style="position:absolute;visibility:visible;mso-wrap-style:square" from="9841,14702" to="9889,18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" strokecolor="#030b0d">
                    <v:stroke joinstyle="miter"/>
                  </v:line>
                  <v:oval id="Oval 14" o:spid="_x0000_s1045" style="position:absolute;left:9278;top:11803;width:1235;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" filled="f" strokecolor="#030b0d" strokeweight=".5pt">
                    <v:stroke joinstyle="miter"/>
                  </v:oval>
                  <v:shapetype id="_x0000_t33" coordsize="21600,21600" o:spt="33" o:oned="t" path="m,l21600,r,21600e" filled="f">
                    <v:stroke joinstyle="miter"/>
                    <v:path arrowok="t" fillok="f" o:connecttype="none"/>
                    <o:lock v:ext="edit" shapetype="t"/>
                  </v:shapetype>
                  <v:shape id="Elbow Connector 15" o:spid="_x0000_s1046" type="#_x0000_t33" style="position:absolute;left:12412;top:15987;width:13319;height:350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" strokecolor="#05060f"/>
                  <v:shape id="TextBox 70" o:spid="_x0000_s1047" type="#_x0000_t202" style="position:absolute;left:18092;top:17125;width:5919;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4FE1BE46" w14:textId="77777777" w:rsidR="00726E6E" w:rsidRDefault="00726E6E" w:rsidP="00004CFA">
                          <w:pPr>
                            <w:pStyle w:val="NormalWeb"/>
                            <w:spacing w:before="0" w:beforeAutospacing="0" w:after="0" w:afterAutospacing="0"/>
                          </w:pPr>
                          <w:r w:rsidRPr="00D6336E">
                            <w:rPr>
                              <w:color w:val="05060F"/>
                              <w:kern w:val="24"/>
                              <w:sz w:val="20"/>
                              <w:szCs w:val="20"/>
                              <w:lang w:val="fr-FR"/>
                            </w:rPr>
                            <w:t>Ua</w:t>
                          </w:r>
                        </w:p>
                      </w:txbxContent>
                    </v:textbox>
                  </v:shape>
                  <v:shape id="TextBox 71" o:spid="_x0000_s1048" type="#_x0000_t202" style="position:absolute;left:9976;top:15385;width:5919;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0F24F90A" w14:textId="77777777" w:rsidR="00726E6E" w:rsidRDefault="00726E6E" w:rsidP="00004CFA">
                          <w:pPr>
                            <w:pStyle w:val="NormalWeb"/>
                            <w:spacing w:before="0" w:beforeAutospacing="0" w:after="0" w:afterAutospacing="0"/>
                          </w:pPr>
                          <w:r w:rsidRPr="00D6336E">
                            <w:rPr>
                              <w:color w:val="05060F"/>
                              <w:kern w:val="24"/>
                              <w:sz w:val="20"/>
                              <w:szCs w:val="20"/>
                              <w:lang w:val="fr-FR"/>
                            </w:rPr>
                            <w:t>Ub</w:t>
                          </w:r>
                        </w:p>
                      </w:txbxContent>
                    </v:textbox>
                  </v:shape>
                  <w10:anchorlock/>
                </v:group>
              </w:pict>
            </mc:Fallback>
          </mc:AlternateContent>
        </w:r>
      </w:ins>
    </w:p>
    <w:p w14:paraId="5F2C63FD" w14:textId="5391C0E6" w:rsidR="00004CFA" w:rsidRDefault="00004CFA" w:rsidP="00004CFA">
      <w:pPr>
        <w:pStyle w:val="TF"/>
        <w:rPr>
          <w:ins w:id="74" w:author="Author"/>
        </w:rPr>
      </w:pPr>
      <w:ins w:id="75" w:author="Author">
        <w:r>
          <w:t xml:space="preserve">Figure </w:t>
        </w:r>
        <w:r w:rsidRPr="00740832">
          <w:rPr>
            <w:highlight w:val="yellow"/>
          </w:rPr>
          <w:t>X</w:t>
        </w:r>
        <w:r>
          <w:t>.1.</w:t>
        </w:r>
      </w:ins>
      <w:ins w:id="76" w:author="S3-214254" w:date="2021-11-21T21:32:00Z">
        <w:r w:rsidR="000B6692">
          <w:t>2</w:t>
        </w:r>
      </w:ins>
      <w:ins w:id="77" w:author="Author">
        <w:del w:id="78" w:author="S3-214254" w:date="2021-11-21T21:32:00Z">
          <w:r w:rsidDel="000B6692">
            <w:delText>1</w:delText>
          </w:r>
        </w:del>
        <w:r>
          <w:t>-1: System Architecture to support SBA in GBA</w:t>
        </w:r>
      </w:ins>
    </w:p>
    <w:p w14:paraId="4504C457" w14:textId="19A21A50" w:rsidR="00004CFA" w:rsidRDefault="00004CFA" w:rsidP="00004CFA">
      <w:pPr>
        <w:rPr>
          <w:ins w:id="79" w:author="Author"/>
        </w:rPr>
      </w:pPr>
      <w:ins w:id="80" w:author="Author">
        <w:r>
          <w:lastRenderedPageBreak/>
          <w:t xml:space="preserve">Figure </w:t>
        </w:r>
        <w:r w:rsidRPr="008A19D1">
          <w:rPr>
            <w:highlight w:val="yellow"/>
          </w:rPr>
          <w:t>X</w:t>
        </w:r>
        <w:r>
          <w:t>.1.</w:t>
        </w:r>
      </w:ins>
      <w:ins w:id="81" w:author="S3-214254" w:date="2021-11-21T21:32:00Z">
        <w:r w:rsidR="000B6692">
          <w:t>2</w:t>
        </w:r>
      </w:ins>
      <w:ins w:id="82" w:author="Author">
        <w:del w:id="83" w:author="S3-214254" w:date="2021-11-21T21:32:00Z">
          <w:r w:rsidDel="000B6692">
            <w:delText>1</w:delText>
          </w:r>
        </w:del>
        <w:r>
          <w:t xml:space="preserve">-2 shows the architecture using the reference point representation. It should be observed that this annex addresses only the specification of the </w:t>
        </w:r>
        <w:del w:id="84" w:author="S3-214252" w:date="2021-11-21T21:24:00Z">
          <w:r w:rsidDel="00726E6E">
            <w:delText>NG1</w:delText>
          </w:r>
        </w:del>
      </w:ins>
      <w:ins w:id="85" w:author="S3-214252" w:date="2021-11-21T21:24:00Z">
        <w:r w:rsidR="00726E6E">
          <w:t>N65</w:t>
        </w:r>
      </w:ins>
      <w:ins w:id="86" w:author="Author">
        <w:r>
          <w:t xml:space="preserve"> (between the BSF and HSS) , </w:t>
        </w:r>
        <w:del w:id="87" w:author="S3-214252" w:date="2021-11-21T21:24:00Z">
          <w:r w:rsidDel="00726E6E">
            <w:delText>NG1'</w:delText>
          </w:r>
        </w:del>
      </w:ins>
      <w:ins w:id="88" w:author="S3-214252" w:date="2021-11-21T21:24:00Z">
        <w:r w:rsidR="00726E6E">
          <w:t>N68</w:t>
        </w:r>
      </w:ins>
      <w:ins w:id="89" w:author="Author">
        <w:r>
          <w:t xml:space="preserve"> (between the BSF and UDM) and </w:t>
        </w:r>
        <w:del w:id="90" w:author="S3-214252" w:date="2021-11-21T21:24:00Z">
          <w:r w:rsidDel="00726E6E">
            <w:delText>NG2</w:delText>
          </w:r>
        </w:del>
      </w:ins>
      <w:ins w:id="91" w:author="S3-214252" w:date="2021-11-21T21:24:00Z">
        <w:r w:rsidR="00726E6E">
          <w:t>N66</w:t>
        </w:r>
      </w:ins>
      <w:ins w:id="92" w:author="Author">
        <w:r>
          <w:t xml:space="preserve"> (between the NAF and BSF) reference point interfaces as SBA interfaces. The specification of </w:t>
        </w:r>
        <w:proofErr w:type="spellStart"/>
        <w:r>
          <w:t>Ua</w:t>
        </w:r>
        <w:proofErr w:type="spellEnd"/>
        <w:r>
          <w:t xml:space="preserve"> and </w:t>
        </w:r>
        <w:proofErr w:type="spellStart"/>
        <w:r>
          <w:t>Ub</w:t>
        </w:r>
        <w:proofErr w:type="spellEnd"/>
        <w:r>
          <w:t xml:space="preserve"> is not impacted by the introduction of the SBA interfaces between the NAF, BSF, UDM and HSS. Therefore, the UE interacts with the BSF and NAF as defined in the main body of this specification.</w:t>
        </w:r>
      </w:ins>
    </w:p>
    <w:p w14:paraId="62ED18DE" w14:textId="77777777" w:rsidR="00004CFA" w:rsidRDefault="00004CFA" w:rsidP="00004CFA">
      <w:pPr>
        <w:pStyle w:val="TH"/>
        <w:rPr>
          <w:ins w:id="93" w:author="Author"/>
        </w:rPr>
      </w:pPr>
      <w:ins w:id="94" w:author="Author">
        <w:r>
          <w:rPr>
            <w:noProof/>
          </w:rPr>
          <mc:AlternateContent>
            <mc:Choice Requires="wpg">
              <w:drawing>
                <wp:inline distT="0" distB="0" distL="0" distR="0" wp14:anchorId="4AC1AA95" wp14:editId="02B9E063">
                  <wp:extent cx="2890520" cy="1879600"/>
                  <wp:effectExtent l="0" t="0" r="24130" b="2540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0520" cy="1879600"/>
                            <a:chOff x="0" y="0"/>
                            <a:chExt cx="2890732" cy="1879617"/>
                          </a:xfrm>
                        </wpg:grpSpPr>
                        <wps:wsp>
                          <wps:cNvPr id="25" name="Straight Connector 2"/>
                          <wps:cNvCnPr>
                            <a:cxnSpLocks noChangeShapeType="1"/>
                          </wps:cNvCnPr>
                          <wps:spPr bwMode="auto">
                            <a:xfrm>
                              <a:off x="1356508" y="246221"/>
                              <a:ext cx="0" cy="587012"/>
                            </a:xfrm>
                            <a:prstGeom prst="line">
                              <a:avLst/>
                            </a:prstGeom>
                            <a:noFill/>
                            <a:ln w="9525" algn="ctr">
                              <a:solidFill>
                                <a:srgbClr val="030B0D"/>
                              </a:solidFill>
                              <a:miter lim="800000"/>
                              <a:headEnd/>
                              <a:tailEnd/>
                            </a:ln>
                            <a:extLst>
                              <a:ext uri="{909E8E84-426E-40DD-AFC4-6F175D3DCCD1}">
                                <a14:hiddenFill xmlns:a14="http://schemas.microsoft.com/office/drawing/2010/main">
                                  <a:noFill/>
                                </a14:hiddenFill>
                              </a:ext>
                            </a:extLst>
                          </wps:spPr>
                          <wps:bodyPr/>
                        </wps:wsp>
                        <wps:wsp>
                          <wps:cNvPr id="26" name="TextBox 94"/>
                          <wps:cNvSpPr txBox="1">
                            <a:spLocks noChangeArrowheads="1"/>
                          </wps:cNvSpPr>
                          <wps:spPr bwMode="auto">
                            <a:xfrm>
                              <a:off x="1104260" y="833233"/>
                              <a:ext cx="504496" cy="24622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5CCCAE" w14:textId="77777777" w:rsidR="00726E6E" w:rsidRDefault="00726E6E" w:rsidP="00004CFA">
                                <w:pPr>
                                  <w:pStyle w:val="NormalWeb"/>
                                  <w:spacing w:before="0" w:beforeAutospacing="0" w:after="0" w:afterAutospacing="0"/>
                                </w:pPr>
                                <w:r w:rsidRPr="00D6336E">
                                  <w:rPr>
                                    <w:color w:val="000000"/>
                                    <w:kern w:val="24"/>
                                    <w:sz w:val="20"/>
                                    <w:szCs w:val="20"/>
                                    <w:lang w:val="fr-FR"/>
                                  </w:rPr>
                                  <w:t>BSF</w:t>
                                </w:r>
                              </w:p>
                            </w:txbxContent>
                          </wps:txbx>
                          <wps:bodyPr rot="0" vert="horz" wrap="square" lIns="91440" tIns="45720" rIns="91440" bIns="45720" anchor="t" anchorCtr="0" upright="1">
                            <a:spAutoFit/>
                          </wps:bodyPr>
                        </wps:wsp>
                        <wps:wsp>
                          <wps:cNvPr id="27" name="TextBox 95"/>
                          <wps:cNvSpPr txBox="1">
                            <a:spLocks noChangeArrowheads="1"/>
                          </wps:cNvSpPr>
                          <wps:spPr bwMode="auto">
                            <a:xfrm>
                              <a:off x="2386236" y="823986"/>
                              <a:ext cx="504496" cy="24622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ABE503" w14:textId="77777777" w:rsidR="00726E6E" w:rsidRDefault="00726E6E" w:rsidP="00004CFA">
                                <w:pPr>
                                  <w:pStyle w:val="NormalWeb"/>
                                  <w:spacing w:before="0" w:beforeAutospacing="0" w:after="0" w:afterAutospacing="0"/>
                                </w:pPr>
                                <w:r w:rsidRPr="00D6336E">
                                  <w:rPr>
                                    <w:color w:val="000000"/>
                                    <w:kern w:val="24"/>
                                    <w:sz w:val="20"/>
                                    <w:szCs w:val="20"/>
                                    <w:lang w:val="fr-FR"/>
                                  </w:rPr>
                                  <w:t>NAF</w:t>
                                </w:r>
                              </w:p>
                            </w:txbxContent>
                          </wps:txbx>
                          <wps:bodyPr rot="0" vert="horz" wrap="square" lIns="91440" tIns="45720" rIns="91440" bIns="45720" anchor="t" anchorCtr="0" upright="1">
                            <a:spAutoFit/>
                          </wps:bodyPr>
                        </wps:wsp>
                        <wps:wsp>
                          <wps:cNvPr id="28" name="Straight Connector 5"/>
                          <wps:cNvCnPr>
                            <a:cxnSpLocks noChangeShapeType="1"/>
                          </wps:cNvCnPr>
                          <wps:spPr bwMode="auto">
                            <a:xfrm flipV="1">
                              <a:off x="1608756" y="947097"/>
                              <a:ext cx="777480" cy="9247"/>
                            </a:xfrm>
                            <a:prstGeom prst="line">
                              <a:avLst/>
                            </a:prstGeom>
                            <a:noFill/>
                            <a:ln w="9525" algn="ctr">
                              <a:solidFill>
                                <a:srgbClr val="030B0D"/>
                              </a:solidFill>
                              <a:miter lim="800000"/>
                              <a:headEnd/>
                              <a:tailEnd/>
                            </a:ln>
                            <a:extLst>
                              <a:ext uri="{909E8E84-426E-40DD-AFC4-6F175D3DCCD1}">
                                <a14:hiddenFill xmlns:a14="http://schemas.microsoft.com/office/drawing/2010/main">
                                  <a:noFill/>
                                </a14:hiddenFill>
                              </a:ext>
                            </a:extLst>
                          </wps:spPr>
                          <wps:bodyPr/>
                        </wps:wsp>
                        <wps:wsp>
                          <wps:cNvPr id="29" name="TextBox 97"/>
                          <wps:cNvSpPr txBox="1">
                            <a:spLocks noChangeArrowheads="1"/>
                          </wps:cNvSpPr>
                          <wps:spPr bwMode="auto">
                            <a:xfrm>
                              <a:off x="1104260" y="1633396"/>
                              <a:ext cx="504496" cy="24622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460340" w14:textId="77777777" w:rsidR="00726E6E" w:rsidRDefault="00726E6E" w:rsidP="00004CFA">
                                <w:pPr>
                                  <w:pStyle w:val="NormalWeb"/>
                                  <w:spacing w:before="0" w:beforeAutospacing="0" w:after="0" w:afterAutospacing="0"/>
                                </w:pPr>
                                <w:r w:rsidRPr="00D6336E">
                                  <w:rPr>
                                    <w:color w:val="000000"/>
                                    <w:kern w:val="24"/>
                                    <w:sz w:val="20"/>
                                    <w:szCs w:val="20"/>
                                    <w:lang w:val="fr-FR"/>
                                  </w:rPr>
                                  <w:t>UE</w:t>
                                </w:r>
                              </w:p>
                            </w:txbxContent>
                          </wps:txbx>
                          <wps:bodyPr rot="0" vert="horz" wrap="square" lIns="91440" tIns="45720" rIns="91440" bIns="45720" anchor="t" anchorCtr="0" upright="1">
                            <a:spAutoFit/>
                          </wps:bodyPr>
                        </wps:wsp>
                        <wps:wsp>
                          <wps:cNvPr id="30" name="Straight Connector 7"/>
                          <wps:cNvCnPr>
                            <a:cxnSpLocks noChangeShapeType="1"/>
                          </wps:cNvCnPr>
                          <wps:spPr bwMode="auto">
                            <a:xfrm>
                              <a:off x="1356508" y="1079454"/>
                              <a:ext cx="0" cy="553942"/>
                            </a:xfrm>
                            <a:prstGeom prst="line">
                              <a:avLst/>
                            </a:prstGeom>
                            <a:noFill/>
                            <a:ln w="9525" algn="ctr">
                              <a:solidFill>
                                <a:srgbClr val="030B0D"/>
                              </a:solidFill>
                              <a:miter lim="800000"/>
                              <a:headEnd/>
                              <a:tailEnd/>
                            </a:ln>
                            <a:extLst>
                              <a:ext uri="{909E8E84-426E-40DD-AFC4-6F175D3DCCD1}">
                                <a14:hiddenFill xmlns:a14="http://schemas.microsoft.com/office/drawing/2010/main">
                                  <a:noFill/>
                                </a14:hiddenFill>
                              </a:ext>
                            </a:extLst>
                          </wps:spPr>
                          <wps:bodyPr/>
                        </wps:wsp>
                        <wps:wsp>
                          <wps:cNvPr id="31" name="TextBox 99"/>
                          <wps:cNvSpPr txBox="1">
                            <a:spLocks noChangeArrowheads="1"/>
                          </wps:cNvSpPr>
                          <wps:spPr bwMode="auto">
                            <a:xfrm>
                              <a:off x="1911490" y="1522109"/>
                              <a:ext cx="591864" cy="237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6B65F" w14:textId="77777777" w:rsidR="00726E6E" w:rsidRDefault="00726E6E" w:rsidP="00004CFA">
                                <w:pPr>
                                  <w:pStyle w:val="NormalWeb"/>
                                  <w:spacing w:before="0" w:beforeAutospacing="0" w:after="0" w:afterAutospacing="0"/>
                                </w:pPr>
                                <w:r w:rsidRPr="00D6336E">
                                  <w:rPr>
                                    <w:color w:val="05060F"/>
                                    <w:kern w:val="24"/>
                                    <w:sz w:val="20"/>
                                    <w:szCs w:val="20"/>
                                    <w:lang w:val="fr-FR"/>
                                  </w:rPr>
                                  <w:t>Ua</w:t>
                                </w:r>
                              </w:p>
                            </w:txbxContent>
                          </wps:txbx>
                          <wps:bodyPr rot="0" vert="horz" wrap="square" lIns="91440" tIns="45720" rIns="91440" bIns="45720" anchor="t" anchorCtr="0" upright="1">
                            <a:spAutoFit/>
                          </wps:bodyPr>
                        </wps:wsp>
                        <wps:wsp>
                          <wps:cNvPr id="32" name="TextBox 100"/>
                          <wps:cNvSpPr txBox="1">
                            <a:spLocks noChangeArrowheads="1"/>
                          </wps:cNvSpPr>
                          <wps:spPr bwMode="auto">
                            <a:xfrm>
                              <a:off x="1313911" y="1264296"/>
                              <a:ext cx="591229" cy="2374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0CBE7" w14:textId="77777777" w:rsidR="00726E6E" w:rsidRDefault="00726E6E" w:rsidP="00004CFA">
                                <w:pPr>
                                  <w:pStyle w:val="NormalWeb"/>
                                  <w:spacing w:before="0" w:beforeAutospacing="0" w:after="0" w:afterAutospacing="0"/>
                                </w:pPr>
                                <w:r w:rsidRPr="00D6336E">
                                  <w:rPr>
                                    <w:color w:val="05060F"/>
                                    <w:kern w:val="24"/>
                                    <w:sz w:val="20"/>
                                    <w:szCs w:val="20"/>
                                    <w:lang w:val="fr-FR"/>
                                  </w:rPr>
                                  <w:t>Ub</w:t>
                                </w:r>
                              </w:p>
                            </w:txbxContent>
                          </wps:txbx>
                          <wps:bodyPr rot="0" vert="horz" wrap="square" lIns="91440" tIns="45720" rIns="91440" bIns="45720" anchor="t" anchorCtr="0" upright="1">
                            <a:spAutoFit/>
                          </wps:bodyPr>
                        </wps:wsp>
                        <wps:wsp>
                          <wps:cNvPr id="33" name="TextBox 101"/>
                          <wps:cNvSpPr txBox="1">
                            <a:spLocks noChangeArrowheads="1"/>
                          </wps:cNvSpPr>
                          <wps:spPr bwMode="auto">
                            <a:xfrm>
                              <a:off x="1104260" y="0"/>
                              <a:ext cx="504496" cy="24622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6957AD" w14:textId="77777777" w:rsidR="00726E6E" w:rsidRDefault="00726E6E" w:rsidP="00004CFA">
                                <w:pPr>
                                  <w:pStyle w:val="NormalWeb"/>
                                  <w:spacing w:before="0" w:beforeAutospacing="0" w:after="0" w:afterAutospacing="0"/>
                                </w:pPr>
                                <w:r w:rsidRPr="00D6336E">
                                  <w:rPr>
                                    <w:color w:val="000000"/>
                                    <w:kern w:val="24"/>
                                    <w:sz w:val="20"/>
                                    <w:szCs w:val="20"/>
                                    <w:lang w:val="fr-FR"/>
                                  </w:rPr>
                                  <w:t>HSS</w:t>
                                </w:r>
                              </w:p>
                            </w:txbxContent>
                          </wps:txbx>
                          <wps:bodyPr rot="0" vert="horz" wrap="square" lIns="91440" tIns="45720" rIns="91440" bIns="45720" anchor="t" anchorCtr="0" upright="1">
                            <a:spAutoFit/>
                          </wps:bodyPr>
                        </wps:wsp>
                        <wps:wsp>
                          <wps:cNvPr id="34" name="TextBox 102"/>
                          <wps:cNvSpPr txBox="1">
                            <a:spLocks noChangeArrowheads="1"/>
                          </wps:cNvSpPr>
                          <wps:spPr bwMode="auto">
                            <a:xfrm>
                              <a:off x="1312641" y="449584"/>
                              <a:ext cx="591863" cy="237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B1DB0" w14:textId="6140F6A4" w:rsidR="00726E6E" w:rsidRDefault="00726E6E" w:rsidP="00004CFA">
                                <w:pPr>
                                  <w:pStyle w:val="NormalWeb"/>
                                  <w:spacing w:before="0" w:beforeAutospacing="0" w:after="0" w:afterAutospacing="0"/>
                                </w:pPr>
                                <w:del w:id="95" w:author="S3-214252" w:date="2021-11-21T21:25:00Z">
                                  <w:r w:rsidRPr="00D6336E" w:rsidDel="00726E6E">
                                    <w:rPr>
                                      <w:color w:val="05060F"/>
                                      <w:kern w:val="24"/>
                                      <w:sz w:val="20"/>
                                      <w:szCs w:val="20"/>
                                      <w:lang w:val="fr-FR"/>
                                    </w:rPr>
                                    <w:delText>NG1</w:delText>
                                  </w:r>
                                </w:del>
                                <w:ins w:id="96" w:author="S3-214252" w:date="2021-11-21T21:25:00Z">
                                  <w:r>
                                    <w:rPr>
                                      <w:color w:val="05060F"/>
                                      <w:kern w:val="24"/>
                                      <w:sz w:val="20"/>
                                      <w:szCs w:val="20"/>
                                      <w:lang w:val="fr-FR"/>
                                    </w:rPr>
                                    <w:t>N65</w:t>
                                  </w:r>
                                </w:ins>
                              </w:p>
                            </w:txbxContent>
                          </wps:txbx>
                          <wps:bodyPr rot="0" vert="horz" wrap="square" lIns="91440" tIns="45720" rIns="91440" bIns="45720" anchor="t" anchorCtr="0" upright="1">
                            <a:spAutoFit/>
                          </wps:bodyPr>
                        </wps:wsp>
                        <wps:wsp>
                          <wps:cNvPr id="35" name="TextBox 103"/>
                          <wps:cNvSpPr txBox="1">
                            <a:spLocks noChangeArrowheads="1"/>
                          </wps:cNvSpPr>
                          <wps:spPr bwMode="auto">
                            <a:xfrm>
                              <a:off x="0" y="53"/>
                              <a:ext cx="504496" cy="24622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B79A3A" w14:textId="77777777" w:rsidR="00726E6E" w:rsidRDefault="00726E6E" w:rsidP="00004CFA">
                                <w:pPr>
                                  <w:pStyle w:val="NormalWeb"/>
                                  <w:spacing w:before="0" w:beforeAutospacing="0" w:after="0" w:afterAutospacing="0"/>
                                </w:pPr>
                                <w:r w:rsidRPr="00D6336E">
                                  <w:rPr>
                                    <w:color w:val="000000"/>
                                    <w:kern w:val="24"/>
                                    <w:sz w:val="20"/>
                                    <w:szCs w:val="20"/>
                                    <w:lang w:val="fr-FR"/>
                                  </w:rPr>
                                  <w:t>UDM</w:t>
                                </w:r>
                              </w:p>
                            </w:txbxContent>
                          </wps:txbx>
                          <wps:bodyPr rot="0" vert="horz" wrap="square" lIns="91440" tIns="45720" rIns="91440" bIns="45720" anchor="t" anchorCtr="0" upright="1">
                            <a:spAutoFit/>
                          </wps:bodyPr>
                        </wps:wsp>
                        <wps:wsp>
                          <wps:cNvPr id="36" name="Elbow Connector 13"/>
                          <wps:cNvCnPr>
                            <a:cxnSpLocks noChangeShapeType="1"/>
                          </wps:cNvCnPr>
                          <wps:spPr bwMode="auto">
                            <a:xfrm rot="16200000" flipH="1">
                              <a:off x="323219" y="175303"/>
                              <a:ext cx="710070" cy="852012"/>
                            </a:xfrm>
                            <a:prstGeom prst="bentConnector2">
                              <a:avLst/>
                            </a:prstGeom>
                            <a:noFill/>
                            <a:ln w="9525" algn="ctr">
                              <a:solidFill>
                                <a:srgbClr val="05060F"/>
                              </a:solidFill>
                              <a:miter lim="800000"/>
                              <a:headEnd/>
                              <a:tailEnd/>
                            </a:ln>
                            <a:extLst>
                              <a:ext uri="{909E8E84-426E-40DD-AFC4-6F175D3DCCD1}">
                                <a14:hiddenFill xmlns:a14="http://schemas.microsoft.com/office/drawing/2010/main">
                                  <a:noFill/>
                                </a14:hiddenFill>
                              </a:ext>
                            </a:extLst>
                          </wps:spPr>
                          <wps:bodyPr/>
                        </wps:wsp>
                        <wps:wsp>
                          <wps:cNvPr id="37" name="Elbow Connector 14"/>
                          <wps:cNvCnPr>
                            <a:cxnSpLocks noChangeShapeType="1"/>
                          </wps:cNvCnPr>
                          <wps:spPr bwMode="auto">
                            <a:xfrm flipV="1">
                              <a:off x="1608756" y="1070207"/>
                              <a:ext cx="1029728" cy="686300"/>
                            </a:xfrm>
                            <a:prstGeom prst="bentConnector2">
                              <a:avLst/>
                            </a:prstGeom>
                            <a:noFill/>
                            <a:ln w="9525" algn="ctr">
                              <a:solidFill>
                                <a:srgbClr val="05060F"/>
                              </a:solidFill>
                              <a:miter lim="800000"/>
                              <a:headEnd/>
                              <a:tailEnd/>
                            </a:ln>
                            <a:extLst>
                              <a:ext uri="{909E8E84-426E-40DD-AFC4-6F175D3DCCD1}">
                                <a14:hiddenFill xmlns:a14="http://schemas.microsoft.com/office/drawing/2010/main">
                                  <a:noFill/>
                                </a14:hiddenFill>
                              </a:ext>
                            </a:extLst>
                          </wps:spPr>
                          <wps:bodyPr/>
                        </wps:wsp>
                        <wps:wsp>
                          <wps:cNvPr id="38" name="TextBox 106"/>
                          <wps:cNvSpPr txBox="1">
                            <a:spLocks noChangeArrowheads="1"/>
                          </wps:cNvSpPr>
                          <wps:spPr bwMode="auto">
                            <a:xfrm>
                              <a:off x="179973" y="451417"/>
                              <a:ext cx="591863" cy="237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D8E9D" w14:textId="42BDB02E" w:rsidR="00726E6E" w:rsidRDefault="00726E6E" w:rsidP="00004CFA">
                                <w:pPr>
                                  <w:pStyle w:val="NormalWeb"/>
                                  <w:spacing w:before="0" w:beforeAutospacing="0" w:after="0" w:afterAutospacing="0"/>
                                </w:pPr>
                                <w:del w:id="97" w:author="S3-214252" w:date="2021-11-21T21:25:00Z">
                                  <w:r w:rsidRPr="00D6336E" w:rsidDel="00726E6E">
                                    <w:rPr>
                                      <w:color w:val="05060F"/>
                                      <w:kern w:val="24"/>
                                      <w:sz w:val="20"/>
                                      <w:szCs w:val="20"/>
                                      <w:lang w:val="fr-FR"/>
                                    </w:rPr>
                                    <w:delText>NG1</w:delText>
                                  </w:r>
                                  <w:r w:rsidRPr="00D6336E" w:rsidDel="00726E6E">
                                    <w:rPr>
                                      <w:rFonts w:ascii="Calibri" w:hAnsi="Calibri"/>
                                      <w:color w:val="000000"/>
                                      <w:kern w:val="24"/>
                                      <w:sz w:val="20"/>
                                      <w:szCs w:val="20"/>
                                    </w:rPr>
                                    <w:delText>'</w:delText>
                                  </w:r>
                                </w:del>
                                <w:ins w:id="98" w:author="S3-214252" w:date="2021-11-21T21:25:00Z">
                                  <w:r>
                                    <w:rPr>
                                      <w:color w:val="05060F"/>
                                      <w:kern w:val="24"/>
                                      <w:sz w:val="20"/>
                                      <w:szCs w:val="20"/>
                                      <w:lang w:val="fr-FR"/>
                                    </w:rPr>
                                    <w:t>N68</w:t>
                                  </w:r>
                                </w:ins>
                              </w:p>
                            </w:txbxContent>
                          </wps:txbx>
                          <wps:bodyPr rot="0" vert="horz" wrap="square" lIns="91440" tIns="45720" rIns="91440" bIns="45720" anchor="t" anchorCtr="0" upright="1">
                            <a:spAutoFit/>
                          </wps:bodyPr>
                        </wps:wsp>
                        <wps:wsp>
                          <wps:cNvPr id="39" name="TextBox 107"/>
                          <wps:cNvSpPr txBox="1">
                            <a:spLocks noChangeArrowheads="1"/>
                          </wps:cNvSpPr>
                          <wps:spPr bwMode="auto">
                            <a:xfrm>
                              <a:off x="1794642" y="701046"/>
                              <a:ext cx="591863" cy="237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EBDE3" w14:textId="78EAE71E" w:rsidR="00726E6E" w:rsidRDefault="00726E6E" w:rsidP="00004CFA">
                                <w:pPr>
                                  <w:pStyle w:val="NormalWeb"/>
                                  <w:spacing w:before="0" w:beforeAutospacing="0" w:after="0" w:afterAutospacing="0"/>
                                </w:pPr>
                                <w:del w:id="99" w:author="S3-214252" w:date="2021-11-21T21:25:00Z">
                                  <w:r w:rsidRPr="00D6336E" w:rsidDel="00726E6E">
                                    <w:rPr>
                                      <w:color w:val="05060F"/>
                                      <w:kern w:val="24"/>
                                      <w:sz w:val="20"/>
                                      <w:szCs w:val="20"/>
                                      <w:lang w:val="fr-FR"/>
                                    </w:rPr>
                                    <w:delText>NG2</w:delText>
                                  </w:r>
                                </w:del>
                                <w:ins w:id="100" w:author="S3-214252" w:date="2021-11-21T21:25:00Z">
                                  <w:r>
                                    <w:rPr>
                                      <w:color w:val="05060F"/>
                                      <w:kern w:val="24"/>
                                      <w:sz w:val="20"/>
                                      <w:szCs w:val="20"/>
                                      <w:lang w:val="fr-FR"/>
                                    </w:rPr>
                                    <w:t>N66</w:t>
                                  </w:r>
                                </w:ins>
                              </w:p>
                            </w:txbxContent>
                          </wps:txbx>
                          <wps:bodyPr rot="0" vert="horz" wrap="square" lIns="91440" tIns="45720" rIns="91440" bIns="45720" anchor="t" anchorCtr="0" upright="1">
                            <a:spAutoFit/>
                          </wps:bodyPr>
                        </wps:wsp>
                      </wpg:wgp>
                    </a:graphicData>
                  </a:graphic>
                </wp:inline>
              </w:drawing>
            </mc:Choice>
            <mc:Fallback>
              <w:pict>
                <v:group w14:anchorId="4AC1AA95" id="Group 24" o:spid="_x0000_s1049" style="width:227.6pt;height:148pt;mso-position-horizontal-relative:char;mso-position-vertical-relative:line" coordsize="28907,1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">
                  <v:line id="Straight Connector 2" o:spid="_x0000_s1050" style="position:absolute;visibility:visible;mso-wrap-style:square" from="13565,2462" to="13565,8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" strokecolor="#030b0d">
                    <v:stroke joinstyle="miter"/>
                  </v:line>
                  <v:shape id="TextBox 94" o:spid="_x0000_s1051" type="#_x0000_t202" style="position:absolute;left:11042;top:8332;width:5045;height:2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" filled="f">
                    <v:textbox style="mso-fit-shape-to-text:t">
                      <w:txbxContent>
                        <w:p w14:paraId="045CCCAE" w14:textId="77777777" w:rsidR="00726E6E" w:rsidRDefault="00726E6E" w:rsidP="00004CFA">
                          <w:pPr>
                            <w:pStyle w:val="NormalWeb"/>
                            <w:spacing w:before="0" w:beforeAutospacing="0" w:after="0" w:afterAutospacing="0"/>
                          </w:pPr>
                          <w:r w:rsidRPr="00D6336E">
                            <w:rPr>
                              <w:color w:val="000000"/>
                              <w:kern w:val="24"/>
                              <w:sz w:val="20"/>
                              <w:szCs w:val="20"/>
                              <w:lang w:val="fr-FR"/>
                            </w:rPr>
                            <w:t>BSF</w:t>
                          </w:r>
                        </w:p>
                      </w:txbxContent>
                    </v:textbox>
                  </v:shape>
                  <v:shape id="TextBox 95" o:spid="_x0000_s1052" type="#_x0000_t202" style="position:absolute;left:23862;top:8239;width:5045;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" filled="f">
                    <v:textbox style="mso-fit-shape-to-text:t">
                      <w:txbxContent>
                        <w:p w14:paraId="5DABE503" w14:textId="77777777" w:rsidR="00726E6E" w:rsidRDefault="00726E6E" w:rsidP="00004CFA">
                          <w:pPr>
                            <w:pStyle w:val="NormalWeb"/>
                            <w:spacing w:before="0" w:beforeAutospacing="0" w:after="0" w:afterAutospacing="0"/>
                          </w:pPr>
                          <w:r w:rsidRPr="00D6336E">
                            <w:rPr>
                              <w:color w:val="000000"/>
                              <w:kern w:val="24"/>
                              <w:sz w:val="20"/>
                              <w:szCs w:val="20"/>
                              <w:lang w:val="fr-FR"/>
                            </w:rPr>
                            <w:t>NAF</w:t>
                          </w:r>
                        </w:p>
                      </w:txbxContent>
                    </v:textbox>
                  </v:shape>
                  <v:line id="Straight Connector 5" o:spid="_x0000_s1053" style="position:absolute;flip:y;visibility:visible;mso-wrap-style:square" from="16087,9470" to="23862,9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" strokecolor="#030b0d">
                    <v:stroke joinstyle="miter"/>
                  </v:line>
                  <v:shape id="TextBox 97" o:spid="_x0000_s1054" type="#_x0000_t202" style="position:absolute;left:11042;top:16333;width:5045;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" filled="f">
                    <v:textbox style="mso-fit-shape-to-text:t">
                      <w:txbxContent>
                        <w:p w14:paraId="3A460340" w14:textId="77777777" w:rsidR="00726E6E" w:rsidRDefault="00726E6E" w:rsidP="00004CFA">
                          <w:pPr>
                            <w:pStyle w:val="NormalWeb"/>
                            <w:spacing w:before="0" w:beforeAutospacing="0" w:after="0" w:afterAutospacing="0"/>
                          </w:pPr>
                          <w:r w:rsidRPr="00D6336E">
                            <w:rPr>
                              <w:color w:val="000000"/>
                              <w:kern w:val="24"/>
                              <w:sz w:val="20"/>
                              <w:szCs w:val="20"/>
                              <w:lang w:val="fr-FR"/>
                            </w:rPr>
                            <w:t>UE</w:t>
                          </w:r>
                        </w:p>
                      </w:txbxContent>
                    </v:textbox>
                  </v:shape>
                  <v:line id="Straight Connector 7" o:spid="_x0000_s1055" style="position:absolute;visibility:visible;mso-wrap-style:square" from="13565,10794" to="13565,16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" strokecolor="#030b0d">
                    <v:stroke joinstyle="miter"/>
                  </v:line>
                  <v:shape id="TextBox 99" o:spid="_x0000_s1056" type="#_x0000_t202" style="position:absolute;left:19114;top:15221;width:5919;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" filled="f" stroked="f">
                    <v:textbox style="mso-fit-shape-to-text:t">
                      <w:txbxContent>
                        <w:p w14:paraId="7446B65F" w14:textId="77777777" w:rsidR="00726E6E" w:rsidRDefault="00726E6E" w:rsidP="00004CFA">
                          <w:pPr>
                            <w:pStyle w:val="NormalWeb"/>
                            <w:spacing w:before="0" w:beforeAutospacing="0" w:after="0" w:afterAutospacing="0"/>
                          </w:pPr>
                          <w:r w:rsidRPr="00D6336E">
                            <w:rPr>
                              <w:color w:val="05060F"/>
                              <w:kern w:val="24"/>
                              <w:sz w:val="20"/>
                              <w:szCs w:val="20"/>
                              <w:lang w:val="fr-FR"/>
                            </w:rPr>
                            <w:t>Ua</w:t>
                          </w:r>
                        </w:p>
                      </w:txbxContent>
                    </v:textbox>
                  </v:shape>
                  <v:shape id="TextBox 100" o:spid="_x0000_s1057" type="#_x0000_t202" style="position:absolute;left:13139;top:12642;width:5912;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" filled="f" stroked="f">
                    <v:textbox style="mso-fit-shape-to-text:t">
                      <w:txbxContent>
                        <w:p w14:paraId="4670CBE7" w14:textId="77777777" w:rsidR="00726E6E" w:rsidRDefault="00726E6E" w:rsidP="00004CFA">
                          <w:pPr>
                            <w:pStyle w:val="NormalWeb"/>
                            <w:spacing w:before="0" w:beforeAutospacing="0" w:after="0" w:afterAutospacing="0"/>
                          </w:pPr>
                          <w:r w:rsidRPr="00D6336E">
                            <w:rPr>
                              <w:color w:val="05060F"/>
                              <w:kern w:val="24"/>
                              <w:sz w:val="20"/>
                              <w:szCs w:val="20"/>
                              <w:lang w:val="fr-FR"/>
                            </w:rPr>
                            <w:t>Ub</w:t>
                          </w:r>
                        </w:p>
                      </w:txbxContent>
                    </v:textbox>
                  </v:shape>
                  <v:shape id="TextBox 101" o:spid="_x0000_s1058" type="#_x0000_t202" style="position:absolute;left:11042;width:5045;height:2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" filled="f">
                    <v:textbox style="mso-fit-shape-to-text:t">
                      <w:txbxContent>
                        <w:p w14:paraId="116957AD" w14:textId="77777777" w:rsidR="00726E6E" w:rsidRDefault="00726E6E" w:rsidP="00004CFA">
                          <w:pPr>
                            <w:pStyle w:val="NormalWeb"/>
                            <w:spacing w:before="0" w:beforeAutospacing="0" w:after="0" w:afterAutospacing="0"/>
                          </w:pPr>
                          <w:r w:rsidRPr="00D6336E">
                            <w:rPr>
                              <w:color w:val="000000"/>
                              <w:kern w:val="24"/>
                              <w:sz w:val="20"/>
                              <w:szCs w:val="20"/>
                              <w:lang w:val="fr-FR"/>
                            </w:rPr>
                            <w:t>HSS</w:t>
                          </w:r>
                        </w:p>
                      </w:txbxContent>
                    </v:textbox>
                  </v:shape>
                  <v:shape id="TextBox 102" o:spid="_x0000_s1059" type="#_x0000_t202" style="position:absolute;left:13126;top:4495;width:5919;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" filled="f" stroked="f">
                    <v:textbox style="mso-fit-shape-to-text:t">
                      <w:txbxContent>
                        <w:p w14:paraId="0F7B1DB0" w14:textId="6140F6A4" w:rsidR="00726E6E" w:rsidRDefault="00726E6E" w:rsidP="00004CFA">
                          <w:pPr>
                            <w:pStyle w:val="NormalWeb"/>
                            <w:spacing w:before="0" w:beforeAutospacing="0" w:after="0" w:afterAutospacing="0"/>
                          </w:pPr>
                          <w:del w:id="93" w:author="S3-214252" w:date="2021-11-21T21:25:00Z">
                            <w:r w:rsidRPr="00D6336E" w:rsidDel="00726E6E">
                              <w:rPr>
                                <w:color w:val="05060F"/>
                                <w:kern w:val="24"/>
                                <w:sz w:val="20"/>
                                <w:szCs w:val="20"/>
                                <w:lang w:val="fr-FR"/>
                              </w:rPr>
                              <w:delText>NG1</w:delText>
                            </w:r>
                          </w:del>
                          <w:ins w:id="94" w:author="S3-214252" w:date="2021-11-21T21:25:00Z">
                            <w:r>
                              <w:rPr>
                                <w:color w:val="05060F"/>
                                <w:kern w:val="24"/>
                                <w:sz w:val="20"/>
                                <w:szCs w:val="20"/>
                                <w:lang w:val="fr-FR"/>
                              </w:rPr>
                              <w:t>N65</w:t>
                            </w:r>
                          </w:ins>
                        </w:p>
                      </w:txbxContent>
                    </v:textbox>
                  </v:shape>
                  <v:shape id="TextBox 103" o:spid="_x0000_s1060" type="#_x0000_t202" style="position:absolute;width:5044;height:2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" filled="f">
                    <v:textbox style="mso-fit-shape-to-text:t">
                      <w:txbxContent>
                        <w:p w14:paraId="74B79A3A" w14:textId="77777777" w:rsidR="00726E6E" w:rsidRDefault="00726E6E" w:rsidP="00004CFA">
                          <w:pPr>
                            <w:pStyle w:val="NormalWeb"/>
                            <w:spacing w:before="0" w:beforeAutospacing="0" w:after="0" w:afterAutospacing="0"/>
                          </w:pPr>
                          <w:r w:rsidRPr="00D6336E">
                            <w:rPr>
                              <w:color w:val="000000"/>
                              <w:kern w:val="24"/>
                              <w:sz w:val="20"/>
                              <w:szCs w:val="20"/>
                              <w:lang w:val="fr-FR"/>
                            </w:rPr>
                            <w:t>UDM</w:t>
                          </w:r>
                        </w:p>
                      </w:txbxContent>
                    </v:textbox>
                  </v:shape>
                  <v:shape id="Elbow Connector 13" o:spid="_x0000_s1061" type="#_x0000_t33" style="position:absolute;left:3231;top:1753;width:7101;height:852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" strokecolor="#05060f"/>
                  <v:shape id="Elbow Connector 14" o:spid="_x0000_s1062" type="#_x0000_t33" style="position:absolute;left:16087;top:10702;width:10297;height:686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" strokecolor="#05060f"/>
                  <v:shape id="TextBox 106" o:spid="_x0000_s1063" type="#_x0000_t202" style="position:absolute;left:1799;top:4514;width:5919;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" filled="f" stroked="f">
                    <v:textbox style="mso-fit-shape-to-text:t">
                      <w:txbxContent>
                        <w:p w14:paraId="415D8E9D" w14:textId="42BDB02E" w:rsidR="00726E6E" w:rsidRDefault="00726E6E" w:rsidP="00004CFA">
                          <w:pPr>
                            <w:pStyle w:val="NormalWeb"/>
                            <w:spacing w:before="0" w:beforeAutospacing="0" w:after="0" w:afterAutospacing="0"/>
                          </w:pPr>
                          <w:del w:id="95" w:author="S3-214252" w:date="2021-11-21T21:25:00Z">
                            <w:r w:rsidRPr="00D6336E" w:rsidDel="00726E6E">
                              <w:rPr>
                                <w:color w:val="05060F"/>
                                <w:kern w:val="24"/>
                                <w:sz w:val="20"/>
                                <w:szCs w:val="20"/>
                                <w:lang w:val="fr-FR"/>
                              </w:rPr>
                              <w:delText>NG1</w:delText>
                            </w:r>
                            <w:r w:rsidRPr="00D6336E" w:rsidDel="00726E6E">
                              <w:rPr>
                                <w:rFonts w:ascii="Calibri" w:hAnsi="Calibri"/>
                                <w:color w:val="000000"/>
                                <w:kern w:val="24"/>
                                <w:sz w:val="20"/>
                                <w:szCs w:val="20"/>
                              </w:rPr>
                              <w:delText>'</w:delText>
                            </w:r>
                          </w:del>
                          <w:ins w:id="96" w:author="S3-214252" w:date="2021-11-21T21:25:00Z">
                            <w:r>
                              <w:rPr>
                                <w:color w:val="05060F"/>
                                <w:kern w:val="24"/>
                                <w:sz w:val="20"/>
                                <w:szCs w:val="20"/>
                                <w:lang w:val="fr-FR"/>
                              </w:rPr>
                              <w:t>N68</w:t>
                            </w:r>
                          </w:ins>
                        </w:p>
                      </w:txbxContent>
                    </v:textbox>
                  </v:shape>
                  <v:shape id="TextBox 107" o:spid="_x0000_s1064" type="#_x0000_t202" style="position:absolute;left:17946;top:7010;width:5919;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" filled="f" stroked="f">
                    <v:textbox style="mso-fit-shape-to-text:t">
                      <w:txbxContent>
                        <w:p w14:paraId="316EBDE3" w14:textId="78EAE71E" w:rsidR="00726E6E" w:rsidRDefault="00726E6E" w:rsidP="00004CFA">
                          <w:pPr>
                            <w:pStyle w:val="NormalWeb"/>
                            <w:spacing w:before="0" w:beforeAutospacing="0" w:after="0" w:afterAutospacing="0"/>
                          </w:pPr>
                          <w:del w:id="97" w:author="S3-214252" w:date="2021-11-21T21:25:00Z">
                            <w:r w:rsidRPr="00D6336E" w:rsidDel="00726E6E">
                              <w:rPr>
                                <w:color w:val="05060F"/>
                                <w:kern w:val="24"/>
                                <w:sz w:val="20"/>
                                <w:szCs w:val="20"/>
                                <w:lang w:val="fr-FR"/>
                              </w:rPr>
                              <w:delText>NG2</w:delText>
                            </w:r>
                          </w:del>
                          <w:ins w:id="98" w:author="S3-214252" w:date="2021-11-21T21:25:00Z">
                            <w:r>
                              <w:rPr>
                                <w:color w:val="05060F"/>
                                <w:kern w:val="24"/>
                                <w:sz w:val="20"/>
                                <w:szCs w:val="20"/>
                                <w:lang w:val="fr-FR"/>
                              </w:rPr>
                              <w:t>N66</w:t>
                            </w:r>
                          </w:ins>
                        </w:p>
                      </w:txbxContent>
                    </v:textbox>
                  </v:shape>
                  <w10:anchorlock/>
                </v:group>
              </w:pict>
            </mc:Fallback>
          </mc:AlternateContent>
        </w:r>
      </w:ins>
    </w:p>
    <w:p w14:paraId="3CDFDFA1" w14:textId="7AD831F8" w:rsidR="00004CFA" w:rsidRPr="0037356F" w:rsidRDefault="00004CFA" w:rsidP="00004CFA">
      <w:pPr>
        <w:pStyle w:val="TF"/>
        <w:rPr>
          <w:ins w:id="101" w:author="Author"/>
        </w:rPr>
      </w:pPr>
      <w:ins w:id="102" w:author="Author">
        <w:r>
          <w:t xml:space="preserve">Figure </w:t>
        </w:r>
        <w:r w:rsidRPr="008A19D1">
          <w:rPr>
            <w:highlight w:val="yellow"/>
          </w:rPr>
          <w:t>X</w:t>
        </w:r>
        <w:r>
          <w:t>.1.</w:t>
        </w:r>
      </w:ins>
      <w:ins w:id="103" w:author="S3-214254" w:date="2021-11-21T21:32:00Z">
        <w:r w:rsidR="000B6692">
          <w:t>2</w:t>
        </w:r>
      </w:ins>
      <w:ins w:id="104" w:author="Author">
        <w:del w:id="105" w:author="S3-214254" w:date="2021-11-21T21:32:00Z">
          <w:r w:rsidDel="000B6692">
            <w:delText>1</w:delText>
          </w:r>
        </w:del>
        <w:r>
          <w:t>-2: System Architecture to support SBA in reference point representation</w:t>
        </w:r>
      </w:ins>
    </w:p>
    <w:p w14:paraId="4AE42474" w14:textId="77777777" w:rsidR="00B61B20" w:rsidRDefault="00B61B20" w:rsidP="00B61B20">
      <w:pPr>
        <w:rPr>
          <w:ins w:id="106" w:author="S3-214258" w:date="2021-11-21T21:42:00Z"/>
        </w:rPr>
      </w:pPr>
      <w:ins w:id="107" w:author="S3-214258" w:date="2021-11-21T21:42:00Z">
        <w:r>
          <w:t>With respect to roaming, t</w:t>
        </w:r>
        <w:r w:rsidRPr="00867B55">
          <w:t xml:space="preserve">he roaming requirements in </w:t>
        </w:r>
        <w:r>
          <w:t xml:space="preserve">clause </w:t>
        </w:r>
        <w:r w:rsidRPr="00867B55">
          <w:t>4.4.3 and the Zn-Proxy architecture in clause 4.1 are applicable for the case of SBA GBA</w:t>
        </w:r>
        <w:r>
          <w:t>.</w:t>
        </w:r>
      </w:ins>
    </w:p>
    <w:p w14:paraId="2D576376" w14:textId="77777777" w:rsidR="00B61B20" w:rsidRDefault="00B61B20" w:rsidP="00B61B20">
      <w:pPr>
        <w:rPr>
          <w:ins w:id="108" w:author="S3-214258" w:date="2021-11-21T21:42:00Z"/>
        </w:rPr>
      </w:pPr>
      <w:ins w:id="109" w:author="S3-214258" w:date="2021-11-21T21:42:00Z">
        <w:r>
          <w:t>In addition, the following requirements shall be followed in roaming scenarios:</w:t>
        </w:r>
      </w:ins>
    </w:p>
    <w:p w14:paraId="0C8F803C" w14:textId="77777777" w:rsidR="00B61B20" w:rsidRDefault="00B61B20" w:rsidP="00B61B20">
      <w:pPr>
        <w:pStyle w:val="B1"/>
        <w:rPr>
          <w:ins w:id="110" w:author="S3-214258" w:date="2021-11-21T21:42:00Z"/>
        </w:rPr>
      </w:pPr>
      <w:ins w:id="111" w:author="S3-214258" w:date="2021-11-21T21:42:00Z">
        <w:r>
          <w:t>-</w:t>
        </w:r>
        <w:r>
          <w:tab/>
          <w:t>The SBI capable NAF shall support the legacy Zn interface towards the Zn-Proxy.</w:t>
        </w:r>
      </w:ins>
    </w:p>
    <w:p w14:paraId="7392FB4D" w14:textId="78373384" w:rsidR="00004CFA" w:rsidRDefault="00B61B20" w:rsidP="00B61B20">
      <w:pPr>
        <w:pStyle w:val="B1"/>
        <w:rPr>
          <w:ins w:id="112" w:author="Author"/>
          <w:lang w:val="en-US"/>
        </w:rPr>
      </w:pPr>
      <w:ins w:id="113" w:author="S3-214258" w:date="2021-11-21T21:42:00Z">
        <w:r>
          <w:t>-</w:t>
        </w:r>
        <w:r>
          <w:tab/>
          <w:t>An SBI capable BSF shall support the legacy Zn' interface.</w:t>
        </w:r>
      </w:ins>
      <w:ins w:id="114" w:author="Author">
        <w:del w:id="115" w:author="S3-214258" w:date="2021-11-21T21:41:00Z">
          <w:r w:rsidR="00004CFA" w:rsidDel="00B61B20">
            <w:rPr>
              <w:lang w:val="en-US"/>
            </w:rPr>
            <w:delText xml:space="preserve">Editor’s Note: Roaming considerations are FFS. </w:delText>
          </w:r>
        </w:del>
      </w:ins>
    </w:p>
    <w:p w14:paraId="68BFB4AD" w14:textId="5301FF2A" w:rsidR="00004CFA" w:rsidRDefault="00004CFA" w:rsidP="00004CFA">
      <w:pPr>
        <w:pStyle w:val="Heading3"/>
        <w:rPr>
          <w:ins w:id="116" w:author="Author"/>
          <w:noProof/>
          <w:lang w:val="en-US"/>
        </w:rPr>
      </w:pPr>
      <w:ins w:id="117" w:author="Author">
        <w:r w:rsidRPr="00D50AC2">
          <w:rPr>
            <w:noProof/>
            <w:lang w:val="en-US"/>
          </w:rPr>
          <w:t>X.1.</w:t>
        </w:r>
      </w:ins>
      <w:ins w:id="118" w:author="S3-214254" w:date="2021-11-21T21:32:00Z">
        <w:r w:rsidR="000B6692">
          <w:rPr>
            <w:noProof/>
            <w:lang w:val="en-US"/>
          </w:rPr>
          <w:t>3</w:t>
        </w:r>
      </w:ins>
      <w:ins w:id="119" w:author="Author">
        <w:del w:id="120" w:author="S3-214254" w:date="2021-11-21T21:32:00Z">
          <w:r w:rsidRPr="00D50AC2" w:rsidDel="000B6692">
            <w:rPr>
              <w:noProof/>
              <w:lang w:val="en-US"/>
            </w:rPr>
            <w:delText>2</w:delText>
          </w:r>
        </w:del>
        <w:r>
          <w:rPr>
            <w:noProof/>
            <w:lang w:val="en-US"/>
          </w:rPr>
          <w:tab/>
        </w:r>
        <w:r w:rsidRPr="00D50AC2">
          <w:rPr>
            <w:noProof/>
            <w:lang w:val="en-US"/>
          </w:rPr>
          <w:t>Reference point to support SBA in GB</w:t>
        </w:r>
        <w:r>
          <w:rPr>
            <w:noProof/>
            <w:lang w:val="en-US"/>
          </w:rPr>
          <w:t>A</w:t>
        </w:r>
      </w:ins>
    </w:p>
    <w:p w14:paraId="1D834CDB" w14:textId="77777777" w:rsidR="00004CFA" w:rsidRDefault="00004CFA" w:rsidP="00004CFA">
      <w:pPr>
        <w:rPr>
          <w:ins w:id="121" w:author="Author"/>
        </w:rPr>
      </w:pPr>
      <w:ins w:id="122" w:author="Author">
        <w:r>
          <w:t>The following reference points are realized by service-based interfaces in GBA:</w:t>
        </w:r>
      </w:ins>
    </w:p>
    <w:p w14:paraId="512838A3" w14:textId="577C6F79" w:rsidR="00004CFA" w:rsidRDefault="00004CFA" w:rsidP="00004CFA">
      <w:pPr>
        <w:pStyle w:val="B1"/>
        <w:rPr>
          <w:ins w:id="123" w:author="Author"/>
        </w:rPr>
      </w:pPr>
      <w:ins w:id="124" w:author="Author">
        <w:del w:id="125" w:author="S3-214252" w:date="2021-11-21T21:25:00Z">
          <w:r w:rsidRPr="00172021" w:rsidDel="00726E6E">
            <w:rPr>
              <w:b/>
              <w:highlight w:val="yellow"/>
            </w:rPr>
            <w:delText>NG1</w:delText>
          </w:r>
        </w:del>
      </w:ins>
      <w:ins w:id="126" w:author="S3-214252" w:date="2021-11-21T21:25:00Z">
        <w:r w:rsidR="00726E6E">
          <w:rPr>
            <w:b/>
          </w:rPr>
          <w:t>N65</w:t>
        </w:r>
      </w:ins>
      <w:ins w:id="127" w:author="Author">
        <w:r>
          <w:t>: Reference point between an SBI capable BSF and an SBI capable HSS.</w:t>
        </w:r>
      </w:ins>
    </w:p>
    <w:p w14:paraId="0F119F35" w14:textId="5BCBF9F9" w:rsidR="00004CFA" w:rsidRDefault="00004CFA" w:rsidP="00004CFA">
      <w:pPr>
        <w:pStyle w:val="B1"/>
        <w:rPr>
          <w:ins w:id="128" w:author="Author"/>
        </w:rPr>
      </w:pPr>
      <w:ins w:id="129" w:author="Author">
        <w:del w:id="130" w:author="S3-214252" w:date="2021-11-21T21:26:00Z">
          <w:r w:rsidRPr="00172021" w:rsidDel="00726E6E">
            <w:rPr>
              <w:b/>
              <w:highlight w:val="yellow"/>
            </w:rPr>
            <w:delText>NG2</w:delText>
          </w:r>
        </w:del>
      </w:ins>
      <w:ins w:id="131" w:author="S3-214252" w:date="2021-11-21T21:26:00Z">
        <w:r w:rsidR="00726E6E">
          <w:rPr>
            <w:b/>
          </w:rPr>
          <w:t>N66</w:t>
        </w:r>
      </w:ins>
      <w:ins w:id="132" w:author="Author">
        <w:r>
          <w:t>: Reference point between an SBI capable BSF and an SBI capable NAF.</w:t>
        </w:r>
      </w:ins>
    </w:p>
    <w:p w14:paraId="32156D80" w14:textId="7B85B5AB" w:rsidR="00004CFA" w:rsidRPr="00121EBA" w:rsidRDefault="00004CFA" w:rsidP="00004CFA">
      <w:pPr>
        <w:pStyle w:val="B1"/>
        <w:rPr>
          <w:ins w:id="133" w:author="Author"/>
          <w:bCs/>
        </w:rPr>
      </w:pPr>
      <w:ins w:id="134" w:author="Author">
        <w:del w:id="135" w:author="S3-214252" w:date="2021-11-21T21:26:00Z">
          <w:r w:rsidRPr="00A13C1F" w:rsidDel="00726E6E">
            <w:rPr>
              <w:b/>
              <w:highlight w:val="yellow"/>
              <w:lang w:val="en-US"/>
            </w:rPr>
            <w:delText>NG1'</w:delText>
          </w:r>
        </w:del>
      </w:ins>
      <w:ins w:id="136" w:author="S3-214252" w:date="2021-11-21T21:26:00Z">
        <w:r w:rsidR="00726E6E">
          <w:rPr>
            <w:b/>
            <w:lang w:val="en-US"/>
          </w:rPr>
          <w:t>N68</w:t>
        </w:r>
      </w:ins>
      <w:ins w:id="137" w:author="Author">
        <w:r w:rsidRPr="00A13C1F">
          <w:rPr>
            <w:rFonts w:hint="eastAsia"/>
            <w:bCs/>
            <w:lang w:eastAsia="zh-CN"/>
          </w:rPr>
          <w:t>:</w:t>
        </w:r>
        <w:r w:rsidRPr="00A13C1F">
          <w:rPr>
            <w:bCs/>
            <w:lang w:eastAsia="zh-CN"/>
          </w:rPr>
          <w:t xml:space="preserve"> Reference point between an SBI capable BSF and UDM</w:t>
        </w:r>
      </w:ins>
    </w:p>
    <w:p w14:paraId="7B1698A5" w14:textId="6E83CCA2" w:rsidR="00004CFA" w:rsidDel="00726E6E" w:rsidRDefault="00004CFA" w:rsidP="00004CFA">
      <w:pPr>
        <w:pStyle w:val="EditorsNote"/>
        <w:rPr>
          <w:ins w:id="138" w:author="Author"/>
          <w:del w:id="139" w:author="S3-214252" w:date="2021-11-21T21:26:00Z"/>
          <w:lang w:val="en-US"/>
        </w:rPr>
      </w:pPr>
      <w:ins w:id="140" w:author="Author">
        <w:del w:id="141" w:author="S3-214252" w:date="2021-11-21T21:26:00Z">
          <w:r w:rsidDel="00726E6E">
            <w:rPr>
              <w:lang w:val="en-US"/>
            </w:rPr>
            <w:delText xml:space="preserve">Editor’s Note: New reference point names are to be confirmed with SA2. </w:delText>
          </w:r>
        </w:del>
      </w:ins>
    </w:p>
    <w:p w14:paraId="2CEAE748" w14:textId="0EA6C2B5" w:rsidR="00004CFA" w:rsidRDefault="00004CFA" w:rsidP="00004CFA">
      <w:pPr>
        <w:pStyle w:val="Heading3"/>
        <w:rPr>
          <w:ins w:id="142" w:author="Author"/>
          <w:noProof/>
          <w:lang w:val="en-US"/>
        </w:rPr>
      </w:pPr>
      <w:ins w:id="143" w:author="Author">
        <w:r w:rsidRPr="00D50AC2">
          <w:rPr>
            <w:noProof/>
            <w:lang w:val="en-US"/>
          </w:rPr>
          <w:t>X.1.</w:t>
        </w:r>
      </w:ins>
      <w:ins w:id="144" w:author="S3-214254" w:date="2021-11-21T21:32:00Z">
        <w:r w:rsidR="000B6692">
          <w:rPr>
            <w:noProof/>
            <w:lang w:val="en-US"/>
          </w:rPr>
          <w:t>4</w:t>
        </w:r>
      </w:ins>
      <w:ins w:id="145" w:author="Author">
        <w:del w:id="146" w:author="S3-214254" w:date="2021-11-21T21:32:00Z">
          <w:r w:rsidRPr="00D50AC2" w:rsidDel="000B6692">
            <w:rPr>
              <w:noProof/>
              <w:lang w:val="en-US"/>
            </w:rPr>
            <w:delText>3</w:delText>
          </w:r>
        </w:del>
        <w:r>
          <w:rPr>
            <w:noProof/>
            <w:lang w:val="en-US"/>
          </w:rPr>
          <w:tab/>
        </w:r>
        <w:r w:rsidRPr="00D50AC2">
          <w:rPr>
            <w:noProof/>
            <w:lang w:val="en-US"/>
          </w:rPr>
          <w:t>Service based interface to support SBA in GBA</w:t>
        </w:r>
      </w:ins>
    </w:p>
    <w:p w14:paraId="4AB77A04" w14:textId="77777777" w:rsidR="00004CFA" w:rsidRDefault="00004CFA" w:rsidP="00004CFA">
      <w:pPr>
        <w:rPr>
          <w:ins w:id="147" w:author="Author"/>
        </w:rPr>
      </w:pPr>
      <w:ins w:id="148" w:author="Author">
        <w:r>
          <w:t>The following service-based interfaces are defined:</w:t>
        </w:r>
      </w:ins>
    </w:p>
    <w:p w14:paraId="7BD0C284" w14:textId="77777777" w:rsidR="00004CFA" w:rsidRDefault="00004CFA" w:rsidP="00004CFA">
      <w:pPr>
        <w:pStyle w:val="B1"/>
        <w:rPr>
          <w:ins w:id="149" w:author="Author"/>
        </w:rPr>
      </w:pPr>
      <w:proofErr w:type="spellStart"/>
      <w:ins w:id="150" w:author="Author">
        <w:r>
          <w:rPr>
            <w:b/>
          </w:rPr>
          <w:t>Nhss</w:t>
        </w:r>
        <w:proofErr w:type="spellEnd"/>
        <w:r>
          <w:t>: Service-based interface exhibited by an SBI capable HSS.</w:t>
        </w:r>
      </w:ins>
    </w:p>
    <w:p w14:paraId="12C344B5" w14:textId="77777777" w:rsidR="00004CFA" w:rsidRDefault="00004CFA" w:rsidP="00004CFA">
      <w:pPr>
        <w:pStyle w:val="B1"/>
        <w:rPr>
          <w:ins w:id="151" w:author="Author"/>
        </w:rPr>
      </w:pPr>
      <w:proofErr w:type="spellStart"/>
      <w:ins w:id="152" w:author="Author">
        <w:r>
          <w:rPr>
            <w:b/>
          </w:rPr>
          <w:t>Nbsp</w:t>
        </w:r>
        <w:proofErr w:type="spellEnd"/>
        <w:r>
          <w:t>: Service-based interface exhibited by an SBI capable BSF.</w:t>
        </w:r>
      </w:ins>
    </w:p>
    <w:p w14:paraId="682F85E1" w14:textId="77777777" w:rsidR="00004CFA" w:rsidRDefault="00004CFA" w:rsidP="00004CFA">
      <w:pPr>
        <w:pStyle w:val="B1"/>
        <w:rPr>
          <w:ins w:id="153" w:author="Author"/>
        </w:rPr>
      </w:pPr>
      <w:proofErr w:type="spellStart"/>
      <w:ins w:id="154" w:author="Author">
        <w:r>
          <w:rPr>
            <w:b/>
          </w:rPr>
          <w:t>Nudm</w:t>
        </w:r>
        <w:proofErr w:type="spellEnd"/>
        <w:r w:rsidRPr="00B670BF">
          <w:t>:</w:t>
        </w:r>
        <w:r w:rsidRPr="00626605">
          <w:t xml:space="preserve"> </w:t>
        </w:r>
        <w:r>
          <w:t>Service-based interface exhibited by UDM.</w:t>
        </w:r>
      </w:ins>
    </w:p>
    <w:p w14:paraId="022FF670" w14:textId="6C0CCCDC" w:rsidR="00004CFA" w:rsidRDefault="00004CFA" w:rsidP="00004CFA">
      <w:pPr>
        <w:pStyle w:val="EditorsNote"/>
        <w:rPr>
          <w:ins w:id="155" w:author="Author"/>
          <w:lang w:val="en-US"/>
        </w:rPr>
      </w:pPr>
      <w:ins w:id="156" w:author="Author">
        <w:del w:id="157" w:author="S3-214252" w:date="2021-11-21T21:27:00Z">
          <w:r w:rsidDel="00D613BF">
            <w:rPr>
              <w:lang w:val="en-US"/>
            </w:rPr>
            <w:delText xml:space="preserve">Editor’s Note: New SBA interface name for BSF is to be confirmed with SA2. </w:delText>
          </w:r>
        </w:del>
      </w:ins>
    </w:p>
    <w:p w14:paraId="050DD72C" w14:textId="77777777" w:rsidR="00004CFA" w:rsidRDefault="00004CFA" w:rsidP="00004CFA">
      <w:pPr>
        <w:rPr>
          <w:ins w:id="158" w:author="Author"/>
        </w:rPr>
      </w:pPr>
      <w:ins w:id="159" w:author="Author">
        <w:r>
          <w:t xml:space="preserve">These SBI services provide equivalent functionality to the Diameter </w:t>
        </w:r>
        <w:proofErr w:type="spellStart"/>
        <w:r>
          <w:t>Zh</w:t>
        </w:r>
        <w:proofErr w:type="spellEnd"/>
        <w:r>
          <w:t xml:space="preserve"> and Zn reference points.</w:t>
        </w:r>
      </w:ins>
    </w:p>
    <w:p w14:paraId="7F04541A" w14:textId="77777777" w:rsidR="00004CFA" w:rsidRPr="001A44FE" w:rsidRDefault="00004CFA" w:rsidP="00004CFA">
      <w:pPr>
        <w:rPr>
          <w:ins w:id="160" w:author="Author"/>
        </w:rPr>
      </w:pPr>
      <w:ins w:id="161" w:author="Author">
        <w:r>
          <w:t>To support co-existence of GBA nodes supporting SBA services and GBA nodes not supporting SBA services SBI capable GBA nodes may support both SBI and non-SBI interfaces.</w:t>
        </w:r>
      </w:ins>
    </w:p>
    <w:p w14:paraId="641B6537" w14:textId="77777777" w:rsidR="00004CFA" w:rsidRPr="004329FB" w:rsidRDefault="00004CFA" w:rsidP="00004CFA">
      <w:pPr>
        <w:pStyle w:val="Heading2"/>
        <w:rPr>
          <w:ins w:id="162" w:author="Author"/>
          <w:noProof/>
          <w:lang w:val="en-US"/>
        </w:rPr>
      </w:pPr>
      <w:ins w:id="163" w:author="Author">
        <w:r w:rsidRPr="004329FB">
          <w:rPr>
            <w:noProof/>
            <w:lang w:val="en-US"/>
          </w:rPr>
          <w:t>X.2</w:t>
        </w:r>
        <w:r>
          <w:rPr>
            <w:noProof/>
            <w:lang w:val="en-US"/>
          </w:rPr>
          <w:tab/>
        </w:r>
        <w:r w:rsidRPr="004329FB">
          <w:rPr>
            <w:noProof/>
            <w:lang w:val="en-US"/>
          </w:rPr>
          <w:t>GAA/GBA SBA Services</w:t>
        </w:r>
      </w:ins>
    </w:p>
    <w:p w14:paraId="0A06E2C0" w14:textId="77777777" w:rsidR="00004CFA" w:rsidRDefault="00004CFA" w:rsidP="00004CFA">
      <w:pPr>
        <w:pStyle w:val="Heading3"/>
        <w:rPr>
          <w:ins w:id="164" w:author="Author"/>
          <w:noProof/>
          <w:lang w:val="en-US"/>
        </w:rPr>
      </w:pPr>
      <w:ins w:id="165" w:author="Author">
        <w:r w:rsidRPr="00D50AC2">
          <w:rPr>
            <w:noProof/>
            <w:lang w:val="en-US"/>
          </w:rPr>
          <w:t>X.2.1</w:t>
        </w:r>
        <w:r w:rsidRPr="00D50AC2">
          <w:rPr>
            <w:noProof/>
            <w:lang w:val="en-US"/>
          </w:rPr>
          <w:tab/>
          <w:t>HSS Services</w:t>
        </w:r>
      </w:ins>
    </w:p>
    <w:p w14:paraId="45358537" w14:textId="77777777" w:rsidR="00004CFA" w:rsidRDefault="00004CFA" w:rsidP="00004CFA">
      <w:pPr>
        <w:pStyle w:val="Heading4"/>
        <w:rPr>
          <w:ins w:id="166" w:author="Author"/>
          <w:noProof/>
          <w:lang w:val="en-US"/>
        </w:rPr>
      </w:pPr>
      <w:ins w:id="167" w:author="Author">
        <w:r w:rsidRPr="00D50AC2">
          <w:rPr>
            <w:noProof/>
            <w:lang w:val="en-US"/>
          </w:rPr>
          <w:t>X.2.1.1</w:t>
        </w:r>
        <w:r>
          <w:rPr>
            <w:noProof/>
            <w:lang w:val="en-US"/>
          </w:rPr>
          <w:tab/>
        </w:r>
        <w:r w:rsidRPr="00D50AC2">
          <w:rPr>
            <w:noProof/>
            <w:lang w:val="en-US"/>
          </w:rPr>
          <w:t>General</w:t>
        </w:r>
      </w:ins>
    </w:p>
    <w:p w14:paraId="314461ED" w14:textId="77777777" w:rsidR="00004CFA" w:rsidRDefault="00004CFA" w:rsidP="00004CFA">
      <w:pPr>
        <w:rPr>
          <w:ins w:id="168" w:author="Author"/>
        </w:rPr>
      </w:pPr>
      <w:ins w:id="169" w:author="Author">
        <w:r>
          <w:t>An SBI capable HSS supports providing the authentication vectors and the subscription profile, i.e. GUSS, to an SBI capable BSF via service-based interfaces.</w:t>
        </w:r>
      </w:ins>
    </w:p>
    <w:p w14:paraId="276D9DDC" w14:textId="77777777" w:rsidR="00004CFA" w:rsidRDefault="00004CFA" w:rsidP="00004CFA">
      <w:pPr>
        <w:rPr>
          <w:ins w:id="170" w:author="Author"/>
        </w:rPr>
      </w:pPr>
      <w:ins w:id="171" w:author="Author">
        <w:r>
          <w:t>The following table shows the GBA services exposed by an SBI capable HSS.</w:t>
        </w:r>
      </w:ins>
    </w:p>
    <w:p w14:paraId="334DD5D1" w14:textId="77777777" w:rsidR="00004CFA" w:rsidRDefault="00004CFA" w:rsidP="00004CFA">
      <w:pPr>
        <w:pStyle w:val="TH"/>
        <w:rPr>
          <w:ins w:id="172" w:author="Author"/>
        </w:rPr>
      </w:pPr>
      <w:ins w:id="173" w:author="Author">
        <w:r>
          <w:lastRenderedPageBreak/>
          <w:t>Table X.2.1.1-1: GBA Services provided by an SBI capable HSS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2512"/>
        <w:gridCol w:w="2389"/>
        <w:gridCol w:w="2346"/>
      </w:tblGrid>
      <w:tr w:rsidR="00004CFA" w14:paraId="12436FB6" w14:textId="77777777" w:rsidTr="00004CFA">
        <w:trPr>
          <w:ins w:id="174" w:author="Author"/>
        </w:trPr>
        <w:tc>
          <w:tcPr>
            <w:tcW w:w="2412" w:type="dxa"/>
            <w:tcBorders>
              <w:bottom w:val="single" w:sz="4" w:space="0" w:color="auto"/>
            </w:tcBorders>
            <w:shd w:val="clear" w:color="auto" w:fill="auto"/>
          </w:tcPr>
          <w:p w14:paraId="4C10850C" w14:textId="77777777" w:rsidR="00004CFA" w:rsidRDefault="00004CFA" w:rsidP="00004CFA">
            <w:pPr>
              <w:pStyle w:val="TAH"/>
              <w:rPr>
                <w:ins w:id="175" w:author="Author"/>
              </w:rPr>
            </w:pPr>
            <w:ins w:id="176" w:author="Author">
              <w:r w:rsidRPr="007D72EE">
                <w:t>Service</w:t>
              </w:r>
            </w:ins>
          </w:p>
        </w:tc>
        <w:tc>
          <w:tcPr>
            <w:tcW w:w="2598" w:type="dxa"/>
            <w:shd w:val="clear" w:color="auto" w:fill="auto"/>
          </w:tcPr>
          <w:p w14:paraId="30CCFA32" w14:textId="77777777" w:rsidR="00004CFA" w:rsidRDefault="00004CFA" w:rsidP="00004CFA">
            <w:pPr>
              <w:pStyle w:val="TAH"/>
              <w:rPr>
                <w:ins w:id="177" w:author="Author"/>
              </w:rPr>
            </w:pPr>
            <w:ins w:id="178" w:author="Author">
              <w:r w:rsidRPr="007D72EE">
                <w:rPr>
                  <w:lang w:eastAsia="zh-CN"/>
                </w:rPr>
                <w:t>Service Operations</w:t>
              </w:r>
            </w:ins>
          </w:p>
        </w:tc>
        <w:tc>
          <w:tcPr>
            <w:tcW w:w="2432" w:type="dxa"/>
            <w:shd w:val="clear" w:color="auto" w:fill="auto"/>
          </w:tcPr>
          <w:p w14:paraId="42A72C07" w14:textId="77777777" w:rsidR="00004CFA" w:rsidRDefault="00004CFA" w:rsidP="00004CFA">
            <w:pPr>
              <w:pStyle w:val="TAH"/>
              <w:rPr>
                <w:ins w:id="179" w:author="Author"/>
              </w:rPr>
            </w:pPr>
            <w:ins w:id="180" w:author="Author">
              <w:r w:rsidRPr="007D72EE">
                <w:rPr>
                  <w:lang w:eastAsia="zh-CN"/>
                </w:rPr>
                <w:t>Operation Semantics</w:t>
              </w:r>
            </w:ins>
          </w:p>
        </w:tc>
        <w:tc>
          <w:tcPr>
            <w:tcW w:w="2413" w:type="dxa"/>
            <w:shd w:val="clear" w:color="auto" w:fill="auto"/>
          </w:tcPr>
          <w:p w14:paraId="2250D68C" w14:textId="77777777" w:rsidR="00004CFA" w:rsidRDefault="00004CFA" w:rsidP="00004CFA">
            <w:pPr>
              <w:pStyle w:val="TAH"/>
              <w:rPr>
                <w:ins w:id="181" w:author="Author"/>
              </w:rPr>
            </w:pPr>
            <w:ins w:id="182" w:author="Author">
              <w:r w:rsidRPr="007D72EE">
                <w:t>Example Consumer(s)</w:t>
              </w:r>
            </w:ins>
          </w:p>
        </w:tc>
      </w:tr>
      <w:tr w:rsidR="00004CFA" w14:paraId="7BC42B69" w14:textId="77777777" w:rsidTr="00004CFA">
        <w:trPr>
          <w:ins w:id="183" w:author="Author"/>
        </w:trPr>
        <w:tc>
          <w:tcPr>
            <w:tcW w:w="2412" w:type="dxa"/>
            <w:tcBorders>
              <w:bottom w:val="nil"/>
            </w:tcBorders>
            <w:shd w:val="clear" w:color="auto" w:fill="auto"/>
          </w:tcPr>
          <w:p w14:paraId="40214B18" w14:textId="77777777" w:rsidR="00004CFA" w:rsidRDefault="00004CFA" w:rsidP="00004CFA">
            <w:pPr>
              <w:pStyle w:val="TAL"/>
              <w:rPr>
                <w:ins w:id="184" w:author="Author"/>
              </w:rPr>
            </w:pPr>
            <w:proofErr w:type="spellStart"/>
            <w:ins w:id="185" w:author="Author">
              <w:r>
                <w:rPr>
                  <w:lang w:eastAsia="zh-CN"/>
                </w:rPr>
                <w:t>Nhss_Gba</w:t>
              </w:r>
              <w:r w:rsidRPr="007D72EE">
                <w:rPr>
                  <w:lang w:eastAsia="zh-CN"/>
                </w:rPr>
                <w:t>Subscriber</w:t>
              </w:r>
              <w:proofErr w:type="spellEnd"/>
              <w:r w:rsidRPr="007D72EE">
                <w:rPr>
                  <w:lang w:eastAsia="zh-CN"/>
                </w:rPr>
                <w:t xml:space="preserve"> Data</w:t>
              </w:r>
            </w:ins>
          </w:p>
        </w:tc>
        <w:tc>
          <w:tcPr>
            <w:tcW w:w="2598" w:type="dxa"/>
            <w:shd w:val="clear" w:color="auto" w:fill="auto"/>
          </w:tcPr>
          <w:p w14:paraId="584AB77A" w14:textId="77777777" w:rsidR="00004CFA" w:rsidRDefault="00004CFA" w:rsidP="00004CFA">
            <w:pPr>
              <w:pStyle w:val="TAL"/>
              <w:rPr>
                <w:ins w:id="186" w:author="Author"/>
              </w:rPr>
            </w:pPr>
            <w:ins w:id="187" w:author="Author">
              <w:r w:rsidRPr="007D72EE">
                <w:rPr>
                  <w:lang w:eastAsia="zh-CN"/>
                </w:rPr>
                <w:t>Get</w:t>
              </w:r>
            </w:ins>
          </w:p>
        </w:tc>
        <w:tc>
          <w:tcPr>
            <w:tcW w:w="2432" w:type="dxa"/>
            <w:shd w:val="clear" w:color="auto" w:fill="auto"/>
          </w:tcPr>
          <w:p w14:paraId="456DA268" w14:textId="77777777" w:rsidR="00004CFA" w:rsidRDefault="00004CFA" w:rsidP="00004CFA">
            <w:pPr>
              <w:pStyle w:val="TAL"/>
              <w:rPr>
                <w:ins w:id="188" w:author="Author"/>
              </w:rPr>
            </w:pPr>
            <w:ins w:id="189" w:author="Author">
              <w:r w:rsidRPr="007D72EE">
                <w:rPr>
                  <w:lang w:eastAsia="zh-CN"/>
                </w:rPr>
                <w:t>Request/Response</w:t>
              </w:r>
            </w:ins>
          </w:p>
        </w:tc>
        <w:tc>
          <w:tcPr>
            <w:tcW w:w="2413" w:type="dxa"/>
            <w:shd w:val="clear" w:color="auto" w:fill="auto"/>
          </w:tcPr>
          <w:p w14:paraId="19FC3684" w14:textId="77777777" w:rsidR="00004CFA" w:rsidRDefault="00004CFA" w:rsidP="00004CFA">
            <w:pPr>
              <w:pStyle w:val="TAL"/>
              <w:rPr>
                <w:ins w:id="190" w:author="Author"/>
              </w:rPr>
            </w:pPr>
            <w:ins w:id="191" w:author="Author">
              <w:r>
                <w:rPr>
                  <w:lang w:val="en-US" w:eastAsia="zh-CN"/>
                </w:rPr>
                <w:t>BSF</w:t>
              </w:r>
            </w:ins>
          </w:p>
        </w:tc>
      </w:tr>
      <w:tr w:rsidR="00004CFA" w14:paraId="11CFA1CC" w14:textId="77777777" w:rsidTr="00004CFA">
        <w:trPr>
          <w:ins w:id="192" w:author="Author"/>
        </w:trPr>
        <w:tc>
          <w:tcPr>
            <w:tcW w:w="2412" w:type="dxa"/>
            <w:tcBorders>
              <w:top w:val="nil"/>
              <w:bottom w:val="nil"/>
            </w:tcBorders>
            <w:shd w:val="clear" w:color="auto" w:fill="auto"/>
          </w:tcPr>
          <w:p w14:paraId="2FC24399" w14:textId="77777777" w:rsidR="00004CFA" w:rsidRDefault="00004CFA" w:rsidP="00004CFA">
            <w:pPr>
              <w:pStyle w:val="TAL"/>
              <w:rPr>
                <w:ins w:id="193" w:author="Author"/>
              </w:rPr>
            </w:pPr>
            <w:ins w:id="194" w:author="Author">
              <w:r>
                <w:t>Management (_</w:t>
              </w:r>
              <w:proofErr w:type="spellStart"/>
              <w:r>
                <w:t>GbaSDM</w:t>
              </w:r>
              <w:proofErr w:type="spellEnd"/>
              <w:r>
                <w:t>)</w:t>
              </w:r>
            </w:ins>
          </w:p>
        </w:tc>
        <w:tc>
          <w:tcPr>
            <w:tcW w:w="2598" w:type="dxa"/>
            <w:shd w:val="clear" w:color="auto" w:fill="auto"/>
          </w:tcPr>
          <w:p w14:paraId="4AA80026" w14:textId="77777777" w:rsidR="00004CFA" w:rsidRDefault="00004CFA" w:rsidP="00004CFA">
            <w:pPr>
              <w:pStyle w:val="TAL"/>
              <w:rPr>
                <w:ins w:id="195" w:author="Author"/>
              </w:rPr>
            </w:pPr>
            <w:ins w:id="196" w:author="Author">
              <w:r w:rsidRPr="007D72EE">
                <w:rPr>
                  <w:lang w:val="en-US" w:eastAsia="zh-CN"/>
                </w:rPr>
                <w:t>Subscribe</w:t>
              </w:r>
            </w:ins>
          </w:p>
        </w:tc>
        <w:tc>
          <w:tcPr>
            <w:tcW w:w="2432" w:type="dxa"/>
            <w:shd w:val="clear" w:color="auto" w:fill="auto"/>
          </w:tcPr>
          <w:p w14:paraId="2A1A9B28" w14:textId="77777777" w:rsidR="00004CFA" w:rsidRDefault="00004CFA" w:rsidP="00004CFA">
            <w:pPr>
              <w:pStyle w:val="TAL"/>
              <w:rPr>
                <w:ins w:id="197" w:author="Author"/>
              </w:rPr>
            </w:pPr>
            <w:proofErr w:type="spellStart"/>
            <w:ins w:id="198" w:author="Author">
              <w:r w:rsidRPr="007D72EE">
                <w:rPr>
                  <w:lang w:eastAsia="zh-CN"/>
                </w:rPr>
                <w:t>Subscri</w:t>
              </w:r>
              <w:proofErr w:type="spellEnd"/>
              <w:r w:rsidRPr="007D72EE">
                <w:rPr>
                  <w:lang w:val="es-ES" w:eastAsia="zh-CN"/>
                </w:rPr>
                <w:t>be</w:t>
              </w:r>
              <w:r w:rsidRPr="007D72EE">
                <w:rPr>
                  <w:lang w:eastAsia="zh-CN"/>
                </w:rPr>
                <w:t>/Notify</w:t>
              </w:r>
            </w:ins>
          </w:p>
        </w:tc>
        <w:tc>
          <w:tcPr>
            <w:tcW w:w="2413" w:type="dxa"/>
            <w:shd w:val="clear" w:color="auto" w:fill="auto"/>
          </w:tcPr>
          <w:p w14:paraId="59BF0FD7" w14:textId="77777777" w:rsidR="00004CFA" w:rsidRDefault="00004CFA" w:rsidP="00004CFA">
            <w:pPr>
              <w:pStyle w:val="TAL"/>
              <w:rPr>
                <w:ins w:id="199" w:author="Author"/>
              </w:rPr>
            </w:pPr>
            <w:ins w:id="200" w:author="Author">
              <w:r>
                <w:rPr>
                  <w:lang w:val="es-ES" w:eastAsia="zh-CN"/>
                </w:rPr>
                <w:t>BSF</w:t>
              </w:r>
            </w:ins>
          </w:p>
        </w:tc>
      </w:tr>
      <w:tr w:rsidR="00004CFA" w14:paraId="70626005" w14:textId="77777777" w:rsidTr="00004CFA">
        <w:trPr>
          <w:ins w:id="201" w:author="Author"/>
        </w:trPr>
        <w:tc>
          <w:tcPr>
            <w:tcW w:w="2412" w:type="dxa"/>
            <w:tcBorders>
              <w:top w:val="nil"/>
              <w:bottom w:val="nil"/>
            </w:tcBorders>
            <w:shd w:val="clear" w:color="auto" w:fill="auto"/>
          </w:tcPr>
          <w:p w14:paraId="657EB7CB" w14:textId="77777777" w:rsidR="00004CFA" w:rsidRDefault="00004CFA" w:rsidP="00004CFA">
            <w:pPr>
              <w:pStyle w:val="TAL"/>
              <w:rPr>
                <w:ins w:id="202" w:author="Author"/>
              </w:rPr>
            </w:pPr>
          </w:p>
        </w:tc>
        <w:tc>
          <w:tcPr>
            <w:tcW w:w="2598" w:type="dxa"/>
            <w:shd w:val="clear" w:color="auto" w:fill="auto"/>
          </w:tcPr>
          <w:p w14:paraId="495DD8C9" w14:textId="77777777" w:rsidR="00004CFA" w:rsidRDefault="00004CFA" w:rsidP="00004CFA">
            <w:pPr>
              <w:pStyle w:val="TAL"/>
              <w:rPr>
                <w:ins w:id="203" w:author="Author"/>
              </w:rPr>
            </w:pPr>
            <w:ins w:id="204" w:author="Author">
              <w:r>
                <w:t>Unsubscribe</w:t>
              </w:r>
            </w:ins>
          </w:p>
        </w:tc>
        <w:tc>
          <w:tcPr>
            <w:tcW w:w="2432" w:type="dxa"/>
            <w:shd w:val="clear" w:color="auto" w:fill="auto"/>
          </w:tcPr>
          <w:p w14:paraId="30528265" w14:textId="77777777" w:rsidR="00004CFA" w:rsidRDefault="00004CFA" w:rsidP="00004CFA">
            <w:pPr>
              <w:pStyle w:val="TAL"/>
              <w:rPr>
                <w:ins w:id="205" w:author="Author"/>
              </w:rPr>
            </w:pPr>
            <w:proofErr w:type="spellStart"/>
            <w:ins w:id="206" w:author="Author">
              <w:r w:rsidRPr="007D72EE">
                <w:rPr>
                  <w:lang w:eastAsia="zh-CN"/>
                </w:rPr>
                <w:t>Subscri</w:t>
              </w:r>
              <w:proofErr w:type="spellEnd"/>
              <w:r w:rsidRPr="007D72EE">
                <w:rPr>
                  <w:lang w:val="es-ES" w:eastAsia="zh-CN"/>
                </w:rPr>
                <w:t>be</w:t>
              </w:r>
              <w:r w:rsidRPr="007D72EE">
                <w:rPr>
                  <w:lang w:eastAsia="zh-CN"/>
                </w:rPr>
                <w:t>/Notify</w:t>
              </w:r>
            </w:ins>
          </w:p>
        </w:tc>
        <w:tc>
          <w:tcPr>
            <w:tcW w:w="2413" w:type="dxa"/>
            <w:shd w:val="clear" w:color="auto" w:fill="auto"/>
          </w:tcPr>
          <w:p w14:paraId="68611B54" w14:textId="77777777" w:rsidR="00004CFA" w:rsidRDefault="00004CFA" w:rsidP="00004CFA">
            <w:pPr>
              <w:pStyle w:val="TAL"/>
              <w:rPr>
                <w:ins w:id="207" w:author="Author"/>
              </w:rPr>
            </w:pPr>
            <w:ins w:id="208" w:author="Author">
              <w:r>
                <w:t>BSF</w:t>
              </w:r>
            </w:ins>
          </w:p>
        </w:tc>
      </w:tr>
      <w:tr w:rsidR="00004CFA" w14:paraId="0E79C39C" w14:textId="77777777" w:rsidTr="00004CFA">
        <w:trPr>
          <w:ins w:id="209" w:author="Author"/>
        </w:trPr>
        <w:tc>
          <w:tcPr>
            <w:tcW w:w="2412" w:type="dxa"/>
            <w:tcBorders>
              <w:top w:val="nil"/>
              <w:bottom w:val="nil"/>
            </w:tcBorders>
            <w:shd w:val="clear" w:color="auto" w:fill="auto"/>
          </w:tcPr>
          <w:p w14:paraId="090A9F59" w14:textId="77777777" w:rsidR="00004CFA" w:rsidRDefault="00004CFA" w:rsidP="00004CFA">
            <w:pPr>
              <w:pStyle w:val="TAL"/>
              <w:rPr>
                <w:ins w:id="210" w:author="Author"/>
              </w:rPr>
            </w:pPr>
          </w:p>
        </w:tc>
        <w:tc>
          <w:tcPr>
            <w:tcW w:w="2598" w:type="dxa"/>
            <w:shd w:val="clear" w:color="auto" w:fill="auto"/>
          </w:tcPr>
          <w:p w14:paraId="778FD2CD" w14:textId="77777777" w:rsidR="00004CFA" w:rsidRPr="007D72EE" w:rsidRDefault="00004CFA" w:rsidP="00004CFA">
            <w:pPr>
              <w:pStyle w:val="TAL"/>
              <w:rPr>
                <w:ins w:id="211" w:author="Author"/>
                <w:lang w:val="en-US" w:eastAsia="zh-CN"/>
              </w:rPr>
            </w:pPr>
            <w:ins w:id="212" w:author="Author">
              <w:r w:rsidRPr="007D72EE">
                <w:rPr>
                  <w:bCs/>
                  <w:lang w:eastAsia="zh-CN"/>
                </w:rPr>
                <w:t>Notification</w:t>
              </w:r>
            </w:ins>
          </w:p>
        </w:tc>
        <w:tc>
          <w:tcPr>
            <w:tcW w:w="2432" w:type="dxa"/>
            <w:shd w:val="clear" w:color="auto" w:fill="auto"/>
          </w:tcPr>
          <w:p w14:paraId="6396E886" w14:textId="77777777" w:rsidR="00004CFA" w:rsidRPr="007D72EE" w:rsidRDefault="00004CFA" w:rsidP="00004CFA">
            <w:pPr>
              <w:pStyle w:val="TAL"/>
              <w:rPr>
                <w:ins w:id="213" w:author="Author"/>
                <w:lang w:eastAsia="zh-CN"/>
              </w:rPr>
            </w:pPr>
            <w:proofErr w:type="spellStart"/>
            <w:ins w:id="214" w:author="Author">
              <w:r w:rsidRPr="007D72EE">
                <w:rPr>
                  <w:lang w:eastAsia="zh-CN"/>
                </w:rPr>
                <w:t>Subscri</w:t>
              </w:r>
              <w:proofErr w:type="spellEnd"/>
              <w:r w:rsidRPr="007D72EE">
                <w:rPr>
                  <w:lang w:val="es-ES" w:eastAsia="zh-CN"/>
                </w:rPr>
                <w:t>be</w:t>
              </w:r>
              <w:r w:rsidRPr="007D72EE">
                <w:rPr>
                  <w:lang w:eastAsia="zh-CN"/>
                </w:rPr>
                <w:t>/Notify</w:t>
              </w:r>
            </w:ins>
          </w:p>
        </w:tc>
        <w:tc>
          <w:tcPr>
            <w:tcW w:w="2413" w:type="dxa"/>
            <w:shd w:val="clear" w:color="auto" w:fill="auto"/>
          </w:tcPr>
          <w:p w14:paraId="2F6345CE" w14:textId="77777777" w:rsidR="00004CFA" w:rsidRPr="007D72EE" w:rsidRDefault="00004CFA" w:rsidP="00004CFA">
            <w:pPr>
              <w:pStyle w:val="TAL"/>
              <w:rPr>
                <w:ins w:id="215" w:author="Author"/>
                <w:lang w:val="es-ES" w:eastAsia="zh-CN"/>
              </w:rPr>
            </w:pPr>
            <w:ins w:id="216" w:author="Author">
              <w:r>
                <w:rPr>
                  <w:lang w:eastAsia="zh-CN"/>
                </w:rPr>
                <w:t>BSF</w:t>
              </w:r>
            </w:ins>
          </w:p>
        </w:tc>
      </w:tr>
      <w:tr w:rsidR="00004CFA" w14:paraId="4C718ABE" w14:textId="77777777" w:rsidTr="00004CFA">
        <w:trPr>
          <w:ins w:id="217" w:author="Author"/>
        </w:trPr>
        <w:tc>
          <w:tcPr>
            <w:tcW w:w="2412" w:type="dxa"/>
            <w:shd w:val="clear" w:color="auto" w:fill="auto"/>
          </w:tcPr>
          <w:p w14:paraId="7051EDFE" w14:textId="77777777" w:rsidR="00004CFA" w:rsidRPr="007D72EE" w:rsidRDefault="00004CFA" w:rsidP="00004CFA">
            <w:pPr>
              <w:pStyle w:val="TAL"/>
              <w:rPr>
                <w:ins w:id="218" w:author="Author"/>
                <w:lang w:eastAsia="zh-CN"/>
              </w:rPr>
            </w:pPr>
            <w:proofErr w:type="spellStart"/>
            <w:ins w:id="219" w:author="Author">
              <w:r>
                <w:rPr>
                  <w:lang w:eastAsia="zh-CN"/>
                </w:rPr>
                <w:t>Nhss_Gba</w:t>
              </w:r>
              <w:r w:rsidRPr="007D72EE">
                <w:rPr>
                  <w:lang w:eastAsia="zh-CN"/>
                </w:rPr>
                <w:t>UE</w:t>
              </w:r>
              <w:proofErr w:type="spellEnd"/>
              <w:r w:rsidRPr="007D72EE">
                <w:rPr>
                  <w:lang w:eastAsia="zh-CN"/>
                </w:rPr>
                <w:t xml:space="preserve"> Authentication</w:t>
              </w:r>
            </w:ins>
          </w:p>
        </w:tc>
        <w:tc>
          <w:tcPr>
            <w:tcW w:w="2598" w:type="dxa"/>
            <w:shd w:val="clear" w:color="auto" w:fill="auto"/>
          </w:tcPr>
          <w:p w14:paraId="12241D91" w14:textId="77777777" w:rsidR="00004CFA" w:rsidRPr="007D72EE" w:rsidRDefault="00004CFA" w:rsidP="00004CFA">
            <w:pPr>
              <w:pStyle w:val="TAL"/>
              <w:rPr>
                <w:ins w:id="220" w:author="Author"/>
                <w:lang w:eastAsia="zh-CN"/>
              </w:rPr>
            </w:pPr>
            <w:ins w:id="221" w:author="Author">
              <w:r w:rsidRPr="007D72EE">
                <w:rPr>
                  <w:bCs/>
                  <w:lang w:eastAsia="zh-CN"/>
                </w:rPr>
                <w:t>Get</w:t>
              </w:r>
            </w:ins>
          </w:p>
        </w:tc>
        <w:tc>
          <w:tcPr>
            <w:tcW w:w="2432" w:type="dxa"/>
            <w:shd w:val="clear" w:color="auto" w:fill="auto"/>
          </w:tcPr>
          <w:p w14:paraId="0E8EF38F" w14:textId="77777777" w:rsidR="00004CFA" w:rsidRPr="007D72EE" w:rsidRDefault="00004CFA" w:rsidP="00004CFA">
            <w:pPr>
              <w:pStyle w:val="TAL"/>
              <w:rPr>
                <w:ins w:id="222" w:author="Author"/>
                <w:lang w:eastAsia="zh-CN"/>
              </w:rPr>
            </w:pPr>
            <w:ins w:id="223" w:author="Author">
              <w:r w:rsidRPr="007D72EE">
                <w:rPr>
                  <w:lang w:eastAsia="zh-CN"/>
                </w:rPr>
                <w:t>Request/Response</w:t>
              </w:r>
            </w:ins>
          </w:p>
        </w:tc>
        <w:tc>
          <w:tcPr>
            <w:tcW w:w="2413" w:type="dxa"/>
            <w:shd w:val="clear" w:color="auto" w:fill="auto"/>
          </w:tcPr>
          <w:p w14:paraId="1D226B0D" w14:textId="77777777" w:rsidR="00004CFA" w:rsidRPr="007D72EE" w:rsidRDefault="00004CFA" w:rsidP="00004CFA">
            <w:pPr>
              <w:pStyle w:val="TAL"/>
              <w:rPr>
                <w:ins w:id="224" w:author="Author"/>
                <w:lang w:eastAsia="zh-CN"/>
              </w:rPr>
            </w:pPr>
            <w:ins w:id="225" w:author="Author">
              <w:r>
                <w:rPr>
                  <w:lang w:eastAsia="zh-CN"/>
                </w:rPr>
                <w:t>BSF</w:t>
              </w:r>
            </w:ins>
          </w:p>
        </w:tc>
      </w:tr>
    </w:tbl>
    <w:p w14:paraId="3AE47DA1" w14:textId="77777777" w:rsidR="00004CFA" w:rsidRPr="00F366D2" w:rsidRDefault="00004CFA" w:rsidP="00004CFA">
      <w:pPr>
        <w:pStyle w:val="Heading4"/>
        <w:rPr>
          <w:ins w:id="226" w:author="Author"/>
        </w:rPr>
      </w:pPr>
      <w:ins w:id="227" w:author="Author">
        <w:r w:rsidRPr="00F366D2">
          <w:t>X.2.1.</w:t>
        </w:r>
        <w:r w:rsidRPr="007315C3">
          <w:t>2</w:t>
        </w:r>
        <w:r w:rsidRPr="00F366D2">
          <w:tab/>
        </w:r>
        <w:proofErr w:type="spellStart"/>
        <w:r w:rsidRPr="00F366D2">
          <w:t>Nhss_GbaSubscriberDataManagement</w:t>
        </w:r>
        <w:proofErr w:type="spellEnd"/>
        <w:r w:rsidRPr="00F366D2">
          <w:t xml:space="preserve"> (</w:t>
        </w:r>
        <w:proofErr w:type="spellStart"/>
        <w:r w:rsidRPr="00F366D2">
          <w:t>GbaSDM</w:t>
        </w:r>
        <w:proofErr w:type="spellEnd"/>
        <w:r w:rsidRPr="00F366D2">
          <w:t>) service</w:t>
        </w:r>
      </w:ins>
    </w:p>
    <w:p w14:paraId="6AB464D3" w14:textId="77777777" w:rsidR="00004CFA" w:rsidRDefault="00004CFA" w:rsidP="00004CFA">
      <w:pPr>
        <w:pStyle w:val="Heading5"/>
        <w:rPr>
          <w:ins w:id="228" w:author="Author"/>
        </w:rPr>
      </w:pPr>
      <w:ins w:id="229" w:author="Author">
        <w:r>
          <w:t>X.2.1.2.1</w:t>
        </w:r>
        <w:r>
          <w:tab/>
          <w:t>General</w:t>
        </w:r>
      </w:ins>
    </w:p>
    <w:p w14:paraId="258CDC9A" w14:textId="77777777" w:rsidR="00004CFA" w:rsidRDefault="00004CFA" w:rsidP="00004CFA">
      <w:pPr>
        <w:rPr>
          <w:ins w:id="230" w:author="Author"/>
        </w:rPr>
      </w:pPr>
      <w:ins w:id="231" w:author="Author">
        <w:r>
          <w:t xml:space="preserve">GBA Subscriber data types e.g. GUSS used in the </w:t>
        </w:r>
        <w:proofErr w:type="spellStart"/>
        <w:r>
          <w:t>Nhss_GbaSDM</w:t>
        </w:r>
        <w:proofErr w:type="spellEnd"/>
        <w:r>
          <w:t xml:space="preserve"> Service are defined in Table X.2.1.2.1-1 below.</w:t>
        </w:r>
      </w:ins>
    </w:p>
    <w:p w14:paraId="27F7D3A4" w14:textId="77777777" w:rsidR="00004CFA" w:rsidRDefault="00004CFA" w:rsidP="00004CFA">
      <w:pPr>
        <w:pStyle w:val="TH"/>
        <w:rPr>
          <w:ins w:id="232" w:author="Author"/>
        </w:rPr>
      </w:pPr>
      <w:ins w:id="233" w:author="Author">
        <w:r>
          <w:t>Table X.2.1.2.1-1: GBA Subscriber data types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7290"/>
      </w:tblGrid>
      <w:tr w:rsidR="00004CFA" w14:paraId="1E62D3E7" w14:textId="77777777" w:rsidTr="00004CFA">
        <w:trPr>
          <w:ins w:id="234" w:author="Author"/>
        </w:trPr>
        <w:tc>
          <w:tcPr>
            <w:tcW w:w="2376" w:type="dxa"/>
            <w:shd w:val="clear" w:color="auto" w:fill="auto"/>
          </w:tcPr>
          <w:p w14:paraId="697F104B" w14:textId="77777777" w:rsidR="00004CFA" w:rsidRDefault="00004CFA" w:rsidP="00004CFA">
            <w:pPr>
              <w:pStyle w:val="TAH"/>
              <w:rPr>
                <w:ins w:id="235" w:author="Author"/>
              </w:rPr>
            </w:pPr>
            <w:ins w:id="236" w:author="Author">
              <w:r>
                <w:t>GBA Subscriber data</w:t>
              </w:r>
            </w:ins>
          </w:p>
        </w:tc>
        <w:tc>
          <w:tcPr>
            <w:tcW w:w="7479" w:type="dxa"/>
            <w:shd w:val="clear" w:color="auto" w:fill="auto"/>
          </w:tcPr>
          <w:p w14:paraId="4AA105A8" w14:textId="77777777" w:rsidR="00004CFA" w:rsidRDefault="00004CFA" w:rsidP="00004CFA">
            <w:pPr>
              <w:pStyle w:val="TAH"/>
              <w:rPr>
                <w:ins w:id="237" w:author="Author"/>
              </w:rPr>
            </w:pPr>
            <w:ins w:id="238" w:author="Author">
              <w:r>
                <w:t>Description</w:t>
              </w:r>
            </w:ins>
          </w:p>
        </w:tc>
      </w:tr>
      <w:tr w:rsidR="00004CFA" w14:paraId="526E84D6" w14:textId="77777777" w:rsidTr="00004CFA">
        <w:trPr>
          <w:ins w:id="239" w:author="Author"/>
        </w:trPr>
        <w:tc>
          <w:tcPr>
            <w:tcW w:w="2376" w:type="dxa"/>
            <w:shd w:val="clear" w:color="auto" w:fill="auto"/>
          </w:tcPr>
          <w:p w14:paraId="5067FE8A" w14:textId="77777777" w:rsidR="00004CFA" w:rsidRDefault="00004CFA" w:rsidP="00004CFA">
            <w:pPr>
              <w:pStyle w:val="TAL"/>
              <w:rPr>
                <w:ins w:id="240" w:author="Author"/>
              </w:rPr>
            </w:pPr>
            <w:ins w:id="241" w:author="Author">
              <w:r>
                <w:t>GUSS</w:t>
              </w:r>
            </w:ins>
          </w:p>
        </w:tc>
        <w:tc>
          <w:tcPr>
            <w:tcW w:w="7479" w:type="dxa"/>
            <w:shd w:val="clear" w:color="auto" w:fill="auto"/>
          </w:tcPr>
          <w:p w14:paraId="409CC1C2" w14:textId="77777777" w:rsidR="00004CFA" w:rsidRDefault="00004CFA" w:rsidP="00004CFA">
            <w:pPr>
              <w:pStyle w:val="TAL"/>
              <w:rPr>
                <w:ins w:id="242" w:author="Author"/>
              </w:rPr>
            </w:pPr>
            <w:ins w:id="243" w:author="Author">
              <w:r>
                <w:t xml:space="preserve">This </w:t>
              </w:r>
              <w:r w:rsidRPr="0040437C">
                <w:t>include</w:t>
              </w:r>
              <w:r>
                <w:t>s</w:t>
              </w:r>
              <w:r w:rsidRPr="0040437C">
                <w:t xml:space="preserve"> </w:t>
              </w:r>
              <w:r w:rsidRPr="007315C3">
                <w:t>GBA User Security Settings.</w:t>
              </w:r>
            </w:ins>
          </w:p>
          <w:p w14:paraId="58C21035" w14:textId="77777777" w:rsidR="00004CFA" w:rsidRDefault="00004CFA" w:rsidP="00004CFA">
            <w:pPr>
              <w:pStyle w:val="TAL"/>
              <w:rPr>
                <w:ins w:id="244" w:author="Author"/>
              </w:rPr>
            </w:pPr>
          </w:p>
          <w:p w14:paraId="27F4AE34" w14:textId="77777777" w:rsidR="00004CFA" w:rsidRPr="00D56380" w:rsidRDefault="00004CFA" w:rsidP="00004CFA">
            <w:pPr>
              <w:pStyle w:val="TAL"/>
              <w:rPr>
                <w:ins w:id="245" w:author="Author"/>
                <w:bCs/>
              </w:rPr>
            </w:pPr>
            <w:ins w:id="246" w:author="Author">
              <w:r w:rsidRPr="00D56380">
                <w:rPr>
                  <w:bCs/>
                </w:rPr>
                <w:t>GUSS is consumed by BSF.</w:t>
              </w:r>
            </w:ins>
          </w:p>
          <w:p w14:paraId="70CBB869" w14:textId="77777777" w:rsidR="00004CFA" w:rsidRPr="00CB6FE6" w:rsidRDefault="00004CFA" w:rsidP="00004CFA">
            <w:pPr>
              <w:pStyle w:val="TAL"/>
              <w:rPr>
                <w:ins w:id="247" w:author="Author"/>
                <w:b/>
              </w:rPr>
            </w:pPr>
          </w:p>
        </w:tc>
      </w:tr>
    </w:tbl>
    <w:p w14:paraId="74EAE6C5" w14:textId="77777777" w:rsidR="00004CFA" w:rsidRDefault="00004CFA" w:rsidP="00004CFA">
      <w:pPr>
        <w:rPr>
          <w:ins w:id="248" w:author="Author"/>
        </w:rPr>
      </w:pPr>
    </w:p>
    <w:p w14:paraId="72A41C62" w14:textId="77777777" w:rsidR="00004CFA" w:rsidRDefault="00004CFA" w:rsidP="00004CFA">
      <w:pPr>
        <w:rPr>
          <w:ins w:id="249" w:author="Author"/>
        </w:rPr>
      </w:pPr>
      <w:ins w:id="250" w:author="Author">
        <w:r>
          <w:t>At least a mandatory data key is required for each GBA Subscriber Data Type to identify the corresponding data as defined in Table X.2.1.2.1-2 below.</w:t>
        </w:r>
      </w:ins>
    </w:p>
    <w:p w14:paraId="1CE1CF85" w14:textId="77777777" w:rsidR="00004CFA" w:rsidRDefault="00004CFA" w:rsidP="00004CFA">
      <w:pPr>
        <w:pStyle w:val="TH"/>
        <w:rPr>
          <w:ins w:id="251" w:author="Author"/>
        </w:rPr>
      </w:pPr>
      <w:ins w:id="252" w:author="Author">
        <w:r>
          <w:t>Table X.2.1.2.1-2: GBA Subscriber data types keys</w:t>
        </w:r>
      </w:ins>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352"/>
        <w:gridCol w:w="2326"/>
      </w:tblGrid>
      <w:tr w:rsidR="00004CFA" w14:paraId="092AFB92" w14:textId="77777777" w:rsidTr="00004CFA">
        <w:trPr>
          <w:ins w:id="253" w:author="Author"/>
        </w:trPr>
        <w:tc>
          <w:tcPr>
            <w:tcW w:w="2977" w:type="dxa"/>
            <w:shd w:val="clear" w:color="auto" w:fill="auto"/>
          </w:tcPr>
          <w:p w14:paraId="1DE2D4CB" w14:textId="77777777" w:rsidR="00004CFA" w:rsidRDefault="00004CFA" w:rsidP="00004CFA">
            <w:pPr>
              <w:pStyle w:val="TAH"/>
              <w:rPr>
                <w:ins w:id="254" w:author="Author"/>
              </w:rPr>
            </w:pPr>
            <w:ins w:id="255" w:author="Author">
              <w:r>
                <w:t>GBA Subscriber Data Types</w:t>
              </w:r>
            </w:ins>
          </w:p>
        </w:tc>
        <w:tc>
          <w:tcPr>
            <w:tcW w:w="2352" w:type="dxa"/>
            <w:shd w:val="clear" w:color="auto" w:fill="auto"/>
          </w:tcPr>
          <w:p w14:paraId="220A416C" w14:textId="77777777" w:rsidR="00004CFA" w:rsidRDefault="00004CFA" w:rsidP="00004CFA">
            <w:pPr>
              <w:pStyle w:val="TAH"/>
              <w:rPr>
                <w:ins w:id="256" w:author="Author"/>
              </w:rPr>
            </w:pPr>
            <w:ins w:id="257" w:author="Author">
              <w:r>
                <w:t>Data Key</w:t>
              </w:r>
            </w:ins>
          </w:p>
        </w:tc>
        <w:tc>
          <w:tcPr>
            <w:tcW w:w="2326" w:type="dxa"/>
            <w:shd w:val="clear" w:color="auto" w:fill="auto"/>
          </w:tcPr>
          <w:p w14:paraId="7E7C7F42" w14:textId="77777777" w:rsidR="00004CFA" w:rsidRDefault="00004CFA" w:rsidP="00004CFA">
            <w:pPr>
              <w:pStyle w:val="TAH"/>
              <w:rPr>
                <w:ins w:id="258" w:author="Author"/>
              </w:rPr>
            </w:pPr>
            <w:ins w:id="259" w:author="Author">
              <w:r>
                <w:t>Data Sub Key</w:t>
              </w:r>
            </w:ins>
          </w:p>
        </w:tc>
      </w:tr>
      <w:tr w:rsidR="00004CFA" w14:paraId="35B6470F" w14:textId="77777777" w:rsidTr="00004CFA">
        <w:trPr>
          <w:ins w:id="260" w:author="Author"/>
        </w:trPr>
        <w:tc>
          <w:tcPr>
            <w:tcW w:w="2977" w:type="dxa"/>
            <w:shd w:val="clear" w:color="auto" w:fill="auto"/>
          </w:tcPr>
          <w:p w14:paraId="5101B56D" w14:textId="77777777" w:rsidR="00004CFA" w:rsidRDefault="00004CFA" w:rsidP="00004CFA">
            <w:pPr>
              <w:pStyle w:val="TAL"/>
              <w:rPr>
                <w:ins w:id="261" w:author="Author"/>
              </w:rPr>
            </w:pPr>
            <w:ins w:id="262" w:author="Author">
              <w:r>
                <w:t>GUSS</w:t>
              </w:r>
            </w:ins>
          </w:p>
        </w:tc>
        <w:tc>
          <w:tcPr>
            <w:tcW w:w="2352" w:type="dxa"/>
            <w:shd w:val="clear" w:color="auto" w:fill="auto"/>
          </w:tcPr>
          <w:p w14:paraId="499A08F0" w14:textId="77777777" w:rsidR="00004CFA" w:rsidRDefault="00004CFA" w:rsidP="00004CFA">
            <w:pPr>
              <w:pStyle w:val="TAL"/>
              <w:rPr>
                <w:ins w:id="263" w:author="Author"/>
              </w:rPr>
            </w:pPr>
            <w:ins w:id="264" w:author="Author">
              <w:r>
                <w:t>User Identity</w:t>
              </w:r>
            </w:ins>
          </w:p>
        </w:tc>
        <w:tc>
          <w:tcPr>
            <w:tcW w:w="2326" w:type="dxa"/>
            <w:shd w:val="clear" w:color="auto" w:fill="auto"/>
          </w:tcPr>
          <w:p w14:paraId="3555C012" w14:textId="77777777" w:rsidR="00004CFA" w:rsidRDefault="00004CFA" w:rsidP="00004CFA">
            <w:pPr>
              <w:pStyle w:val="TAL"/>
              <w:rPr>
                <w:ins w:id="265" w:author="Author"/>
              </w:rPr>
            </w:pPr>
          </w:p>
        </w:tc>
      </w:tr>
      <w:tr w:rsidR="00004CFA" w14:paraId="6431C3CC" w14:textId="77777777" w:rsidTr="00004CFA">
        <w:trPr>
          <w:ins w:id="266" w:author="Author"/>
        </w:trPr>
        <w:tc>
          <w:tcPr>
            <w:tcW w:w="7655" w:type="dxa"/>
            <w:gridSpan w:val="3"/>
            <w:shd w:val="clear" w:color="auto" w:fill="auto"/>
          </w:tcPr>
          <w:p w14:paraId="2CD0E018" w14:textId="77777777" w:rsidR="00004CFA" w:rsidRDefault="00004CFA" w:rsidP="00004CFA">
            <w:pPr>
              <w:pStyle w:val="TAL"/>
              <w:rPr>
                <w:ins w:id="267" w:author="Author"/>
              </w:rPr>
            </w:pPr>
            <w:ins w:id="268" w:author="Author">
              <w:r>
                <w:t xml:space="preserve">NOTE: User Identity shall be one of IMSI, MSISDN, IMPI, IMPU. </w:t>
              </w:r>
            </w:ins>
          </w:p>
        </w:tc>
      </w:tr>
    </w:tbl>
    <w:p w14:paraId="64314319" w14:textId="77777777" w:rsidR="00004CFA" w:rsidRDefault="00004CFA" w:rsidP="00004CFA">
      <w:pPr>
        <w:rPr>
          <w:ins w:id="269" w:author="Author"/>
        </w:rPr>
      </w:pPr>
    </w:p>
    <w:p w14:paraId="50E7F5B1" w14:textId="77777777" w:rsidR="00004CFA" w:rsidRDefault="00004CFA" w:rsidP="00004CFA">
      <w:pPr>
        <w:pStyle w:val="Heading5"/>
        <w:rPr>
          <w:ins w:id="270" w:author="Author"/>
        </w:rPr>
      </w:pPr>
      <w:ins w:id="271" w:author="Author">
        <w:r>
          <w:t>X.2.1.2.2</w:t>
        </w:r>
        <w:r>
          <w:tab/>
        </w:r>
        <w:proofErr w:type="spellStart"/>
        <w:r>
          <w:t>Nhss_GbaSDM_Get</w:t>
        </w:r>
        <w:proofErr w:type="spellEnd"/>
        <w:r>
          <w:t xml:space="preserve"> service operation</w:t>
        </w:r>
      </w:ins>
    </w:p>
    <w:p w14:paraId="6DC95872" w14:textId="77777777" w:rsidR="00004CFA" w:rsidRDefault="00004CFA" w:rsidP="00004CFA">
      <w:pPr>
        <w:rPr>
          <w:ins w:id="272" w:author="Author"/>
        </w:rPr>
      </w:pPr>
      <w:ins w:id="273" w:author="Author">
        <w:r w:rsidRPr="005E5CFF">
          <w:rPr>
            <w:b/>
          </w:rPr>
          <w:t>Service operation name:</w:t>
        </w:r>
        <w:r>
          <w:t xml:space="preserve"> </w:t>
        </w:r>
        <w:proofErr w:type="spellStart"/>
        <w:r>
          <w:t>Nhss_GbaSDM_Get</w:t>
        </w:r>
        <w:proofErr w:type="spellEnd"/>
      </w:ins>
    </w:p>
    <w:p w14:paraId="605302C0" w14:textId="77777777" w:rsidR="00004CFA" w:rsidRPr="004406F9" w:rsidRDefault="00004CFA" w:rsidP="00004CFA">
      <w:pPr>
        <w:pStyle w:val="TAL"/>
        <w:rPr>
          <w:ins w:id="274" w:author="Author"/>
          <w:rFonts w:ascii="Times New Roman" w:hAnsi="Times New Roman"/>
          <w:sz w:val="20"/>
        </w:rPr>
      </w:pPr>
      <w:ins w:id="275" w:author="Author">
        <w:r w:rsidRPr="00EE43E9">
          <w:rPr>
            <w:rFonts w:ascii="Times New Roman" w:hAnsi="Times New Roman"/>
            <w:b/>
            <w:sz w:val="20"/>
          </w:rPr>
          <w:t xml:space="preserve">Description: </w:t>
        </w:r>
        <w:r w:rsidRPr="00EE43E9">
          <w:rPr>
            <w:rFonts w:ascii="Times New Roman" w:hAnsi="Times New Roman"/>
            <w:sz w:val="20"/>
          </w:rPr>
          <w:t xml:space="preserve">This service operation enables the NF consumer to </w:t>
        </w:r>
        <w:r w:rsidRPr="007315C3">
          <w:rPr>
            <w:rFonts w:ascii="Times New Roman" w:hAnsi="Times New Roman"/>
            <w:sz w:val="20"/>
          </w:rPr>
          <w:t xml:space="preserve">fetch the GBA User Security </w:t>
        </w:r>
        <w:r w:rsidRPr="004406F9">
          <w:rPr>
            <w:rFonts w:ascii="Times New Roman" w:hAnsi="Times New Roman"/>
            <w:sz w:val="20"/>
          </w:rPr>
          <w:t>for the end user.</w:t>
        </w:r>
      </w:ins>
    </w:p>
    <w:p w14:paraId="6B9D6AF8" w14:textId="77777777" w:rsidR="00004CFA" w:rsidRDefault="00004CFA" w:rsidP="00004CFA">
      <w:pPr>
        <w:rPr>
          <w:ins w:id="276" w:author="Author"/>
        </w:rPr>
      </w:pPr>
      <w:ins w:id="277" w:author="Author">
        <w:r>
          <w:t xml:space="preserve">The HSS shall check that the requested NF consumer is authorized to fetch the requested data. </w:t>
        </w:r>
      </w:ins>
    </w:p>
    <w:p w14:paraId="111DA987" w14:textId="77777777" w:rsidR="00004CFA" w:rsidRDefault="00004CFA" w:rsidP="00004CFA">
      <w:pPr>
        <w:rPr>
          <w:ins w:id="278" w:author="Author"/>
        </w:rPr>
      </w:pPr>
      <w:ins w:id="279" w:author="Author">
        <w:r w:rsidRPr="00C500AE">
          <w:rPr>
            <w:b/>
          </w:rPr>
          <w:t>Inputs, Required:</w:t>
        </w:r>
        <w:r>
          <w:t xml:space="preserve"> NF Type, GBA Subscriber data type(s), Key for GBA Subscriber data type(s).</w:t>
        </w:r>
      </w:ins>
    </w:p>
    <w:p w14:paraId="39FD5638" w14:textId="77777777" w:rsidR="00004CFA" w:rsidRDefault="00004CFA" w:rsidP="00004CFA">
      <w:pPr>
        <w:rPr>
          <w:ins w:id="280" w:author="Author"/>
        </w:rPr>
      </w:pPr>
      <w:ins w:id="281" w:author="Author">
        <w:r w:rsidRPr="00C500AE">
          <w:rPr>
            <w:b/>
          </w:rPr>
          <w:t>Inputs, Optional:</w:t>
        </w:r>
        <w:r>
          <w:t xml:space="preserve"> None.</w:t>
        </w:r>
      </w:ins>
    </w:p>
    <w:p w14:paraId="46E16255" w14:textId="77777777" w:rsidR="00004CFA" w:rsidRDefault="00004CFA" w:rsidP="00004CFA">
      <w:pPr>
        <w:rPr>
          <w:ins w:id="282" w:author="Author"/>
        </w:rPr>
      </w:pPr>
      <w:ins w:id="283" w:author="Author">
        <w:r w:rsidRPr="00C500AE">
          <w:rPr>
            <w:b/>
          </w:rPr>
          <w:t>Outputs, Required:</w:t>
        </w:r>
        <w:r>
          <w:t xml:space="preserve"> Result indication.</w:t>
        </w:r>
      </w:ins>
    </w:p>
    <w:p w14:paraId="4F86355D" w14:textId="77777777" w:rsidR="00004CFA" w:rsidRDefault="00004CFA" w:rsidP="00004CFA">
      <w:pPr>
        <w:rPr>
          <w:ins w:id="284" w:author="Author"/>
        </w:rPr>
      </w:pPr>
      <w:ins w:id="285" w:author="Author">
        <w:r w:rsidRPr="00C500AE">
          <w:rPr>
            <w:b/>
          </w:rPr>
          <w:t>Outputs, Optional:</w:t>
        </w:r>
        <w:r>
          <w:t xml:space="preserve"> Requested Data.</w:t>
        </w:r>
      </w:ins>
    </w:p>
    <w:p w14:paraId="6ABA0C7F" w14:textId="77777777" w:rsidR="00004CFA" w:rsidRDefault="00004CFA" w:rsidP="00004CFA">
      <w:pPr>
        <w:pStyle w:val="Heading5"/>
        <w:rPr>
          <w:ins w:id="286" w:author="Author"/>
        </w:rPr>
      </w:pPr>
      <w:ins w:id="287" w:author="Author">
        <w:r>
          <w:t>X.2.1.2.3</w:t>
        </w:r>
        <w:r>
          <w:tab/>
        </w:r>
        <w:proofErr w:type="spellStart"/>
        <w:r>
          <w:t>Nhss_GbaSDM_Subscribe</w:t>
        </w:r>
        <w:proofErr w:type="spellEnd"/>
        <w:r>
          <w:t xml:space="preserve"> service operation</w:t>
        </w:r>
      </w:ins>
    </w:p>
    <w:p w14:paraId="7E7E4A8F" w14:textId="77777777" w:rsidR="00004CFA" w:rsidRDefault="00004CFA" w:rsidP="00004CFA">
      <w:pPr>
        <w:rPr>
          <w:ins w:id="288" w:author="Author"/>
        </w:rPr>
      </w:pPr>
      <w:ins w:id="289" w:author="Author">
        <w:r w:rsidRPr="00C500AE">
          <w:rPr>
            <w:b/>
          </w:rPr>
          <w:t>Service operation name:</w:t>
        </w:r>
        <w:r>
          <w:t xml:space="preserve"> </w:t>
        </w:r>
        <w:proofErr w:type="spellStart"/>
        <w:r>
          <w:t>Nhss_GbaSDM_Subscribe</w:t>
        </w:r>
        <w:proofErr w:type="spellEnd"/>
      </w:ins>
    </w:p>
    <w:p w14:paraId="4DFF5BC4" w14:textId="77777777" w:rsidR="00004CFA" w:rsidRDefault="00004CFA" w:rsidP="00004CFA">
      <w:pPr>
        <w:rPr>
          <w:ins w:id="290" w:author="Author"/>
        </w:rPr>
      </w:pPr>
      <w:ins w:id="291" w:author="Author">
        <w:r w:rsidRPr="00C500AE">
          <w:rPr>
            <w:b/>
          </w:rPr>
          <w:t>Description:</w:t>
        </w:r>
        <w:r>
          <w:t xml:space="preserve"> The NF consumer subscribes for updates to requested data. HSS shall check that the requested NF consumer is authorized to subscribe to requested updates.</w:t>
        </w:r>
      </w:ins>
    </w:p>
    <w:p w14:paraId="587045F1" w14:textId="77777777" w:rsidR="00004CFA" w:rsidRDefault="00004CFA" w:rsidP="00004CFA">
      <w:pPr>
        <w:rPr>
          <w:ins w:id="292" w:author="Author"/>
        </w:rPr>
      </w:pPr>
      <w:ins w:id="293" w:author="Author">
        <w:r w:rsidRPr="00C500AE">
          <w:rPr>
            <w:b/>
          </w:rPr>
          <w:t>Inputs, Required:</w:t>
        </w:r>
        <w:r>
          <w:t xml:space="preserve"> NF Type, GBA Subscriber data type(s), Key for GBA Subscriber data type(s).</w:t>
        </w:r>
      </w:ins>
    </w:p>
    <w:p w14:paraId="66382349" w14:textId="77777777" w:rsidR="00004CFA" w:rsidRDefault="00004CFA" w:rsidP="00004CFA">
      <w:pPr>
        <w:rPr>
          <w:ins w:id="294" w:author="Author"/>
        </w:rPr>
      </w:pPr>
      <w:ins w:id="295" w:author="Author">
        <w:r w:rsidRPr="00C500AE">
          <w:rPr>
            <w:b/>
          </w:rPr>
          <w:t>Inputs, Optional:</w:t>
        </w:r>
        <w:r>
          <w:t xml:space="preserve"> None.</w:t>
        </w:r>
      </w:ins>
    </w:p>
    <w:p w14:paraId="12AEA793" w14:textId="77777777" w:rsidR="00004CFA" w:rsidRDefault="00004CFA" w:rsidP="00004CFA">
      <w:pPr>
        <w:rPr>
          <w:ins w:id="296" w:author="Author"/>
        </w:rPr>
      </w:pPr>
      <w:ins w:id="297" w:author="Author">
        <w:r w:rsidRPr="00C500AE">
          <w:rPr>
            <w:b/>
          </w:rPr>
          <w:t>Outputs, Required:</w:t>
        </w:r>
        <w:r>
          <w:t xml:space="preserve"> Result indication.</w:t>
        </w:r>
      </w:ins>
    </w:p>
    <w:p w14:paraId="515F7623" w14:textId="77777777" w:rsidR="00004CFA" w:rsidRDefault="00004CFA" w:rsidP="00004CFA">
      <w:pPr>
        <w:rPr>
          <w:ins w:id="298" w:author="Author"/>
        </w:rPr>
      </w:pPr>
      <w:ins w:id="299" w:author="Author">
        <w:r w:rsidRPr="00C500AE">
          <w:rPr>
            <w:b/>
          </w:rPr>
          <w:t>Outputs, Optional:</w:t>
        </w:r>
        <w:r>
          <w:t xml:space="preserve"> Subscription Data.</w:t>
        </w:r>
      </w:ins>
    </w:p>
    <w:p w14:paraId="5643FE58" w14:textId="77777777" w:rsidR="00004CFA" w:rsidRDefault="00004CFA" w:rsidP="00004CFA">
      <w:pPr>
        <w:pStyle w:val="Heading5"/>
        <w:rPr>
          <w:ins w:id="300" w:author="Author"/>
        </w:rPr>
      </w:pPr>
      <w:ins w:id="301" w:author="Author">
        <w:r>
          <w:t>X.2.1.2.4</w:t>
        </w:r>
        <w:r>
          <w:tab/>
        </w:r>
        <w:proofErr w:type="spellStart"/>
        <w:r>
          <w:t>Nhss_GbaSDM_Unsubscribe</w:t>
        </w:r>
        <w:proofErr w:type="spellEnd"/>
        <w:r>
          <w:t xml:space="preserve"> service operation</w:t>
        </w:r>
      </w:ins>
    </w:p>
    <w:p w14:paraId="098169D0" w14:textId="77777777" w:rsidR="00004CFA" w:rsidRDefault="00004CFA" w:rsidP="00004CFA">
      <w:pPr>
        <w:rPr>
          <w:ins w:id="302" w:author="Author"/>
        </w:rPr>
      </w:pPr>
      <w:ins w:id="303" w:author="Author">
        <w:r w:rsidRPr="00C500AE">
          <w:rPr>
            <w:b/>
          </w:rPr>
          <w:t>Service operation name:</w:t>
        </w:r>
        <w:r>
          <w:t xml:space="preserve"> </w:t>
        </w:r>
        <w:proofErr w:type="spellStart"/>
        <w:r>
          <w:t>Nhss_GbaSDM_Unsubscribe</w:t>
        </w:r>
        <w:proofErr w:type="spellEnd"/>
      </w:ins>
    </w:p>
    <w:p w14:paraId="44C4FCFF" w14:textId="77777777" w:rsidR="00004CFA" w:rsidRDefault="00004CFA" w:rsidP="00004CFA">
      <w:pPr>
        <w:rPr>
          <w:ins w:id="304" w:author="Author"/>
        </w:rPr>
      </w:pPr>
      <w:ins w:id="305" w:author="Author">
        <w:r w:rsidRPr="00C500AE">
          <w:rPr>
            <w:b/>
          </w:rPr>
          <w:t>Description:</w:t>
        </w:r>
        <w:r>
          <w:t xml:space="preserve"> The NF consumer unsubscribes for updates to Requested data.</w:t>
        </w:r>
      </w:ins>
    </w:p>
    <w:p w14:paraId="542A9176" w14:textId="77777777" w:rsidR="00004CFA" w:rsidRDefault="00004CFA" w:rsidP="00004CFA">
      <w:pPr>
        <w:rPr>
          <w:ins w:id="306" w:author="Author"/>
        </w:rPr>
      </w:pPr>
      <w:ins w:id="307" w:author="Author">
        <w:r w:rsidRPr="00C500AE">
          <w:rPr>
            <w:b/>
          </w:rPr>
          <w:t>Inputs, Required:</w:t>
        </w:r>
        <w:r>
          <w:t xml:space="preserve"> GBA Subscriber data type(s), Key for GBA Subscriber data type(s).</w:t>
        </w:r>
      </w:ins>
    </w:p>
    <w:p w14:paraId="001B3902" w14:textId="77777777" w:rsidR="00004CFA" w:rsidRDefault="00004CFA" w:rsidP="00004CFA">
      <w:pPr>
        <w:rPr>
          <w:ins w:id="308" w:author="Author"/>
        </w:rPr>
      </w:pPr>
      <w:ins w:id="309" w:author="Author">
        <w:r w:rsidRPr="00C500AE">
          <w:rPr>
            <w:b/>
          </w:rPr>
          <w:t>Inputs, Optional:</w:t>
        </w:r>
        <w:r>
          <w:t xml:space="preserve"> None.</w:t>
        </w:r>
      </w:ins>
    </w:p>
    <w:p w14:paraId="2F66ACBD" w14:textId="77777777" w:rsidR="00004CFA" w:rsidRDefault="00004CFA" w:rsidP="00004CFA">
      <w:pPr>
        <w:rPr>
          <w:ins w:id="310" w:author="Author"/>
        </w:rPr>
      </w:pPr>
      <w:ins w:id="311" w:author="Author">
        <w:r w:rsidRPr="00C500AE">
          <w:rPr>
            <w:b/>
          </w:rPr>
          <w:lastRenderedPageBreak/>
          <w:t>Outputs, Required:</w:t>
        </w:r>
        <w:r>
          <w:t xml:space="preserve"> Result indication.</w:t>
        </w:r>
      </w:ins>
    </w:p>
    <w:p w14:paraId="10FD8C2E" w14:textId="77777777" w:rsidR="00004CFA" w:rsidRDefault="00004CFA" w:rsidP="00004CFA">
      <w:pPr>
        <w:rPr>
          <w:ins w:id="312" w:author="Author"/>
        </w:rPr>
      </w:pPr>
      <w:ins w:id="313" w:author="Author">
        <w:r w:rsidRPr="00C500AE">
          <w:rPr>
            <w:b/>
          </w:rPr>
          <w:t>Outputs, Optional:</w:t>
        </w:r>
        <w:r>
          <w:t xml:space="preserve"> None.</w:t>
        </w:r>
      </w:ins>
    </w:p>
    <w:p w14:paraId="69F78771" w14:textId="77777777" w:rsidR="00004CFA" w:rsidRDefault="00004CFA" w:rsidP="00004CFA">
      <w:pPr>
        <w:pStyle w:val="Heading5"/>
        <w:rPr>
          <w:ins w:id="314" w:author="Author"/>
        </w:rPr>
      </w:pPr>
      <w:ins w:id="315" w:author="Author">
        <w:r>
          <w:t>X.2.1.2.5</w:t>
        </w:r>
        <w:r>
          <w:tab/>
        </w:r>
        <w:proofErr w:type="spellStart"/>
        <w:r>
          <w:t>Nhss_GbaSDM_Notification</w:t>
        </w:r>
        <w:proofErr w:type="spellEnd"/>
        <w:r>
          <w:t xml:space="preserve"> service operation</w:t>
        </w:r>
      </w:ins>
    </w:p>
    <w:p w14:paraId="5813E5DF" w14:textId="77777777" w:rsidR="00004CFA" w:rsidRDefault="00004CFA" w:rsidP="00004CFA">
      <w:pPr>
        <w:rPr>
          <w:ins w:id="316" w:author="Author"/>
        </w:rPr>
      </w:pPr>
      <w:ins w:id="317" w:author="Author">
        <w:r w:rsidRPr="00746E49">
          <w:rPr>
            <w:b/>
          </w:rPr>
          <w:t>Service operation name:</w:t>
        </w:r>
        <w:r>
          <w:t xml:space="preserve"> </w:t>
        </w:r>
        <w:proofErr w:type="spellStart"/>
        <w:r>
          <w:t>Nhss_GbaSDM_Notification</w:t>
        </w:r>
        <w:proofErr w:type="spellEnd"/>
      </w:ins>
    </w:p>
    <w:p w14:paraId="0E668477" w14:textId="77777777" w:rsidR="00004CFA" w:rsidRDefault="00004CFA" w:rsidP="00004CFA">
      <w:pPr>
        <w:rPr>
          <w:ins w:id="318" w:author="Author"/>
        </w:rPr>
      </w:pPr>
      <w:ins w:id="319" w:author="Author">
        <w:r w:rsidRPr="00C500AE">
          <w:rPr>
            <w:b/>
          </w:rPr>
          <w:t>Description:</w:t>
        </w:r>
        <w:r>
          <w:t xml:space="preserve"> This service operation enables HSS to notify a NF of any changes to what the NF subscribed to.</w:t>
        </w:r>
      </w:ins>
    </w:p>
    <w:p w14:paraId="0DF484A7" w14:textId="77777777" w:rsidR="00004CFA" w:rsidRDefault="00004CFA" w:rsidP="00004CFA">
      <w:pPr>
        <w:rPr>
          <w:ins w:id="320" w:author="Author"/>
        </w:rPr>
      </w:pPr>
      <w:ins w:id="321" w:author="Author">
        <w:r w:rsidRPr="00C500AE">
          <w:rPr>
            <w:b/>
          </w:rPr>
          <w:t>Inputs, Required:</w:t>
        </w:r>
        <w:r>
          <w:t xml:space="preserve"> GBA Subscriber data type(s), Key for each GBA Subscriber data type(s).</w:t>
        </w:r>
      </w:ins>
    </w:p>
    <w:p w14:paraId="7891AFB7" w14:textId="77777777" w:rsidR="00004CFA" w:rsidRDefault="00004CFA" w:rsidP="00004CFA">
      <w:pPr>
        <w:rPr>
          <w:ins w:id="322" w:author="Author"/>
        </w:rPr>
      </w:pPr>
      <w:ins w:id="323" w:author="Author">
        <w:r w:rsidRPr="00C500AE">
          <w:rPr>
            <w:b/>
          </w:rPr>
          <w:t>Inputs, Optional:</w:t>
        </w:r>
        <w:r>
          <w:t xml:space="preserve"> None.</w:t>
        </w:r>
      </w:ins>
    </w:p>
    <w:p w14:paraId="080EF067" w14:textId="77777777" w:rsidR="00004CFA" w:rsidRDefault="00004CFA" w:rsidP="00004CFA">
      <w:pPr>
        <w:rPr>
          <w:ins w:id="324" w:author="Author"/>
        </w:rPr>
      </w:pPr>
      <w:ins w:id="325" w:author="Author">
        <w:r w:rsidRPr="00C500AE">
          <w:rPr>
            <w:b/>
          </w:rPr>
          <w:t>Outputs, Required:</w:t>
        </w:r>
        <w:r>
          <w:t xml:space="preserve"> Result indication.</w:t>
        </w:r>
      </w:ins>
    </w:p>
    <w:p w14:paraId="402948B4" w14:textId="77777777" w:rsidR="00004CFA" w:rsidRDefault="00004CFA" w:rsidP="00004CFA">
      <w:pPr>
        <w:rPr>
          <w:ins w:id="326" w:author="Author"/>
        </w:rPr>
      </w:pPr>
      <w:ins w:id="327" w:author="Author">
        <w:r w:rsidRPr="00C500AE">
          <w:rPr>
            <w:b/>
          </w:rPr>
          <w:t>Outputs, Optional:</w:t>
        </w:r>
        <w:r>
          <w:t xml:space="preserve"> None.</w:t>
        </w:r>
      </w:ins>
    </w:p>
    <w:p w14:paraId="0AD6FE75" w14:textId="77777777" w:rsidR="00004CFA" w:rsidRDefault="00004CFA" w:rsidP="00004CFA">
      <w:pPr>
        <w:pStyle w:val="Heading4"/>
        <w:rPr>
          <w:ins w:id="328" w:author="Author"/>
        </w:rPr>
      </w:pPr>
      <w:ins w:id="329" w:author="Author">
        <w:r>
          <w:t>X.2.1.3</w:t>
        </w:r>
        <w:r>
          <w:tab/>
        </w:r>
        <w:proofErr w:type="spellStart"/>
        <w:r>
          <w:t>Nhss_GbaUEAuthentication</w:t>
        </w:r>
        <w:proofErr w:type="spellEnd"/>
        <w:r>
          <w:t xml:space="preserve"> service</w:t>
        </w:r>
      </w:ins>
    </w:p>
    <w:p w14:paraId="74EC728B" w14:textId="16E71D7E" w:rsidR="00004CFA" w:rsidRDefault="00004CFA" w:rsidP="00004CFA">
      <w:pPr>
        <w:pStyle w:val="Heading5"/>
        <w:rPr>
          <w:ins w:id="330" w:author="Author"/>
        </w:rPr>
      </w:pPr>
      <w:ins w:id="331" w:author="Author">
        <w:r>
          <w:t>X.2.1.3.1</w:t>
        </w:r>
        <w:r>
          <w:tab/>
        </w:r>
        <w:proofErr w:type="spellStart"/>
        <w:r>
          <w:t>Nhss_GbaUEAuthenticat</w:t>
        </w:r>
      </w:ins>
      <w:ins w:id="332" w:author="S3-214254" w:date="2021-11-21T21:33:00Z">
        <w:r w:rsidR="000B6692">
          <w:t>ion</w:t>
        </w:r>
      </w:ins>
      <w:ins w:id="333" w:author="Author">
        <w:del w:id="334" w:author="S3-214254" w:date="2021-11-21T21:33:00Z">
          <w:r w:rsidDel="000B6692">
            <w:delText>e</w:delText>
          </w:r>
        </w:del>
        <w:r>
          <w:t>_Get</w:t>
        </w:r>
        <w:proofErr w:type="spellEnd"/>
        <w:r>
          <w:t xml:space="preserve"> service operation</w:t>
        </w:r>
      </w:ins>
    </w:p>
    <w:p w14:paraId="2DF3267F" w14:textId="5FD7D790" w:rsidR="00004CFA" w:rsidRDefault="00004CFA" w:rsidP="00004CFA">
      <w:pPr>
        <w:rPr>
          <w:ins w:id="335" w:author="Author"/>
        </w:rPr>
      </w:pPr>
      <w:ins w:id="336" w:author="Author">
        <w:r w:rsidRPr="003F2EBE">
          <w:rPr>
            <w:b/>
          </w:rPr>
          <w:t>Service operation name:</w:t>
        </w:r>
        <w:r>
          <w:t xml:space="preserve"> </w:t>
        </w:r>
        <w:proofErr w:type="spellStart"/>
        <w:r>
          <w:t>Nhss_GbaUEAuthenticat</w:t>
        </w:r>
      </w:ins>
      <w:ins w:id="337" w:author="S3-214254" w:date="2021-11-21T21:33:00Z">
        <w:r w:rsidR="000B6692">
          <w:t>ion</w:t>
        </w:r>
      </w:ins>
      <w:ins w:id="338" w:author="Author">
        <w:del w:id="339" w:author="S3-214254" w:date="2021-11-21T21:33:00Z">
          <w:r w:rsidDel="000B6692">
            <w:delText>e</w:delText>
          </w:r>
        </w:del>
        <w:r>
          <w:t>_Get</w:t>
        </w:r>
        <w:proofErr w:type="spellEnd"/>
      </w:ins>
    </w:p>
    <w:p w14:paraId="6418B478" w14:textId="77777777" w:rsidR="00004CFA" w:rsidRDefault="00004CFA" w:rsidP="00004CFA">
      <w:pPr>
        <w:rPr>
          <w:ins w:id="340" w:author="Author"/>
        </w:rPr>
      </w:pPr>
      <w:ins w:id="341" w:author="Author">
        <w:r w:rsidRPr="00C500AE">
          <w:rPr>
            <w:b/>
          </w:rPr>
          <w:t>Description:</w:t>
        </w:r>
        <w:r>
          <w:t xml:space="preserve"> This service operation is used between the BSF and the HSS to request the authentication data of the end user.</w:t>
        </w:r>
      </w:ins>
    </w:p>
    <w:p w14:paraId="22D053BC" w14:textId="77777777" w:rsidR="00004CFA" w:rsidRDefault="00004CFA" w:rsidP="00004CFA">
      <w:pPr>
        <w:rPr>
          <w:ins w:id="342" w:author="Author"/>
        </w:rPr>
      </w:pPr>
      <w:ins w:id="343" w:author="Author">
        <w:r w:rsidRPr="00C500AE">
          <w:rPr>
            <w:b/>
          </w:rPr>
          <w:t>Inputs, Required:</w:t>
        </w:r>
        <w:r>
          <w:t xml:space="preserve"> User Identity(-</w:t>
        </w:r>
        <w:proofErr w:type="spellStart"/>
        <w:r>
          <w:t>ies</w:t>
        </w:r>
        <w:proofErr w:type="spellEnd"/>
        <w:r>
          <w:t>)</w:t>
        </w:r>
        <w:r w:rsidRPr="009E08AF">
          <w:t>,</w:t>
        </w:r>
        <w:r>
          <w:t xml:space="preserve"> Authentication Data (Authentication Scheme).</w:t>
        </w:r>
      </w:ins>
    </w:p>
    <w:p w14:paraId="2D291B9B" w14:textId="77777777" w:rsidR="00004CFA" w:rsidRDefault="00004CFA" w:rsidP="00004CFA">
      <w:pPr>
        <w:rPr>
          <w:ins w:id="344" w:author="Author"/>
        </w:rPr>
      </w:pPr>
      <w:ins w:id="345" w:author="Author">
        <w:r>
          <w:t>User Identity shall be one of IMSI, MSISDN, IMPI, IMPU. At least one of User Identities shall be presented.</w:t>
        </w:r>
      </w:ins>
    </w:p>
    <w:p w14:paraId="1D14C7A7" w14:textId="77777777" w:rsidR="00004CFA" w:rsidRDefault="00004CFA" w:rsidP="00004CFA">
      <w:pPr>
        <w:rPr>
          <w:ins w:id="346" w:author="Author"/>
        </w:rPr>
      </w:pPr>
      <w:ins w:id="347" w:author="Author">
        <w:r w:rsidRPr="00C500AE">
          <w:rPr>
            <w:b/>
          </w:rPr>
          <w:t>Inputs, Optional:</w:t>
        </w:r>
        <w:r>
          <w:t xml:space="preserve"> None.</w:t>
        </w:r>
      </w:ins>
    </w:p>
    <w:p w14:paraId="413C09F0" w14:textId="77777777" w:rsidR="00004CFA" w:rsidRDefault="00004CFA" w:rsidP="00004CFA">
      <w:pPr>
        <w:rPr>
          <w:ins w:id="348" w:author="Author"/>
        </w:rPr>
      </w:pPr>
      <w:ins w:id="349" w:author="Author">
        <w:r w:rsidRPr="00C500AE">
          <w:rPr>
            <w:b/>
          </w:rPr>
          <w:t>Outputs, Required:</w:t>
        </w:r>
        <w:r>
          <w:t xml:space="preserve"> Result Indication.</w:t>
        </w:r>
      </w:ins>
    </w:p>
    <w:p w14:paraId="375625D6" w14:textId="77777777" w:rsidR="00004CFA" w:rsidRDefault="00004CFA" w:rsidP="00004CFA">
      <w:pPr>
        <w:rPr>
          <w:ins w:id="350" w:author="Author"/>
        </w:rPr>
      </w:pPr>
      <w:ins w:id="351" w:author="Author">
        <w:r w:rsidRPr="00C500AE">
          <w:rPr>
            <w:b/>
          </w:rPr>
          <w:t>Outputs, Optional:</w:t>
        </w:r>
        <w:r>
          <w:t xml:space="preserve"> User Identity, Authentication Data (e.g. AV).</w:t>
        </w:r>
      </w:ins>
    </w:p>
    <w:p w14:paraId="7EF660EC" w14:textId="77777777" w:rsidR="00004CFA" w:rsidRDefault="00004CFA" w:rsidP="00004CFA">
      <w:pPr>
        <w:rPr>
          <w:ins w:id="352" w:author="Author"/>
        </w:rPr>
      </w:pPr>
      <w:ins w:id="353" w:author="Author">
        <w:r>
          <w:t>In case only MSISDN or IMPU is present in the request, the HSS returns IMSI or IMPI in the response.</w:t>
        </w:r>
      </w:ins>
    </w:p>
    <w:p w14:paraId="4CF14A4D" w14:textId="77777777" w:rsidR="00004CFA" w:rsidRDefault="00004CFA" w:rsidP="00004CFA">
      <w:pPr>
        <w:rPr>
          <w:ins w:id="354" w:author="Author"/>
        </w:rPr>
      </w:pPr>
    </w:p>
    <w:p w14:paraId="5FBC3C85" w14:textId="77777777" w:rsidR="00004CFA" w:rsidRPr="00A014BB" w:rsidRDefault="00004CFA" w:rsidP="00004CFA">
      <w:pPr>
        <w:pStyle w:val="Heading3"/>
        <w:rPr>
          <w:ins w:id="355" w:author="Author"/>
          <w:noProof/>
          <w:lang w:eastAsia="zh-CN"/>
        </w:rPr>
      </w:pPr>
      <w:ins w:id="356" w:author="Author">
        <w:r>
          <w:rPr>
            <w:rFonts w:hint="eastAsia"/>
            <w:noProof/>
            <w:lang w:eastAsia="zh-CN"/>
          </w:rPr>
          <w:t>X</w:t>
        </w:r>
        <w:r>
          <w:rPr>
            <w:noProof/>
            <w:lang w:eastAsia="zh-CN"/>
          </w:rPr>
          <w:t>.2.2</w:t>
        </w:r>
        <w:r>
          <w:rPr>
            <w:noProof/>
            <w:lang w:eastAsia="zh-CN"/>
          </w:rPr>
          <w:tab/>
          <w:t>UDM Services</w:t>
        </w:r>
      </w:ins>
    </w:p>
    <w:p w14:paraId="536A9E45" w14:textId="77777777" w:rsidR="00004CFA" w:rsidRDefault="00004CFA" w:rsidP="00004CFA">
      <w:pPr>
        <w:pStyle w:val="Heading4"/>
        <w:rPr>
          <w:ins w:id="357" w:author="Author"/>
          <w:lang w:eastAsia="zh-CN"/>
        </w:rPr>
      </w:pPr>
      <w:ins w:id="358" w:author="Author">
        <w:r>
          <w:rPr>
            <w:rFonts w:hint="eastAsia"/>
            <w:lang w:eastAsia="zh-CN"/>
          </w:rPr>
          <w:t>X</w:t>
        </w:r>
        <w:r>
          <w:rPr>
            <w:lang w:eastAsia="zh-CN"/>
          </w:rPr>
          <w:t>.2.2.1</w:t>
        </w:r>
        <w:r>
          <w:rPr>
            <w:lang w:eastAsia="zh-CN"/>
          </w:rPr>
          <w:tab/>
          <w:t>General</w:t>
        </w:r>
      </w:ins>
    </w:p>
    <w:p w14:paraId="3C46A2BF" w14:textId="0889BC6B" w:rsidR="00004CFA" w:rsidRDefault="00004CFA" w:rsidP="00004CFA">
      <w:pPr>
        <w:rPr>
          <w:ins w:id="359" w:author="Author"/>
        </w:rPr>
      </w:pPr>
      <w:ins w:id="360" w:author="Author">
        <w:r>
          <w:t xml:space="preserve">A UDM supports providing the GBA-AKA authentication vectors via the </w:t>
        </w:r>
        <w:proofErr w:type="spellStart"/>
        <w:r>
          <w:t>Nudm_</w:t>
        </w:r>
        <w:del w:id="361" w:author="S3-214256" w:date="2021-11-21T21:35:00Z">
          <w:r w:rsidDel="004A0364">
            <w:delText>Gba</w:delText>
          </w:r>
        </w:del>
        <w:r>
          <w:t>UEAuthenticat</w:t>
        </w:r>
      </w:ins>
      <w:ins w:id="362" w:author="S3-214256" w:date="2021-11-21T21:35:00Z">
        <w:r w:rsidR="004A0364">
          <w:t>ion</w:t>
        </w:r>
      </w:ins>
      <w:ins w:id="363" w:author="Author">
        <w:del w:id="364" w:author="S3-214256" w:date="2021-11-21T21:35:00Z">
          <w:r w:rsidDel="004A0364">
            <w:delText>e</w:delText>
          </w:r>
        </w:del>
        <w:r>
          <w:t>_Get</w:t>
        </w:r>
      </w:ins>
      <w:ins w:id="365" w:author="S3-214256" w:date="2021-11-21T21:35:00Z">
        <w:r w:rsidR="004A0364">
          <w:t>GbaAv</w:t>
        </w:r>
      </w:ins>
      <w:proofErr w:type="spellEnd"/>
      <w:ins w:id="366" w:author="Author">
        <w:r>
          <w:t xml:space="preserve"> service operation.</w:t>
        </w:r>
      </w:ins>
    </w:p>
    <w:p w14:paraId="7CDE3F84" w14:textId="77777777" w:rsidR="00004CFA" w:rsidRDefault="00004CFA" w:rsidP="00004CFA">
      <w:pPr>
        <w:rPr>
          <w:ins w:id="367" w:author="Author"/>
          <w:lang w:eastAsia="zh-CN"/>
        </w:rPr>
      </w:pPr>
      <w:ins w:id="368" w:author="Author">
        <w:r>
          <w:rPr>
            <w:rFonts w:hint="eastAsia"/>
            <w:lang w:eastAsia="zh-CN"/>
          </w:rPr>
          <w:t>T</w:t>
        </w:r>
        <w:r>
          <w:rPr>
            <w:lang w:eastAsia="zh-CN"/>
          </w:rPr>
          <w:t>he following table shows the services exposed by UDM supporting GBA.</w:t>
        </w:r>
      </w:ins>
    </w:p>
    <w:p w14:paraId="7537ABC0" w14:textId="77777777" w:rsidR="00004CFA" w:rsidRDefault="00004CFA" w:rsidP="00004CFA">
      <w:pPr>
        <w:rPr>
          <w:ins w:id="369" w:author="Author"/>
          <w:lang w:eastAsia="zh-CN"/>
        </w:rPr>
      </w:pPr>
    </w:p>
    <w:p w14:paraId="73C4EE3E" w14:textId="77777777" w:rsidR="00004CFA" w:rsidRPr="00A54F69" w:rsidRDefault="00004CFA" w:rsidP="00004CFA">
      <w:pPr>
        <w:pStyle w:val="TH"/>
        <w:rPr>
          <w:ins w:id="370" w:author="Author"/>
        </w:rPr>
      </w:pPr>
      <w:ins w:id="371" w:author="Author">
        <w:r>
          <w:t>Table X.2.2.1</w:t>
        </w:r>
        <w:r w:rsidRPr="00A54F69">
          <w:t>-1: GBA Service</w:t>
        </w:r>
        <w:r>
          <w:t>s provided by UDM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9"/>
        <w:gridCol w:w="2400"/>
        <w:gridCol w:w="2337"/>
        <w:gridCol w:w="2263"/>
      </w:tblGrid>
      <w:tr w:rsidR="00004CFA" w:rsidRPr="00A54F69" w14:paraId="5014AADD" w14:textId="77777777" w:rsidTr="00004CFA">
        <w:trPr>
          <w:ins w:id="372" w:author="Author"/>
        </w:trPr>
        <w:tc>
          <w:tcPr>
            <w:tcW w:w="2412" w:type="dxa"/>
            <w:tcBorders>
              <w:bottom w:val="single" w:sz="4" w:space="0" w:color="auto"/>
            </w:tcBorders>
            <w:shd w:val="clear" w:color="auto" w:fill="auto"/>
          </w:tcPr>
          <w:p w14:paraId="64F4A659" w14:textId="77777777" w:rsidR="00004CFA" w:rsidRPr="00A54F69" w:rsidRDefault="00004CFA" w:rsidP="00004CFA">
            <w:pPr>
              <w:pStyle w:val="TAH"/>
              <w:rPr>
                <w:ins w:id="373" w:author="Author"/>
              </w:rPr>
            </w:pPr>
            <w:ins w:id="374" w:author="Author">
              <w:r w:rsidRPr="00A54F69">
                <w:t>Service</w:t>
              </w:r>
            </w:ins>
          </w:p>
        </w:tc>
        <w:tc>
          <w:tcPr>
            <w:tcW w:w="2598" w:type="dxa"/>
            <w:shd w:val="clear" w:color="auto" w:fill="auto"/>
          </w:tcPr>
          <w:p w14:paraId="189E9ED8" w14:textId="77777777" w:rsidR="00004CFA" w:rsidRPr="00A54F69" w:rsidRDefault="00004CFA" w:rsidP="00004CFA">
            <w:pPr>
              <w:pStyle w:val="TAH"/>
              <w:rPr>
                <w:ins w:id="375" w:author="Author"/>
              </w:rPr>
            </w:pPr>
            <w:ins w:id="376" w:author="Author">
              <w:r w:rsidRPr="00A54F69">
                <w:rPr>
                  <w:lang w:eastAsia="zh-CN"/>
                </w:rPr>
                <w:t>Service Operations</w:t>
              </w:r>
            </w:ins>
          </w:p>
        </w:tc>
        <w:tc>
          <w:tcPr>
            <w:tcW w:w="2432" w:type="dxa"/>
            <w:shd w:val="clear" w:color="auto" w:fill="auto"/>
          </w:tcPr>
          <w:p w14:paraId="18407746" w14:textId="77777777" w:rsidR="00004CFA" w:rsidRPr="00A54F69" w:rsidRDefault="00004CFA" w:rsidP="00004CFA">
            <w:pPr>
              <w:pStyle w:val="TAH"/>
              <w:rPr>
                <w:ins w:id="377" w:author="Author"/>
              </w:rPr>
            </w:pPr>
            <w:ins w:id="378" w:author="Author">
              <w:r w:rsidRPr="00A54F69">
                <w:rPr>
                  <w:lang w:eastAsia="zh-CN"/>
                </w:rPr>
                <w:t>Operation Semantics</w:t>
              </w:r>
            </w:ins>
          </w:p>
        </w:tc>
        <w:tc>
          <w:tcPr>
            <w:tcW w:w="2413" w:type="dxa"/>
            <w:shd w:val="clear" w:color="auto" w:fill="auto"/>
          </w:tcPr>
          <w:p w14:paraId="7C2C71BF" w14:textId="77777777" w:rsidR="00004CFA" w:rsidRPr="00A54F69" w:rsidRDefault="00004CFA" w:rsidP="00004CFA">
            <w:pPr>
              <w:pStyle w:val="TAH"/>
              <w:rPr>
                <w:ins w:id="379" w:author="Author"/>
              </w:rPr>
            </w:pPr>
            <w:ins w:id="380" w:author="Author">
              <w:r w:rsidRPr="00A54F69">
                <w:t>Example Consumer(s)</w:t>
              </w:r>
            </w:ins>
          </w:p>
        </w:tc>
      </w:tr>
      <w:tr w:rsidR="00004CFA" w:rsidRPr="00A54F69" w14:paraId="53B09DF3" w14:textId="77777777" w:rsidTr="00004CFA">
        <w:trPr>
          <w:ins w:id="381" w:author="Author"/>
        </w:trPr>
        <w:tc>
          <w:tcPr>
            <w:tcW w:w="2412" w:type="dxa"/>
            <w:shd w:val="clear" w:color="auto" w:fill="auto"/>
          </w:tcPr>
          <w:p w14:paraId="43EBD180" w14:textId="4587E7AE" w:rsidR="00004CFA" w:rsidRPr="00A54F69" w:rsidRDefault="00004CFA" w:rsidP="00004CFA">
            <w:pPr>
              <w:pStyle w:val="TAL"/>
              <w:rPr>
                <w:ins w:id="382" w:author="Author"/>
                <w:lang w:eastAsia="zh-CN"/>
              </w:rPr>
            </w:pPr>
            <w:proofErr w:type="spellStart"/>
            <w:ins w:id="383" w:author="Author">
              <w:r w:rsidRPr="00A54F69">
                <w:rPr>
                  <w:lang w:eastAsia="zh-CN"/>
                </w:rPr>
                <w:t>N</w:t>
              </w:r>
              <w:r>
                <w:rPr>
                  <w:lang w:eastAsia="zh-CN"/>
                </w:rPr>
                <w:t>udm</w:t>
              </w:r>
              <w:r w:rsidRPr="00A54F69">
                <w:rPr>
                  <w:lang w:eastAsia="zh-CN"/>
                </w:rPr>
                <w:t>_</w:t>
              </w:r>
              <w:del w:id="384" w:author="S3-214256" w:date="2021-11-21T21:36:00Z">
                <w:r w:rsidDel="004A0364">
                  <w:rPr>
                    <w:lang w:eastAsia="zh-CN"/>
                  </w:rPr>
                  <w:delText>Gba</w:delText>
                </w:r>
              </w:del>
              <w:r>
                <w:rPr>
                  <w:lang w:eastAsia="zh-CN"/>
                </w:rPr>
                <w:t>UEAuthenticat</w:t>
              </w:r>
              <w:del w:id="385" w:author="S3-214256" w:date="2021-11-21T21:36:00Z">
                <w:r w:rsidDel="004A0364">
                  <w:rPr>
                    <w:lang w:eastAsia="zh-CN"/>
                  </w:rPr>
                  <w:delText>e</w:delText>
                </w:r>
              </w:del>
            </w:ins>
            <w:ins w:id="386" w:author="S3-214256" w:date="2021-11-21T21:36:00Z">
              <w:r w:rsidR="004A0364">
                <w:rPr>
                  <w:lang w:eastAsia="zh-CN"/>
                </w:rPr>
                <w:t>ion</w:t>
              </w:r>
            </w:ins>
            <w:proofErr w:type="spellEnd"/>
          </w:p>
        </w:tc>
        <w:tc>
          <w:tcPr>
            <w:tcW w:w="2598" w:type="dxa"/>
            <w:shd w:val="clear" w:color="auto" w:fill="auto"/>
          </w:tcPr>
          <w:p w14:paraId="48D106F2" w14:textId="5D5BE416" w:rsidR="00004CFA" w:rsidRPr="00A54F69" w:rsidRDefault="00004CFA" w:rsidP="00004CFA">
            <w:pPr>
              <w:pStyle w:val="TAL"/>
              <w:rPr>
                <w:ins w:id="387" w:author="Author"/>
                <w:lang w:eastAsia="zh-CN"/>
              </w:rPr>
            </w:pPr>
            <w:proofErr w:type="spellStart"/>
            <w:ins w:id="388" w:author="Author">
              <w:r w:rsidRPr="00A54F69">
                <w:rPr>
                  <w:bCs/>
                  <w:lang w:eastAsia="zh-CN"/>
                </w:rPr>
                <w:t>Get</w:t>
              </w:r>
            </w:ins>
            <w:ins w:id="389" w:author="S3-214256" w:date="2021-11-21T21:36:00Z">
              <w:r w:rsidR="004A0364">
                <w:rPr>
                  <w:bCs/>
                  <w:lang w:eastAsia="zh-CN"/>
                </w:rPr>
                <w:t>GbaAv</w:t>
              </w:r>
            </w:ins>
            <w:proofErr w:type="spellEnd"/>
          </w:p>
        </w:tc>
        <w:tc>
          <w:tcPr>
            <w:tcW w:w="2432" w:type="dxa"/>
            <w:shd w:val="clear" w:color="auto" w:fill="auto"/>
          </w:tcPr>
          <w:p w14:paraId="16045DE3" w14:textId="77777777" w:rsidR="00004CFA" w:rsidRPr="00A54F69" w:rsidRDefault="00004CFA" w:rsidP="00004CFA">
            <w:pPr>
              <w:pStyle w:val="TAL"/>
              <w:rPr>
                <w:ins w:id="390" w:author="Author"/>
                <w:lang w:eastAsia="zh-CN"/>
              </w:rPr>
            </w:pPr>
            <w:ins w:id="391" w:author="Author">
              <w:r w:rsidRPr="00A54F69">
                <w:rPr>
                  <w:lang w:eastAsia="zh-CN"/>
                </w:rPr>
                <w:t>Request/Response</w:t>
              </w:r>
            </w:ins>
          </w:p>
        </w:tc>
        <w:tc>
          <w:tcPr>
            <w:tcW w:w="2413" w:type="dxa"/>
            <w:shd w:val="clear" w:color="auto" w:fill="auto"/>
          </w:tcPr>
          <w:p w14:paraId="40929D7D" w14:textId="77777777" w:rsidR="00004CFA" w:rsidRPr="00A54F69" w:rsidRDefault="00004CFA" w:rsidP="00004CFA">
            <w:pPr>
              <w:pStyle w:val="TAL"/>
              <w:rPr>
                <w:ins w:id="392" w:author="Author"/>
                <w:lang w:eastAsia="zh-CN"/>
              </w:rPr>
            </w:pPr>
            <w:ins w:id="393" w:author="Author">
              <w:r w:rsidRPr="00A54F69">
                <w:rPr>
                  <w:lang w:eastAsia="zh-CN"/>
                </w:rPr>
                <w:t>BSF</w:t>
              </w:r>
            </w:ins>
          </w:p>
        </w:tc>
      </w:tr>
    </w:tbl>
    <w:p w14:paraId="39A84F71" w14:textId="77777777" w:rsidR="00004CFA" w:rsidRDefault="00004CFA" w:rsidP="00004CFA">
      <w:pPr>
        <w:rPr>
          <w:ins w:id="394" w:author="Author"/>
          <w:lang w:eastAsia="zh-CN"/>
        </w:rPr>
      </w:pPr>
    </w:p>
    <w:p w14:paraId="08FC6591" w14:textId="31645416" w:rsidR="00004CFA" w:rsidRPr="00B670BF" w:rsidRDefault="00004CFA" w:rsidP="00004CFA">
      <w:pPr>
        <w:pStyle w:val="Heading4"/>
        <w:rPr>
          <w:ins w:id="395" w:author="Author"/>
          <w:lang w:eastAsia="zh-CN"/>
        </w:rPr>
      </w:pPr>
      <w:ins w:id="396" w:author="Author">
        <w:r>
          <w:rPr>
            <w:rFonts w:hint="eastAsia"/>
            <w:lang w:eastAsia="zh-CN"/>
          </w:rPr>
          <w:t>X</w:t>
        </w:r>
        <w:r>
          <w:rPr>
            <w:lang w:eastAsia="zh-CN"/>
          </w:rPr>
          <w:t>.2.2.2</w:t>
        </w:r>
        <w:r>
          <w:rPr>
            <w:lang w:eastAsia="zh-CN"/>
          </w:rPr>
          <w:tab/>
        </w:r>
        <w:proofErr w:type="spellStart"/>
        <w:r>
          <w:rPr>
            <w:lang w:eastAsia="zh-CN"/>
          </w:rPr>
          <w:t>Nudm_</w:t>
        </w:r>
        <w:del w:id="397" w:author="S3-214256" w:date="2021-11-21T21:37:00Z">
          <w:r w:rsidDel="00AA34C3">
            <w:rPr>
              <w:lang w:eastAsia="zh-CN"/>
            </w:rPr>
            <w:delText>Gba</w:delText>
          </w:r>
        </w:del>
        <w:r>
          <w:rPr>
            <w:lang w:eastAsia="zh-CN"/>
          </w:rPr>
          <w:t>UEAuthenticat</w:t>
        </w:r>
      </w:ins>
      <w:ins w:id="398" w:author="S3-214256" w:date="2021-11-21T21:36:00Z">
        <w:r w:rsidR="00AA34C3">
          <w:rPr>
            <w:lang w:eastAsia="zh-CN"/>
          </w:rPr>
          <w:t>ion</w:t>
        </w:r>
      </w:ins>
      <w:proofErr w:type="spellEnd"/>
      <w:ins w:id="399" w:author="Author">
        <w:del w:id="400" w:author="S3-214256" w:date="2021-11-21T21:36:00Z">
          <w:r w:rsidDel="00AA34C3">
            <w:rPr>
              <w:lang w:eastAsia="zh-CN"/>
            </w:rPr>
            <w:delText>e</w:delText>
          </w:r>
        </w:del>
        <w:r>
          <w:rPr>
            <w:lang w:eastAsia="zh-CN"/>
          </w:rPr>
          <w:t xml:space="preserve"> Service</w:t>
        </w:r>
      </w:ins>
    </w:p>
    <w:p w14:paraId="55D1120A" w14:textId="0539846B" w:rsidR="00004CFA" w:rsidRDefault="00004CFA" w:rsidP="00004CFA">
      <w:pPr>
        <w:pStyle w:val="Heading5"/>
        <w:rPr>
          <w:ins w:id="401" w:author="Author"/>
          <w:lang w:eastAsia="zh-CN"/>
        </w:rPr>
      </w:pPr>
      <w:ins w:id="402" w:author="Author">
        <w:r>
          <w:rPr>
            <w:rFonts w:hint="eastAsia"/>
            <w:lang w:eastAsia="zh-CN"/>
          </w:rPr>
          <w:t>X</w:t>
        </w:r>
        <w:r>
          <w:rPr>
            <w:lang w:eastAsia="zh-CN"/>
          </w:rPr>
          <w:t>.2.2.2.1</w:t>
        </w:r>
        <w:r>
          <w:rPr>
            <w:lang w:eastAsia="zh-CN"/>
          </w:rPr>
          <w:tab/>
        </w:r>
        <w:proofErr w:type="spellStart"/>
        <w:r>
          <w:rPr>
            <w:lang w:eastAsia="zh-CN"/>
          </w:rPr>
          <w:t>Nudm_</w:t>
        </w:r>
        <w:del w:id="403" w:author="S3-214256" w:date="2021-11-21T21:37:00Z">
          <w:r w:rsidDel="00AA34C3">
            <w:rPr>
              <w:lang w:eastAsia="zh-CN"/>
            </w:rPr>
            <w:delText>Gba</w:delText>
          </w:r>
        </w:del>
        <w:r>
          <w:rPr>
            <w:lang w:eastAsia="zh-CN"/>
          </w:rPr>
          <w:t>UEAuthenticat</w:t>
        </w:r>
      </w:ins>
      <w:ins w:id="404" w:author="S3-214256" w:date="2021-11-21T21:36:00Z">
        <w:r w:rsidR="00AA34C3">
          <w:rPr>
            <w:lang w:eastAsia="zh-CN"/>
          </w:rPr>
          <w:t>ion</w:t>
        </w:r>
      </w:ins>
      <w:ins w:id="405" w:author="Author">
        <w:del w:id="406" w:author="S3-214256" w:date="2021-11-21T21:36:00Z">
          <w:r w:rsidDel="00AA34C3">
            <w:rPr>
              <w:lang w:eastAsia="zh-CN"/>
            </w:rPr>
            <w:delText>e</w:delText>
          </w:r>
        </w:del>
        <w:r>
          <w:rPr>
            <w:lang w:eastAsia="zh-CN"/>
          </w:rPr>
          <w:t>_Get</w:t>
        </w:r>
      </w:ins>
      <w:ins w:id="407" w:author="S3-214256" w:date="2021-11-21T21:36:00Z">
        <w:r w:rsidR="00AA34C3">
          <w:rPr>
            <w:lang w:eastAsia="zh-CN"/>
          </w:rPr>
          <w:t>GbaAv</w:t>
        </w:r>
      </w:ins>
      <w:proofErr w:type="spellEnd"/>
      <w:ins w:id="408" w:author="Author">
        <w:r>
          <w:rPr>
            <w:lang w:eastAsia="zh-CN"/>
          </w:rPr>
          <w:t xml:space="preserve"> service operation</w:t>
        </w:r>
      </w:ins>
    </w:p>
    <w:p w14:paraId="50ADE379" w14:textId="26ACC246" w:rsidR="00004CFA" w:rsidRPr="00A54F69" w:rsidRDefault="00004CFA" w:rsidP="00004CFA">
      <w:pPr>
        <w:rPr>
          <w:ins w:id="409" w:author="Author"/>
        </w:rPr>
      </w:pPr>
      <w:ins w:id="410" w:author="Author">
        <w:r w:rsidRPr="00A54F69">
          <w:rPr>
            <w:b/>
          </w:rPr>
          <w:t>Service operation name:</w:t>
        </w:r>
        <w:r>
          <w:t xml:space="preserve"> </w:t>
        </w:r>
        <w:proofErr w:type="spellStart"/>
        <w:r>
          <w:t>Nudm</w:t>
        </w:r>
        <w:r w:rsidRPr="00A54F69">
          <w:t>_</w:t>
        </w:r>
        <w:del w:id="411" w:author="S3-214256" w:date="2021-11-21T21:36:00Z">
          <w:r w:rsidRPr="00A54F69" w:rsidDel="00AA34C3">
            <w:delText>Gba</w:delText>
          </w:r>
        </w:del>
        <w:r w:rsidRPr="00A54F69">
          <w:t>UEAuthenticat</w:t>
        </w:r>
      </w:ins>
      <w:ins w:id="412" w:author="S3-214256" w:date="2021-11-21T21:36:00Z">
        <w:r w:rsidR="00AA34C3">
          <w:t>ion</w:t>
        </w:r>
      </w:ins>
      <w:ins w:id="413" w:author="Author">
        <w:del w:id="414" w:author="S3-214256" w:date="2021-11-21T21:36:00Z">
          <w:r w:rsidRPr="00A54F69" w:rsidDel="00AA34C3">
            <w:delText>e</w:delText>
          </w:r>
        </w:del>
        <w:r w:rsidRPr="00A54F69">
          <w:t>_Get</w:t>
        </w:r>
      </w:ins>
      <w:ins w:id="415" w:author="S3-214256" w:date="2021-11-21T21:36:00Z">
        <w:r w:rsidR="00AA34C3">
          <w:t>GbaAv</w:t>
        </w:r>
      </w:ins>
      <w:proofErr w:type="spellEnd"/>
    </w:p>
    <w:p w14:paraId="39FC6AA1" w14:textId="77777777" w:rsidR="00004CFA" w:rsidRPr="00A54F69" w:rsidRDefault="00004CFA" w:rsidP="00004CFA">
      <w:pPr>
        <w:rPr>
          <w:ins w:id="416" w:author="Author"/>
        </w:rPr>
      </w:pPr>
      <w:ins w:id="417" w:author="Author">
        <w:r w:rsidRPr="00A54F69">
          <w:rPr>
            <w:b/>
          </w:rPr>
          <w:t>Description:</w:t>
        </w:r>
        <w:r w:rsidRPr="00A54F69">
          <w:t xml:space="preserve"> This service operation is used</w:t>
        </w:r>
        <w:r>
          <w:t xml:space="preserve"> by t</w:t>
        </w:r>
        <w:r w:rsidRPr="00A54F69">
          <w:t xml:space="preserve">he BSF </w:t>
        </w:r>
        <w:r>
          <w:t>to fetch</w:t>
        </w:r>
        <w:r w:rsidRPr="00A54F69">
          <w:t xml:space="preserve"> the authentication data</w:t>
        </w:r>
        <w:r>
          <w:t xml:space="preserve"> for UE</w:t>
        </w:r>
        <w:r w:rsidRPr="00A54F69">
          <w:t>.</w:t>
        </w:r>
      </w:ins>
    </w:p>
    <w:p w14:paraId="23937BE1" w14:textId="77777777" w:rsidR="00004CFA" w:rsidRPr="00A54F69" w:rsidRDefault="00004CFA" w:rsidP="00004CFA">
      <w:pPr>
        <w:rPr>
          <w:ins w:id="418" w:author="Author"/>
        </w:rPr>
      </w:pPr>
      <w:ins w:id="419" w:author="Author">
        <w:r w:rsidRPr="00A54F69">
          <w:rPr>
            <w:b/>
          </w:rPr>
          <w:t>Inputs, Required:</w:t>
        </w:r>
        <w:r>
          <w:t xml:space="preserve"> SUPI.</w:t>
        </w:r>
      </w:ins>
    </w:p>
    <w:p w14:paraId="6C0434F6" w14:textId="77777777" w:rsidR="00004CFA" w:rsidRPr="00A54F69" w:rsidRDefault="00004CFA" w:rsidP="00004CFA">
      <w:pPr>
        <w:rPr>
          <w:ins w:id="420" w:author="Author"/>
        </w:rPr>
      </w:pPr>
      <w:ins w:id="421" w:author="Author">
        <w:r w:rsidRPr="00A54F69">
          <w:rPr>
            <w:b/>
          </w:rPr>
          <w:t>Inputs, Optional:</w:t>
        </w:r>
        <w:r>
          <w:t xml:space="preserve"> </w:t>
        </w:r>
      </w:ins>
    </w:p>
    <w:p w14:paraId="7870B37B" w14:textId="77777777" w:rsidR="00004CFA" w:rsidRPr="00A54F69" w:rsidRDefault="00004CFA" w:rsidP="00004CFA">
      <w:pPr>
        <w:rPr>
          <w:ins w:id="422" w:author="Author"/>
        </w:rPr>
      </w:pPr>
      <w:ins w:id="423" w:author="Author">
        <w:r w:rsidRPr="00A54F69">
          <w:rPr>
            <w:b/>
          </w:rPr>
          <w:t>Outputs, Required:</w:t>
        </w:r>
        <w:r>
          <w:t xml:space="preserve"> GBA authentication vector</w:t>
        </w:r>
      </w:ins>
    </w:p>
    <w:p w14:paraId="16A2681A" w14:textId="77777777" w:rsidR="00004CFA" w:rsidRPr="00A54F69" w:rsidRDefault="00004CFA" w:rsidP="00004CFA">
      <w:pPr>
        <w:rPr>
          <w:ins w:id="424" w:author="Author"/>
        </w:rPr>
      </w:pPr>
      <w:ins w:id="425" w:author="Author">
        <w:r w:rsidRPr="00A54F69">
          <w:rPr>
            <w:b/>
          </w:rPr>
          <w:t>Outputs, Optional:</w:t>
        </w:r>
      </w:ins>
    </w:p>
    <w:p w14:paraId="6F806F01" w14:textId="66ABA3F0" w:rsidR="00004CFA" w:rsidRDefault="00004CFA" w:rsidP="00004CFA">
      <w:pPr>
        <w:rPr>
          <w:ins w:id="426" w:author="Author"/>
          <w:lang w:eastAsia="zh-CN"/>
        </w:rPr>
      </w:pPr>
      <w:ins w:id="427" w:author="Author">
        <w:r>
          <w:rPr>
            <w:lang w:eastAsia="zh-CN"/>
          </w:rPr>
          <w:lastRenderedPageBreak/>
          <w:t xml:space="preserve">BSF needs to convert IMSI based IMPI to SUPI before invoking the </w:t>
        </w:r>
        <w:proofErr w:type="spellStart"/>
        <w:r>
          <w:t>Nudm</w:t>
        </w:r>
        <w:r w:rsidRPr="00A54F69">
          <w:t>_</w:t>
        </w:r>
        <w:del w:id="428" w:author="S3-214256" w:date="2021-11-21T21:37:00Z">
          <w:r w:rsidRPr="00A54F69" w:rsidDel="00AA34C3">
            <w:delText>Gba</w:delText>
          </w:r>
        </w:del>
        <w:r w:rsidRPr="00A54F69">
          <w:t>UEAuthenticat</w:t>
        </w:r>
        <w:del w:id="429" w:author="S3-214256" w:date="2021-11-21T21:37:00Z">
          <w:r w:rsidRPr="00A54F69" w:rsidDel="00AA34C3">
            <w:delText>e</w:delText>
          </w:r>
        </w:del>
      </w:ins>
      <w:ins w:id="430" w:author="S3-214256" w:date="2021-11-21T21:37:00Z">
        <w:r w:rsidR="00AA34C3">
          <w:t>ion</w:t>
        </w:r>
      </w:ins>
      <w:ins w:id="431" w:author="Author">
        <w:r w:rsidRPr="00A54F69">
          <w:t>_Get</w:t>
        </w:r>
      </w:ins>
      <w:ins w:id="432" w:author="S3-214256" w:date="2021-11-21T21:37:00Z">
        <w:r w:rsidR="00AA34C3">
          <w:t>GbaAv</w:t>
        </w:r>
      </w:ins>
      <w:proofErr w:type="spellEnd"/>
      <w:ins w:id="433" w:author="Author">
        <w:r>
          <w:t xml:space="preserve"> service. </w:t>
        </w:r>
      </w:ins>
    </w:p>
    <w:p w14:paraId="2D2F7718" w14:textId="77777777" w:rsidR="00004CFA" w:rsidRPr="00D50AC2" w:rsidRDefault="00004CFA" w:rsidP="00004CFA">
      <w:pPr>
        <w:pStyle w:val="Heading3"/>
        <w:rPr>
          <w:ins w:id="434" w:author="Author"/>
          <w:noProof/>
        </w:rPr>
      </w:pPr>
      <w:ins w:id="435" w:author="Author">
        <w:r w:rsidRPr="00D50AC2">
          <w:rPr>
            <w:noProof/>
            <w:lang w:val="en-US"/>
          </w:rPr>
          <w:t>X.2.</w:t>
        </w:r>
        <w:r>
          <w:rPr>
            <w:noProof/>
            <w:lang w:val="en-US"/>
          </w:rPr>
          <w:t>3</w:t>
        </w:r>
        <w:r>
          <w:rPr>
            <w:noProof/>
            <w:lang w:val="en-US"/>
          </w:rPr>
          <w:tab/>
        </w:r>
        <w:r w:rsidRPr="00D50AC2">
          <w:rPr>
            <w:noProof/>
            <w:lang w:val="en-US"/>
          </w:rPr>
          <w:t>BSF Services</w:t>
        </w:r>
      </w:ins>
    </w:p>
    <w:p w14:paraId="10F8A5C5" w14:textId="77777777" w:rsidR="00004CFA" w:rsidRDefault="00004CFA" w:rsidP="00004CFA">
      <w:pPr>
        <w:pStyle w:val="Heading4"/>
        <w:rPr>
          <w:ins w:id="436" w:author="Author"/>
          <w:noProof/>
          <w:lang w:val="en-US"/>
        </w:rPr>
      </w:pPr>
      <w:ins w:id="437" w:author="Author">
        <w:r w:rsidRPr="00792BBD">
          <w:rPr>
            <w:noProof/>
            <w:lang w:val="en-US"/>
          </w:rPr>
          <w:t>X.2.</w:t>
        </w:r>
        <w:r>
          <w:rPr>
            <w:noProof/>
            <w:lang w:val="en-US"/>
          </w:rPr>
          <w:t>3</w:t>
        </w:r>
        <w:r w:rsidRPr="00792BBD">
          <w:rPr>
            <w:noProof/>
            <w:lang w:val="en-US"/>
          </w:rPr>
          <w:t>.1</w:t>
        </w:r>
        <w:r>
          <w:rPr>
            <w:noProof/>
            <w:lang w:val="en-US"/>
          </w:rPr>
          <w:tab/>
        </w:r>
        <w:r w:rsidRPr="00792BBD">
          <w:rPr>
            <w:noProof/>
            <w:lang w:val="en-US"/>
          </w:rPr>
          <w:t>General</w:t>
        </w:r>
      </w:ins>
    </w:p>
    <w:p w14:paraId="2DFC2613" w14:textId="77777777" w:rsidR="00004CFA" w:rsidRDefault="00004CFA" w:rsidP="00004CFA">
      <w:pPr>
        <w:rPr>
          <w:ins w:id="438" w:author="Author"/>
        </w:rPr>
      </w:pPr>
      <w:ins w:id="439" w:author="Author">
        <w:r>
          <w:t>The following table shows the services exposed by an SBI capable BSF.</w:t>
        </w:r>
      </w:ins>
    </w:p>
    <w:p w14:paraId="3D4D6086" w14:textId="77777777" w:rsidR="00004CFA" w:rsidRDefault="00004CFA" w:rsidP="00004CFA">
      <w:pPr>
        <w:pStyle w:val="TH"/>
        <w:rPr>
          <w:ins w:id="440" w:author="Author"/>
        </w:rPr>
      </w:pPr>
      <w:ins w:id="441" w:author="Author">
        <w:r>
          <w:t xml:space="preserve">Table </w:t>
        </w:r>
        <w:r w:rsidRPr="007315C3">
          <w:rPr>
            <w:highlight w:val="yellow"/>
          </w:rPr>
          <w:t>X.2</w:t>
        </w:r>
        <w:r>
          <w:t>.3.1-1: GBA Services provided by an SBI capable BSF</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2"/>
        <w:gridCol w:w="2459"/>
        <w:gridCol w:w="2302"/>
        <w:gridCol w:w="2206"/>
      </w:tblGrid>
      <w:tr w:rsidR="00004CFA" w14:paraId="2C074B23" w14:textId="77777777" w:rsidTr="00004CFA">
        <w:trPr>
          <w:ins w:id="442" w:author="Author"/>
        </w:trPr>
        <w:tc>
          <w:tcPr>
            <w:tcW w:w="2748" w:type="dxa"/>
            <w:shd w:val="clear" w:color="auto" w:fill="auto"/>
          </w:tcPr>
          <w:p w14:paraId="5C7CC24E" w14:textId="77777777" w:rsidR="00004CFA" w:rsidRDefault="00004CFA" w:rsidP="00004CFA">
            <w:pPr>
              <w:pStyle w:val="TAH"/>
              <w:rPr>
                <w:ins w:id="443" w:author="Author"/>
              </w:rPr>
            </w:pPr>
            <w:ins w:id="444" w:author="Author">
              <w:r w:rsidRPr="007D72EE">
                <w:t>Service</w:t>
              </w:r>
            </w:ins>
          </w:p>
        </w:tc>
        <w:tc>
          <w:tcPr>
            <w:tcW w:w="2521" w:type="dxa"/>
            <w:shd w:val="clear" w:color="auto" w:fill="auto"/>
          </w:tcPr>
          <w:p w14:paraId="39370B12" w14:textId="77777777" w:rsidR="00004CFA" w:rsidRDefault="00004CFA" w:rsidP="00004CFA">
            <w:pPr>
              <w:pStyle w:val="TAH"/>
              <w:rPr>
                <w:ins w:id="445" w:author="Author"/>
              </w:rPr>
            </w:pPr>
            <w:ins w:id="446" w:author="Author">
              <w:r w:rsidRPr="007D72EE">
                <w:rPr>
                  <w:lang w:eastAsia="zh-CN"/>
                </w:rPr>
                <w:t>Service Operations</w:t>
              </w:r>
            </w:ins>
          </w:p>
        </w:tc>
        <w:tc>
          <w:tcPr>
            <w:tcW w:w="2332" w:type="dxa"/>
            <w:shd w:val="clear" w:color="auto" w:fill="auto"/>
          </w:tcPr>
          <w:p w14:paraId="0FB07820" w14:textId="77777777" w:rsidR="00004CFA" w:rsidRDefault="00004CFA" w:rsidP="00004CFA">
            <w:pPr>
              <w:pStyle w:val="TAH"/>
              <w:rPr>
                <w:ins w:id="447" w:author="Author"/>
              </w:rPr>
            </w:pPr>
            <w:ins w:id="448" w:author="Author">
              <w:r w:rsidRPr="007D72EE">
                <w:rPr>
                  <w:lang w:eastAsia="zh-CN"/>
                </w:rPr>
                <w:t>Operation Semantics</w:t>
              </w:r>
            </w:ins>
          </w:p>
        </w:tc>
        <w:tc>
          <w:tcPr>
            <w:tcW w:w="2254" w:type="dxa"/>
            <w:shd w:val="clear" w:color="auto" w:fill="auto"/>
          </w:tcPr>
          <w:p w14:paraId="7FFD1B25" w14:textId="77777777" w:rsidR="00004CFA" w:rsidRDefault="00004CFA" w:rsidP="00004CFA">
            <w:pPr>
              <w:pStyle w:val="TAH"/>
              <w:rPr>
                <w:ins w:id="449" w:author="Author"/>
              </w:rPr>
            </w:pPr>
            <w:ins w:id="450" w:author="Author">
              <w:r w:rsidRPr="007D72EE">
                <w:t>Example Consumer(s)</w:t>
              </w:r>
            </w:ins>
          </w:p>
        </w:tc>
      </w:tr>
      <w:tr w:rsidR="00004CFA" w14:paraId="7D31F21F" w14:textId="77777777" w:rsidTr="00004CFA">
        <w:trPr>
          <w:ins w:id="451" w:author="Author"/>
        </w:trPr>
        <w:tc>
          <w:tcPr>
            <w:tcW w:w="2748" w:type="dxa"/>
            <w:shd w:val="clear" w:color="auto" w:fill="auto"/>
          </w:tcPr>
          <w:p w14:paraId="2EDA3863" w14:textId="77777777" w:rsidR="00004CFA" w:rsidRDefault="00004CFA" w:rsidP="00004CFA">
            <w:pPr>
              <w:pStyle w:val="TAL"/>
              <w:rPr>
                <w:ins w:id="452" w:author="Author"/>
                <w:lang w:val="en-US"/>
              </w:rPr>
            </w:pPr>
            <w:proofErr w:type="spellStart"/>
            <w:ins w:id="453" w:author="Author">
              <w:r>
                <w:rPr>
                  <w:lang w:val="en-US"/>
                </w:rPr>
                <w:t>Nbsp_Gba</w:t>
              </w:r>
              <w:proofErr w:type="spellEnd"/>
            </w:ins>
          </w:p>
        </w:tc>
        <w:tc>
          <w:tcPr>
            <w:tcW w:w="2521" w:type="dxa"/>
            <w:shd w:val="clear" w:color="auto" w:fill="auto"/>
          </w:tcPr>
          <w:p w14:paraId="04B1EA10" w14:textId="77777777" w:rsidR="00004CFA" w:rsidRPr="007D72EE" w:rsidRDefault="00004CFA" w:rsidP="00004CFA">
            <w:pPr>
              <w:pStyle w:val="TAL"/>
              <w:rPr>
                <w:ins w:id="454" w:author="Author"/>
                <w:lang w:eastAsia="zh-CN"/>
              </w:rPr>
            </w:pPr>
            <w:proofErr w:type="spellStart"/>
            <w:ins w:id="455" w:author="Author">
              <w:r>
                <w:rPr>
                  <w:lang w:eastAsia="zh-CN"/>
                </w:rPr>
                <w:t>BootStrapInfo</w:t>
              </w:r>
              <w:proofErr w:type="spellEnd"/>
            </w:ins>
          </w:p>
        </w:tc>
        <w:tc>
          <w:tcPr>
            <w:tcW w:w="2332" w:type="dxa"/>
            <w:shd w:val="clear" w:color="auto" w:fill="auto"/>
          </w:tcPr>
          <w:p w14:paraId="386D0EDA" w14:textId="77777777" w:rsidR="00004CFA" w:rsidRPr="007D72EE" w:rsidRDefault="00004CFA" w:rsidP="00004CFA">
            <w:pPr>
              <w:pStyle w:val="TAL"/>
              <w:rPr>
                <w:ins w:id="456" w:author="Author"/>
                <w:lang w:eastAsia="zh-CN"/>
              </w:rPr>
            </w:pPr>
            <w:ins w:id="457" w:author="Author">
              <w:r w:rsidRPr="007D72EE">
                <w:rPr>
                  <w:lang w:eastAsia="zh-CN"/>
                </w:rPr>
                <w:t>Request/Response</w:t>
              </w:r>
            </w:ins>
          </w:p>
        </w:tc>
        <w:tc>
          <w:tcPr>
            <w:tcW w:w="2254" w:type="dxa"/>
            <w:shd w:val="clear" w:color="auto" w:fill="auto"/>
          </w:tcPr>
          <w:p w14:paraId="4ADF8D06" w14:textId="77777777" w:rsidR="00004CFA" w:rsidRDefault="00004CFA" w:rsidP="00004CFA">
            <w:pPr>
              <w:pStyle w:val="TAL"/>
              <w:rPr>
                <w:ins w:id="458" w:author="Author"/>
                <w:lang w:val="es-ES" w:eastAsia="zh-CN"/>
              </w:rPr>
            </w:pPr>
            <w:ins w:id="459" w:author="Author">
              <w:r>
                <w:rPr>
                  <w:lang w:val="es-ES" w:eastAsia="zh-CN"/>
                </w:rPr>
                <w:t>NAF</w:t>
              </w:r>
            </w:ins>
          </w:p>
        </w:tc>
      </w:tr>
    </w:tbl>
    <w:p w14:paraId="00229264" w14:textId="77777777" w:rsidR="00004CFA" w:rsidRPr="00F366D2" w:rsidRDefault="00004CFA" w:rsidP="00004CFA">
      <w:pPr>
        <w:pStyle w:val="Heading4"/>
        <w:rPr>
          <w:ins w:id="460" w:author="Author"/>
        </w:rPr>
      </w:pPr>
      <w:ins w:id="461" w:author="Author">
        <w:r w:rsidRPr="00F366D2">
          <w:t>X.2.</w:t>
        </w:r>
        <w:r>
          <w:t>3</w:t>
        </w:r>
        <w:r w:rsidRPr="00F366D2">
          <w:t>.</w:t>
        </w:r>
        <w:r w:rsidRPr="007315C3">
          <w:t>2</w:t>
        </w:r>
        <w:r w:rsidRPr="00F366D2">
          <w:tab/>
        </w:r>
        <w:proofErr w:type="spellStart"/>
        <w:r w:rsidRPr="00F366D2">
          <w:t>N</w:t>
        </w:r>
        <w:r>
          <w:t>bsp</w:t>
        </w:r>
        <w:r w:rsidRPr="00F366D2">
          <w:t>_</w:t>
        </w:r>
        <w:r>
          <w:t>Gba</w:t>
        </w:r>
        <w:proofErr w:type="spellEnd"/>
        <w:r w:rsidRPr="00F366D2">
          <w:t xml:space="preserve"> service</w:t>
        </w:r>
      </w:ins>
    </w:p>
    <w:p w14:paraId="4956B502" w14:textId="77777777" w:rsidR="00004CFA" w:rsidRDefault="00004CFA" w:rsidP="00004CFA">
      <w:pPr>
        <w:pStyle w:val="Heading5"/>
        <w:rPr>
          <w:ins w:id="462" w:author="Author"/>
        </w:rPr>
      </w:pPr>
      <w:ins w:id="463" w:author="Author">
        <w:r>
          <w:t>X.2.3.2.1</w:t>
        </w:r>
        <w:r>
          <w:tab/>
          <w:t>General</w:t>
        </w:r>
      </w:ins>
    </w:p>
    <w:p w14:paraId="1E6AEDCA" w14:textId="77777777" w:rsidR="00004CFA" w:rsidRDefault="00004CFA" w:rsidP="00004CFA">
      <w:pPr>
        <w:rPr>
          <w:ins w:id="464" w:author="Author"/>
          <w:lang w:val="en-US"/>
        </w:rPr>
      </w:pPr>
      <w:ins w:id="465" w:author="Author">
        <w:r w:rsidRPr="00706688">
          <w:rPr>
            <w:lang w:val="en-US"/>
          </w:rPr>
          <w:t>This clause describes the SBA interfaces exposed by the BSF</w:t>
        </w:r>
        <w:r>
          <w:rPr>
            <w:lang w:val="en-US"/>
          </w:rPr>
          <w:t xml:space="preserve"> for the purpose of providing the bootstrap information to the NAF for the derivation of the application key material (e.g. Ks_(</w:t>
        </w:r>
        <w:proofErr w:type="spellStart"/>
        <w:r>
          <w:rPr>
            <w:lang w:val="en-US"/>
          </w:rPr>
          <w:t>ext</w:t>
        </w:r>
        <w:proofErr w:type="spellEnd"/>
        <w:r>
          <w:rPr>
            <w:lang w:val="en-US"/>
          </w:rPr>
          <w:t>/int)_NAF)</w:t>
        </w:r>
        <w:r w:rsidRPr="00706688">
          <w:rPr>
            <w:lang w:val="en-US"/>
          </w:rPr>
          <w:t xml:space="preserve">. </w:t>
        </w:r>
      </w:ins>
    </w:p>
    <w:p w14:paraId="07311B01" w14:textId="77777777" w:rsidR="00004CFA" w:rsidRDefault="00004CFA" w:rsidP="00004CFA">
      <w:pPr>
        <w:pStyle w:val="Heading5"/>
        <w:rPr>
          <w:ins w:id="466" w:author="Author"/>
        </w:rPr>
      </w:pPr>
      <w:ins w:id="467" w:author="Author">
        <w:r>
          <w:t>X.2.3.2.2</w:t>
        </w:r>
        <w:r>
          <w:tab/>
        </w:r>
        <w:proofErr w:type="spellStart"/>
        <w:r>
          <w:t>Nbsp_Gba_BootstrapInfo</w:t>
        </w:r>
        <w:proofErr w:type="spellEnd"/>
        <w:r>
          <w:t xml:space="preserve"> service operation</w:t>
        </w:r>
      </w:ins>
    </w:p>
    <w:p w14:paraId="01E5A6D2" w14:textId="77777777" w:rsidR="00004CFA" w:rsidRDefault="00004CFA" w:rsidP="00004CFA">
      <w:pPr>
        <w:rPr>
          <w:ins w:id="468" w:author="Author"/>
        </w:rPr>
      </w:pPr>
      <w:ins w:id="469" w:author="Author">
        <w:r w:rsidRPr="003F2EBE">
          <w:rPr>
            <w:b/>
          </w:rPr>
          <w:t>Service operation name:</w:t>
        </w:r>
        <w:r>
          <w:t xml:space="preserve"> </w:t>
        </w:r>
        <w:proofErr w:type="spellStart"/>
        <w:r>
          <w:t>Nbsp_Gba_BootstrapInfo</w:t>
        </w:r>
        <w:proofErr w:type="spellEnd"/>
      </w:ins>
    </w:p>
    <w:p w14:paraId="623D7544" w14:textId="77777777" w:rsidR="00004CFA" w:rsidRDefault="00004CFA" w:rsidP="00004CFA">
      <w:pPr>
        <w:rPr>
          <w:ins w:id="470" w:author="Author"/>
        </w:rPr>
      </w:pPr>
      <w:ins w:id="471" w:author="Author">
        <w:r w:rsidRPr="00C500AE">
          <w:rPr>
            <w:b/>
          </w:rPr>
          <w:t>Description:</w:t>
        </w:r>
        <w:r>
          <w:t xml:space="preserve"> This service operation is used between the BSF and the NAF to request the key material </w:t>
        </w:r>
        <w:r w:rsidRPr="00F468B4">
          <w:t xml:space="preserve">key material agreed </w:t>
        </w:r>
        <w:r>
          <w:t>during bootstrapping</w:t>
        </w:r>
        <w:r w:rsidRPr="00F468B4">
          <w:t xml:space="preserve"> from the UE to the BSF. It is also used to fetch application-specific user security settings from the BSF, if requested by the NAF</w:t>
        </w:r>
        <w:r>
          <w:t>.</w:t>
        </w:r>
      </w:ins>
    </w:p>
    <w:p w14:paraId="6AC8ADA2" w14:textId="77777777" w:rsidR="00004CFA" w:rsidRDefault="00004CFA" w:rsidP="00004CFA">
      <w:pPr>
        <w:rPr>
          <w:ins w:id="472" w:author="Author"/>
        </w:rPr>
      </w:pPr>
      <w:ins w:id="473" w:author="Author">
        <w:r w:rsidRPr="00C500AE">
          <w:rPr>
            <w:b/>
          </w:rPr>
          <w:t>Inputs, Required:</w:t>
        </w:r>
        <w:r>
          <w:t xml:space="preserve"> B-TID, NAF-Id.</w:t>
        </w:r>
      </w:ins>
    </w:p>
    <w:p w14:paraId="2FBA2154" w14:textId="77777777" w:rsidR="00004CFA" w:rsidRDefault="00004CFA" w:rsidP="00004CFA">
      <w:pPr>
        <w:rPr>
          <w:ins w:id="474" w:author="Author"/>
        </w:rPr>
      </w:pPr>
      <w:ins w:id="475" w:author="Author">
        <w:r w:rsidRPr="00C500AE">
          <w:rPr>
            <w:b/>
          </w:rPr>
          <w:t>Inputs, Optional:</w:t>
        </w:r>
        <w:r>
          <w:t xml:space="preserve"> Flag to indicate that the NAF is GBA_U aware, identifier of the application-specific USS.</w:t>
        </w:r>
      </w:ins>
    </w:p>
    <w:p w14:paraId="129D6890" w14:textId="77777777" w:rsidR="00004CFA" w:rsidRPr="00BF586C" w:rsidRDefault="00004CFA" w:rsidP="00004CFA">
      <w:pPr>
        <w:rPr>
          <w:ins w:id="476" w:author="Author"/>
          <w:lang w:val="en-US"/>
        </w:rPr>
      </w:pPr>
      <w:ins w:id="477" w:author="Author">
        <w:r w:rsidRPr="00C500AE">
          <w:rPr>
            <w:b/>
          </w:rPr>
          <w:t>Outputs, Required:</w:t>
        </w:r>
        <w:r w:rsidRPr="00AC62E6">
          <w:t xml:space="preserve"> </w:t>
        </w:r>
        <w:r>
          <w:t xml:space="preserve">Key material, </w:t>
        </w:r>
        <w:r w:rsidRPr="00AC62E6">
          <w:t>bootstrapping time</w:t>
        </w:r>
        <w:r>
          <w:t>, key</w:t>
        </w:r>
        <w:r w:rsidRPr="00AC62E6">
          <w:t xml:space="preserve"> lifetime</w:t>
        </w:r>
        <w:r>
          <w:t>. T</w:t>
        </w:r>
        <w:r w:rsidRPr="008202F0">
          <w:t xml:space="preserve">he key material consists </w:t>
        </w:r>
        <w:r>
          <w:t>of</w:t>
        </w:r>
        <w:r w:rsidRPr="008202F0">
          <w:t xml:space="preserve"> </w:t>
        </w:r>
        <w:proofErr w:type="spellStart"/>
        <w:r w:rsidRPr="008202F0">
          <w:t>Ks_NAF</w:t>
        </w:r>
        <w:proofErr w:type="spellEnd"/>
        <w:r w:rsidRPr="008202F0">
          <w:t xml:space="preserve"> in case of GBA_ME and </w:t>
        </w:r>
        <w:proofErr w:type="spellStart"/>
        <w:r w:rsidRPr="008202F0">
          <w:t>Ks_ext_NAF</w:t>
        </w:r>
        <w:proofErr w:type="spellEnd"/>
        <w:r w:rsidRPr="008202F0">
          <w:t xml:space="preserve"> in case of GBA_U. </w:t>
        </w:r>
        <w:r>
          <w:t>The</w:t>
        </w:r>
        <w:r w:rsidRPr="008202F0">
          <w:t xml:space="preserve"> key lifetime</w:t>
        </w:r>
        <w:r>
          <w:t xml:space="preserve"> </w:t>
        </w:r>
        <w:r w:rsidRPr="008202F0">
          <w:t xml:space="preserve">is </w:t>
        </w:r>
        <w:r>
          <w:t xml:space="preserve">the </w:t>
        </w:r>
        <w:r w:rsidRPr="008202F0">
          <w:t>lifetime associated to the key material.</w:t>
        </w:r>
      </w:ins>
    </w:p>
    <w:p w14:paraId="3BC11602" w14:textId="77777777" w:rsidR="00004CFA" w:rsidRDefault="00004CFA" w:rsidP="00004CFA">
      <w:pPr>
        <w:rPr>
          <w:ins w:id="478" w:author="Author"/>
        </w:rPr>
      </w:pPr>
      <w:ins w:id="479" w:author="Author">
        <w:r w:rsidRPr="00C500AE">
          <w:rPr>
            <w:b/>
          </w:rPr>
          <w:t>Outputs, Optional:</w:t>
        </w:r>
        <w:r>
          <w:t xml:space="preserve"> Key material, A</w:t>
        </w:r>
        <w:r w:rsidRPr="00AC62E6">
          <w:t>pplication-specific</w:t>
        </w:r>
        <w:r>
          <w:t xml:space="preserve"> USS, Private Identity</w:t>
        </w:r>
        <w:r w:rsidRPr="00AC62E6">
          <w:t>.</w:t>
        </w:r>
        <w:r>
          <w:t xml:space="preserve"> </w:t>
        </w:r>
      </w:ins>
    </w:p>
    <w:p w14:paraId="79761F51" w14:textId="77777777" w:rsidR="00004CFA" w:rsidRPr="002A6228" w:rsidRDefault="00004CFA" w:rsidP="00004CFA">
      <w:pPr>
        <w:pStyle w:val="NO"/>
        <w:rPr>
          <w:ins w:id="480" w:author="Author"/>
        </w:rPr>
      </w:pPr>
      <w:ins w:id="481" w:author="Author">
        <w:r w:rsidRPr="002A6228">
          <w:t xml:space="preserve">NOTE </w:t>
        </w:r>
        <w:r w:rsidRPr="002A6228">
          <w:rPr>
            <w:highlight w:val="yellow"/>
          </w:rPr>
          <w:t>X</w:t>
        </w:r>
        <w:r w:rsidRPr="002A6228">
          <w:t>: Depe</w:t>
        </w:r>
        <w:r>
          <w:t>n</w:t>
        </w:r>
        <w:r w:rsidRPr="002A6228">
          <w:t>ding on the value o</w:t>
        </w:r>
        <w:r w:rsidRPr="007E1B6B">
          <w:t xml:space="preserve">f the GBA_U aware flag, more key material (i.e. </w:t>
        </w:r>
        <w:proofErr w:type="spellStart"/>
        <w:r w:rsidRPr="007E1B6B">
          <w:t>Ks_int_NAF</w:t>
        </w:r>
        <w:proofErr w:type="spellEnd"/>
        <w:r w:rsidRPr="007E1B6B">
          <w:t xml:space="preserve">) may be returned as </w:t>
        </w:r>
        <w:r>
          <w:t xml:space="preserve">optional </w:t>
        </w:r>
        <w:r w:rsidRPr="007E1B6B">
          <w:t xml:space="preserve">output. </w:t>
        </w:r>
      </w:ins>
    </w:p>
    <w:p w14:paraId="439C6967" w14:textId="77777777" w:rsidR="00004CFA" w:rsidRPr="007E1B6B" w:rsidRDefault="00004CFA" w:rsidP="00004CFA">
      <w:pPr>
        <w:pStyle w:val="Heading3"/>
        <w:rPr>
          <w:ins w:id="482" w:author="Author"/>
        </w:rPr>
      </w:pPr>
      <w:ins w:id="483" w:author="Author">
        <w:r w:rsidRPr="002A6228">
          <w:t>X.2.</w:t>
        </w:r>
        <w:r>
          <w:t>4</w:t>
        </w:r>
        <w:r w:rsidRPr="002A6228">
          <w:tab/>
          <w:t xml:space="preserve">Mapping of </w:t>
        </w:r>
        <w:proofErr w:type="spellStart"/>
        <w:r w:rsidRPr="002A6228">
          <w:t>Zh</w:t>
        </w:r>
        <w:proofErr w:type="spellEnd"/>
        <w:r w:rsidRPr="007E1B6B">
          <w:t>, Zn operations and terminology to SBI services</w:t>
        </w:r>
      </w:ins>
    </w:p>
    <w:p w14:paraId="62845B60" w14:textId="77777777" w:rsidR="00004CFA" w:rsidRDefault="00004CFA" w:rsidP="00004CFA">
      <w:pPr>
        <w:pStyle w:val="Heading4"/>
        <w:rPr>
          <w:ins w:id="484" w:author="Author"/>
        </w:rPr>
      </w:pPr>
      <w:ins w:id="485" w:author="Author">
        <w:r>
          <w:t>X.2.4.1</w:t>
        </w:r>
        <w:r>
          <w:tab/>
          <w:t>General</w:t>
        </w:r>
      </w:ins>
    </w:p>
    <w:p w14:paraId="0AB24C3E" w14:textId="77777777" w:rsidR="00004CFA" w:rsidRPr="00CB6FE6" w:rsidRDefault="00004CFA" w:rsidP="00004CFA">
      <w:pPr>
        <w:rPr>
          <w:ins w:id="486" w:author="Author"/>
        </w:rPr>
      </w:pPr>
      <w:ins w:id="487" w:author="Author">
        <w:r>
          <w:t xml:space="preserve">This clause gives mappings from </w:t>
        </w:r>
        <w:proofErr w:type="spellStart"/>
        <w:r>
          <w:t>Zh</w:t>
        </w:r>
        <w:proofErr w:type="spellEnd"/>
        <w:r>
          <w:t>, Zn operations to SBI services and service operations.</w:t>
        </w:r>
      </w:ins>
    </w:p>
    <w:p w14:paraId="75239C3E" w14:textId="77777777" w:rsidR="00004CFA" w:rsidRDefault="00004CFA" w:rsidP="00004CFA">
      <w:pPr>
        <w:pStyle w:val="Heading4"/>
        <w:rPr>
          <w:ins w:id="488" w:author="Author"/>
        </w:rPr>
      </w:pPr>
      <w:ins w:id="489" w:author="Author">
        <w:r>
          <w:t>X.2.4.2</w:t>
        </w:r>
        <w:r>
          <w:tab/>
          <w:t xml:space="preserve">Mapping of </w:t>
        </w:r>
        <w:proofErr w:type="spellStart"/>
        <w:r>
          <w:t>Zh</w:t>
        </w:r>
        <w:proofErr w:type="spellEnd"/>
        <w:r>
          <w:t xml:space="preserve"> messages to HSS SBI services</w:t>
        </w:r>
      </w:ins>
    </w:p>
    <w:p w14:paraId="722DFFCA" w14:textId="77777777" w:rsidR="00004CFA" w:rsidRDefault="00004CFA" w:rsidP="00004CFA">
      <w:pPr>
        <w:rPr>
          <w:ins w:id="490" w:author="Author"/>
        </w:rPr>
      </w:pPr>
      <w:ins w:id="491" w:author="Author">
        <w:r>
          <w:t xml:space="preserve">The following table defines the mapping between </w:t>
        </w:r>
        <w:proofErr w:type="spellStart"/>
        <w:r>
          <w:t>Zh</w:t>
        </w:r>
        <w:proofErr w:type="spellEnd"/>
        <w:r>
          <w:t xml:space="preserve"> messages and HSS SBI services and service operations:</w:t>
        </w:r>
      </w:ins>
    </w:p>
    <w:p w14:paraId="69BADF97" w14:textId="77777777" w:rsidR="00004CFA" w:rsidRDefault="00004CFA" w:rsidP="00004CFA">
      <w:pPr>
        <w:pStyle w:val="TH"/>
        <w:rPr>
          <w:ins w:id="492" w:author="Author"/>
        </w:rPr>
      </w:pPr>
      <w:ins w:id="493" w:author="Author">
        <w:r>
          <w:t xml:space="preserve">Table X.2.4.2-1: </w:t>
        </w:r>
        <w:proofErr w:type="spellStart"/>
        <w:r>
          <w:t>Zh</w:t>
        </w:r>
        <w:proofErr w:type="spellEnd"/>
        <w:r>
          <w:t xml:space="preserve"> messages to HSS SBI services and service operations mapping</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0"/>
        <w:gridCol w:w="1435"/>
        <w:gridCol w:w="1539"/>
        <w:gridCol w:w="4275"/>
      </w:tblGrid>
      <w:tr w:rsidR="00004CFA" w14:paraId="44D8EA78" w14:textId="77777777" w:rsidTr="00004CFA">
        <w:trPr>
          <w:ins w:id="494" w:author="Author"/>
        </w:trPr>
        <w:tc>
          <w:tcPr>
            <w:tcW w:w="2464" w:type="dxa"/>
            <w:shd w:val="clear" w:color="auto" w:fill="auto"/>
          </w:tcPr>
          <w:p w14:paraId="4120A3C2" w14:textId="77777777" w:rsidR="00004CFA" w:rsidRDefault="00004CFA" w:rsidP="00004CFA">
            <w:pPr>
              <w:pStyle w:val="TAH"/>
              <w:rPr>
                <w:ins w:id="495" w:author="Author"/>
              </w:rPr>
            </w:pPr>
            <w:proofErr w:type="spellStart"/>
            <w:ins w:id="496" w:author="Author">
              <w:r>
                <w:t>Zh</w:t>
              </w:r>
              <w:proofErr w:type="spellEnd"/>
              <w:r>
                <w:t xml:space="preserve"> message</w:t>
              </w:r>
            </w:ins>
          </w:p>
        </w:tc>
        <w:tc>
          <w:tcPr>
            <w:tcW w:w="1471" w:type="dxa"/>
            <w:shd w:val="clear" w:color="auto" w:fill="auto"/>
          </w:tcPr>
          <w:p w14:paraId="1C3725A4" w14:textId="77777777" w:rsidR="00004CFA" w:rsidRDefault="00004CFA" w:rsidP="00004CFA">
            <w:pPr>
              <w:pStyle w:val="TAH"/>
              <w:rPr>
                <w:ins w:id="497" w:author="Author"/>
              </w:rPr>
            </w:pPr>
            <w:ins w:id="498" w:author="Author">
              <w:r>
                <w:t>Source</w:t>
              </w:r>
            </w:ins>
          </w:p>
        </w:tc>
        <w:tc>
          <w:tcPr>
            <w:tcW w:w="1559" w:type="dxa"/>
            <w:shd w:val="clear" w:color="auto" w:fill="auto"/>
          </w:tcPr>
          <w:p w14:paraId="0AABC818" w14:textId="77777777" w:rsidR="00004CFA" w:rsidRDefault="00004CFA" w:rsidP="00004CFA">
            <w:pPr>
              <w:pStyle w:val="TAH"/>
              <w:rPr>
                <w:ins w:id="499" w:author="Author"/>
              </w:rPr>
            </w:pPr>
            <w:ins w:id="500" w:author="Author">
              <w:r>
                <w:t>Destination</w:t>
              </w:r>
            </w:ins>
          </w:p>
        </w:tc>
        <w:tc>
          <w:tcPr>
            <w:tcW w:w="4361" w:type="dxa"/>
            <w:shd w:val="clear" w:color="auto" w:fill="auto"/>
          </w:tcPr>
          <w:p w14:paraId="7B27E714" w14:textId="77777777" w:rsidR="00004CFA" w:rsidRDefault="00004CFA" w:rsidP="00004CFA">
            <w:pPr>
              <w:pStyle w:val="TAH"/>
              <w:rPr>
                <w:ins w:id="501" w:author="Author"/>
              </w:rPr>
            </w:pPr>
            <w:ins w:id="502" w:author="Author">
              <w:r w:rsidRPr="00BD3D45">
                <w:t>HSS SBI service operation name</w:t>
              </w:r>
            </w:ins>
          </w:p>
        </w:tc>
      </w:tr>
      <w:tr w:rsidR="00004CFA" w14:paraId="171326D2" w14:textId="77777777" w:rsidTr="00004CFA">
        <w:trPr>
          <w:ins w:id="503" w:author="Author"/>
        </w:trPr>
        <w:tc>
          <w:tcPr>
            <w:tcW w:w="2464" w:type="dxa"/>
            <w:vMerge w:val="restart"/>
            <w:shd w:val="clear" w:color="auto" w:fill="auto"/>
          </w:tcPr>
          <w:p w14:paraId="50A7CF57" w14:textId="77777777" w:rsidR="00004CFA" w:rsidRDefault="00004CFA" w:rsidP="00004CFA">
            <w:pPr>
              <w:pStyle w:val="TAL"/>
              <w:rPr>
                <w:ins w:id="504" w:author="Author"/>
              </w:rPr>
            </w:pPr>
            <w:proofErr w:type="spellStart"/>
            <w:ins w:id="505" w:author="Author">
              <w:r>
                <w:t>Zh</w:t>
              </w:r>
              <w:proofErr w:type="spellEnd"/>
              <w:r>
                <w:t xml:space="preserve"> interface: BSF retrieves AV and user profile</w:t>
              </w:r>
            </w:ins>
          </w:p>
        </w:tc>
        <w:tc>
          <w:tcPr>
            <w:tcW w:w="1471" w:type="dxa"/>
            <w:shd w:val="clear" w:color="auto" w:fill="auto"/>
          </w:tcPr>
          <w:p w14:paraId="50CA1CF6" w14:textId="77777777" w:rsidR="00004CFA" w:rsidRDefault="00004CFA" w:rsidP="00004CFA">
            <w:pPr>
              <w:pStyle w:val="TAL"/>
              <w:rPr>
                <w:ins w:id="506" w:author="Author"/>
              </w:rPr>
            </w:pPr>
            <w:ins w:id="507" w:author="Author">
              <w:r>
                <w:t>BSF</w:t>
              </w:r>
            </w:ins>
          </w:p>
        </w:tc>
        <w:tc>
          <w:tcPr>
            <w:tcW w:w="1559" w:type="dxa"/>
            <w:shd w:val="clear" w:color="auto" w:fill="auto"/>
          </w:tcPr>
          <w:p w14:paraId="74C5F9D5" w14:textId="77777777" w:rsidR="00004CFA" w:rsidRDefault="00004CFA" w:rsidP="00004CFA">
            <w:pPr>
              <w:pStyle w:val="TAL"/>
              <w:rPr>
                <w:ins w:id="508" w:author="Author"/>
              </w:rPr>
            </w:pPr>
            <w:ins w:id="509" w:author="Author">
              <w:r>
                <w:t>HSS</w:t>
              </w:r>
            </w:ins>
          </w:p>
        </w:tc>
        <w:tc>
          <w:tcPr>
            <w:tcW w:w="4361" w:type="dxa"/>
            <w:shd w:val="clear" w:color="auto" w:fill="auto"/>
          </w:tcPr>
          <w:p w14:paraId="6A0E52DE" w14:textId="77777777" w:rsidR="00004CFA" w:rsidRDefault="00004CFA" w:rsidP="00004CFA">
            <w:pPr>
              <w:pStyle w:val="TAL"/>
              <w:rPr>
                <w:ins w:id="510" w:author="Author"/>
              </w:rPr>
            </w:pPr>
            <w:proofErr w:type="spellStart"/>
            <w:ins w:id="511" w:author="Author">
              <w:r>
                <w:t>Nhss_GbaUEAuthentication_Get</w:t>
              </w:r>
              <w:proofErr w:type="spellEnd"/>
              <w:r>
                <w:t xml:space="preserve"> </w:t>
              </w:r>
            </w:ins>
          </w:p>
          <w:p w14:paraId="428DFD78" w14:textId="77777777" w:rsidR="00004CFA" w:rsidRDefault="00004CFA" w:rsidP="00004CFA">
            <w:pPr>
              <w:pStyle w:val="TAL"/>
              <w:rPr>
                <w:ins w:id="512" w:author="Author"/>
              </w:rPr>
            </w:pPr>
            <w:proofErr w:type="spellStart"/>
            <w:ins w:id="513" w:author="Author">
              <w:r>
                <w:t>Nhss_GbaSDM_Get</w:t>
              </w:r>
              <w:proofErr w:type="spellEnd"/>
              <w:r>
                <w:t xml:space="preserve"> (see NOTE 1)</w:t>
              </w:r>
            </w:ins>
          </w:p>
          <w:p w14:paraId="5C41B0DF" w14:textId="77777777" w:rsidR="00004CFA" w:rsidRDefault="00004CFA" w:rsidP="00004CFA">
            <w:pPr>
              <w:pStyle w:val="TAL"/>
              <w:rPr>
                <w:ins w:id="514" w:author="Author"/>
              </w:rPr>
            </w:pPr>
            <w:proofErr w:type="spellStart"/>
            <w:ins w:id="515" w:author="Author">
              <w:r>
                <w:t>Nhss_GbaSDM_Subscribe</w:t>
              </w:r>
              <w:proofErr w:type="spellEnd"/>
              <w:r>
                <w:t xml:space="preserve"> (see NOTE 1)</w:t>
              </w:r>
            </w:ins>
          </w:p>
          <w:p w14:paraId="5F2B3167" w14:textId="77777777" w:rsidR="00004CFA" w:rsidRDefault="00004CFA" w:rsidP="00004CFA">
            <w:pPr>
              <w:pStyle w:val="TAL"/>
              <w:rPr>
                <w:ins w:id="516" w:author="Author"/>
              </w:rPr>
            </w:pPr>
            <w:proofErr w:type="spellStart"/>
            <w:ins w:id="517" w:author="Author">
              <w:r>
                <w:t>Nhss_GbaSDM_Unsubscribe</w:t>
              </w:r>
              <w:proofErr w:type="spellEnd"/>
              <w:r>
                <w:t xml:space="preserve"> (see NOTE 1)</w:t>
              </w:r>
            </w:ins>
          </w:p>
        </w:tc>
      </w:tr>
      <w:tr w:rsidR="00004CFA" w14:paraId="2183CA6F" w14:textId="77777777" w:rsidTr="00004CFA">
        <w:trPr>
          <w:ins w:id="518" w:author="Author"/>
        </w:trPr>
        <w:tc>
          <w:tcPr>
            <w:tcW w:w="2464" w:type="dxa"/>
            <w:vMerge/>
            <w:shd w:val="clear" w:color="auto" w:fill="auto"/>
          </w:tcPr>
          <w:p w14:paraId="54C4F711" w14:textId="77777777" w:rsidR="00004CFA" w:rsidRDefault="00004CFA" w:rsidP="00004CFA">
            <w:pPr>
              <w:pStyle w:val="TAL"/>
              <w:rPr>
                <w:ins w:id="519" w:author="Author"/>
              </w:rPr>
            </w:pPr>
          </w:p>
        </w:tc>
        <w:tc>
          <w:tcPr>
            <w:tcW w:w="1471" w:type="dxa"/>
            <w:shd w:val="clear" w:color="auto" w:fill="auto"/>
          </w:tcPr>
          <w:p w14:paraId="23472A88" w14:textId="77777777" w:rsidR="00004CFA" w:rsidRDefault="00004CFA" w:rsidP="00004CFA">
            <w:pPr>
              <w:pStyle w:val="TAL"/>
              <w:rPr>
                <w:ins w:id="520" w:author="Author"/>
              </w:rPr>
            </w:pPr>
            <w:ins w:id="521" w:author="Author">
              <w:r>
                <w:t>HSS</w:t>
              </w:r>
            </w:ins>
          </w:p>
        </w:tc>
        <w:tc>
          <w:tcPr>
            <w:tcW w:w="1559" w:type="dxa"/>
            <w:shd w:val="clear" w:color="auto" w:fill="auto"/>
          </w:tcPr>
          <w:p w14:paraId="7C3777B2" w14:textId="77777777" w:rsidR="00004CFA" w:rsidRDefault="00004CFA" w:rsidP="00004CFA">
            <w:pPr>
              <w:pStyle w:val="TAL"/>
              <w:rPr>
                <w:ins w:id="522" w:author="Author"/>
              </w:rPr>
            </w:pPr>
            <w:ins w:id="523" w:author="Author">
              <w:r>
                <w:t>BSF</w:t>
              </w:r>
            </w:ins>
          </w:p>
        </w:tc>
        <w:tc>
          <w:tcPr>
            <w:tcW w:w="4361" w:type="dxa"/>
            <w:shd w:val="clear" w:color="auto" w:fill="auto"/>
          </w:tcPr>
          <w:p w14:paraId="76F7F520" w14:textId="77777777" w:rsidR="00004CFA" w:rsidRDefault="00004CFA" w:rsidP="00004CFA">
            <w:pPr>
              <w:pStyle w:val="TAL"/>
              <w:rPr>
                <w:ins w:id="524" w:author="Author"/>
              </w:rPr>
            </w:pPr>
            <w:proofErr w:type="spellStart"/>
            <w:ins w:id="525" w:author="Author">
              <w:r>
                <w:t>Nhss_GbaSDM_Notification</w:t>
              </w:r>
              <w:proofErr w:type="spellEnd"/>
              <w:r>
                <w:t xml:space="preserve"> (see NOTE 1)</w:t>
              </w:r>
            </w:ins>
          </w:p>
        </w:tc>
      </w:tr>
      <w:tr w:rsidR="00004CFA" w14:paraId="21EA86B3" w14:textId="77777777" w:rsidTr="00004CFA">
        <w:trPr>
          <w:ins w:id="526" w:author="Author"/>
        </w:trPr>
        <w:tc>
          <w:tcPr>
            <w:tcW w:w="9855" w:type="dxa"/>
            <w:gridSpan w:val="4"/>
            <w:shd w:val="clear" w:color="auto" w:fill="auto"/>
          </w:tcPr>
          <w:p w14:paraId="57F9B6E6" w14:textId="77777777" w:rsidR="00004CFA" w:rsidRDefault="00004CFA" w:rsidP="00004CFA">
            <w:pPr>
              <w:pStyle w:val="TAN"/>
              <w:rPr>
                <w:ins w:id="527" w:author="Author"/>
              </w:rPr>
            </w:pPr>
            <w:ins w:id="528" w:author="Author">
              <w:r>
                <w:t>NOTE 1:</w:t>
              </w:r>
              <w:r>
                <w:tab/>
                <w:t>Corresponds to the GUSS retrieval during execution of the authentication of the end user.</w:t>
              </w:r>
              <w:r w:rsidDel="00DF7093">
                <w:rPr>
                  <w:rStyle w:val="CommentReference"/>
                  <w:rFonts w:ascii="Times New Roman" w:hAnsi="Times New Roman"/>
                  <w:b/>
                </w:rPr>
                <w:t xml:space="preserve"> </w:t>
              </w:r>
            </w:ins>
          </w:p>
        </w:tc>
      </w:tr>
    </w:tbl>
    <w:p w14:paraId="3D3E3F25" w14:textId="77777777" w:rsidR="00004CFA" w:rsidRDefault="00004CFA" w:rsidP="00004CFA">
      <w:pPr>
        <w:rPr>
          <w:ins w:id="529" w:author="Author"/>
          <w:lang w:val="en-US"/>
        </w:rPr>
      </w:pPr>
    </w:p>
    <w:p w14:paraId="1809382C" w14:textId="77777777" w:rsidR="00004CFA" w:rsidRDefault="00004CFA" w:rsidP="00004CFA">
      <w:pPr>
        <w:pStyle w:val="Heading4"/>
        <w:rPr>
          <w:ins w:id="530" w:author="Author"/>
        </w:rPr>
      </w:pPr>
      <w:ins w:id="531" w:author="Author">
        <w:r>
          <w:t>X.2.4.3</w:t>
        </w:r>
        <w:r>
          <w:tab/>
          <w:t>Mapping of Zn messages to BSF SBI services</w:t>
        </w:r>
      </w:ins>
    </w:p>
    <w:p w14:paraId="34BCBFA2" w14:textId="77777777" w:rsidR="00004CFA" w:rsidRDefault="00004CFA" w:rsidP="00004CFA">
      <w:pPr>
        <w:rPr>
          <w:ins w:id="532" w:author="Author"/>
        </w:rPr>
      </w:pPr>
      <w:ins w:id="533" w:author="Author">
        <w:r>
          <w:t>The following table defines the mapping between Zn messages and BSF SBI services and service operations:</w:t>
        </w:r>
      </w:ins>
    </w:p>
    <w:p w14:paraId="481086EA" w14:textId="77777777" w:rsidR="00004CFA" w:rsidRDefault="00004CFA" w:rsidP="00004CFA">
      <w:pPr>
        <w:pStyle w:val="TH"/>
        <w:rPr>
          <w:ins w:id="534" w:author="Author"/>
        </w:rPr>
      </w:pPr>
      <w:ins w:id="535" w:author="Author">
        <w:r>
          <w:t>Table X.2.4.3-1: Zn messages to BSF SBI services and service operations mapping</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3"/>
        <w:gridCol w:w="1437"/>
        <w:gridCol w:w="1540"/>
        <w:gridCol w:w="4249"/>
      </w:tblGrid>
      <w:tr w:rsidR="00004CFA" w14:paraId="51D718D8" w14:textId="77777777" w:rsidTr="00004CFA">
        <w:trPr>
          <w:ins w:id="536" w:author="Author"/>
        </w:trPr>
        <w:tc>
          <w:tcPr>
            <w:tcW w:w="2464" w:type="dxa"/>
            <w:shd w:val="clear" w:color="auto" w:fill="auto"/>
          </w:tcPr>
          <w:p w14:paraId="3D14896A" w14:textId="77777777" w:rsidR="00004CFA" w:rsidRDefault="00004CFA" w:rsidP="00004CFA">
            <w:pPr>
              <w:pStyle w:val="TAH"/>
              <w:rPr>
                <w:ins w:id="537" w:author="Author"/>
              </w:rPr>
            </w:pPr>
            <w:ins w:id="538" w:author="Author">
              <w:r>
                <w:t>Zn message</w:t>
              </w:r>
            </w:ins>
          </w:p>
        </w:tc>
        <w:tc>
          <w:tcPr>
            <w:tcW w:w="1471" w:type="dxa"/>
            <w:shd w:val="clear" w:color="auto" w:fill="auto"/>
          </w:tcPr>
          <w:p w14:paraId="57E86925" w14:textId="77777777" w:rsidR="00004CFA" w:rsidRDefault="00004CFA" w:rsidP="00004CFA">
            <w:pPr>
              <w:pStyle w:val="TAH"/>
              <w:rPr>
                <w:ins w:id="539" w:author="Author"/>
              </w:rPr>
            </w:pPr>
            <w:ins w:id="540" w:author="Author">
              <w:r>
                <w:t>Source</w:t>
              </w:r>
            </w:ins>
          </w:p>
        </w:tc>
        <w:tc>
          <w:tcPr>
            <w:tcW w:w="1559" w:type="dxa"/>
            <w:shd w:val="clear" w:color="auto" w:fill="auto"/>
          </w:tcPr>
          <w:p w14:paraId="0A168EC8" w14:textId="77777777" w:rsidR="00004CFA" w:rsidRDefault="00004CFA" w:rsidP="00004CFA">
            <w:pPr>
              <w:pStyle w:val="TAH"/>
              <w:rPr>
                <w:ins w:id="541" w:author="Author"/>
              </w:rPr>
            </w:pPr>
            <w:ins w:id="542" w:author="Author">
              <w:r>
                <w:t>Destination</w:t>
              </w:r>
            </w:ins>
          </w:p>
        </w:tc>
        <w:tc>
          <w:tcPr>
            <w:tcW w:w="4361" w:type="dxa"/>
            <w:shd w:val="clear" w:color="auto" w:fill="auto"/>
          </w:tcPr>
          <w:p w14:paraId="1E703612" w14:textId="77777777" w:rsidR="00004CFA" w:rsidRDefault="00004CFA" w:rsidP="00004CFA">
            <w:pPr>
              <w:pStyle w:val="TAH"/>
              <w:rPr>
                <w:ins w:id="543" w:author="Author"/>
              </w:rPr>
            </w:pPr>
            <w:ins w:id="544" w:author="Author">
              <w:r>
                <w:t>BSF</w:t>
              </w:r>
              <w:r w:rsidRPr="00BD3D45">
                <w:t xml:space="preserve"> SBI service operation name</w:t>
              </w:r>
            </w:ins>
          </w:p>
        </w:tc>
      </w:tr>
      <w:tr w:rsidR="00004CFA" w14:paraId="4BB53772" w14:textId="77777777" w:rsidTr="00004CFA">
        <w:trPr>
          <w:ins w:id="545" w:author="Author"/>
        </w:trPr>
        <w:tc>
          <w:tcPr>
            <w:tcW w:w="2464" w:type="dxa"/>
            <w:shd w:val="clear" w:color="auto" w:fill="auto"/>
          </w:tcPr>
          <w:p w14:paraId="43E0FB2C" w14:textId="77777777" w:rsidR="00004CFA" w:rsidRDefault="00004CFA" w:rsidP="00004CFA">
            <w:pPr>
              <w:pStyle w:val="TAL"/>
              <w:rPr>
                <w:ins w:id="546" w:author="Author"/>
              </w:rPr>
            </w:pPr>
            <w:ins w:id="547" w:author="Author">
              <w:r>
                <w:t>Zn interface: NAF requests the bootstrapping information from the BSF</w:t>
              </w:r>
            </w:ins>
          </w:p>
        </w:tc>
        <w:tc>
          <w:tcPr>
            <w:tcW w:w="1471" w:type="dxa"/>
            <w:shd w:val="clear" w:color="auto" w:fill="auto"/>
          </w:tcPr>
          <w:p w14:paraId="2910A59F" w14:textId="77777777" w:rsidR="00004CFA" w:rsidRDefault="00004CFA" w:rsidP="00004CFA">
            <w:pPr>
              <w:pStyle w:val="TAL"/>
              <w:rPr>
                <w:ins w:id="548" w:author="Author"/>
              </w:rPr>
            </w:pPr>
            <w:ins w:id="549" w:author="Author">
              <w:r>
                <w:t>NAF</w:t>
              </w:r>
            </w:ins>
          </w:p>
        </w:tc>
        <w:tc>
          <w:tcPr>
            <w:tcW w:w="1559" w:type="dxa"/>
            <w:shd w:val="clear" w:color="auto" w:fill="auto"/>
          </w:tcPr>
          <w:p w14:paraId="7EAE880B" w14:textId="77777777" w:rsidR="00004CFA" w:rsidRDefault="00004CFA" w:rsidP="00004CFA">
            <w:pPr>
              <w:pStyle w:val="TAL"/>
              <w:rPr>
                <w:ins w:id="550" w:author="Author"/>
              </w:rPr>
            </w:pPr>
            <w:ins w:id="551" w:author="Author">
              <w:r>
                <w:t>BSF</w:t>
              </w:r>
            </w:ins>
          </w:p>
        </w:tc>
        <w:tc>
          <w:tcPr>
            <w:tcW w:w="4361" w:type="dxa"/>
            <w:shd w:val="clear" w:color="auto" w:fill="auto"/>
          </w:tcPr>
          <w:p w14:paraId="08A6128C" w14:textId="77777777" w:rsidR="00004CFA" w:rsidRDefault="00004CFA" w:rsidP="00004CFA">
            <w:pPr>
              <w:pStyle w:val="TAL"/>
              <w:rPr>
                <w:ins w:id="552" w:author="Author"/>
              </w:rPr>
            </w:pPr>
            <w:proofErr w:type="spellStart"/>
            <w:ins w:id="553" w:author="Author">
              <w:r>
                <w:t>Nbsp_Gba_BootstrapInfo</w:t>
              </w:r>
              <w:proofErr w:type="spellEnd"/>
              <w:r>
                <w:t xml:space="preserve"> </w:t>
              </w:r>
            </w:ins>
          </w:p>
          <w:p w14:paraId="662244C5" w14:textId="77777777" w:rsidR="00004CFA" w:rsidRDefault="00004CFA" w:rsidP="00004CFA">
            <w:pPr>
              <w:pStyle w:val="TAL"/>
              <w:rPr>
                <w:ins w:id="554" w:author="Author"/>
              </w:rPr>
            </w:pPr>
          </w:p>
        </w:tc>
      </w:tr>
    </w:tbl>
    <w:p w14:paraId="021CF040" w14:textId="77777777" w:rsidR="00004CFA" w:rsidRDefault="00004CFA" w:rsidP="00004CFA">
      <w:pPr>
        <w:rPr>
          <w:ins w:id="555" w:author="Author"/>
          <w:lang w:val="en-US"/>
        </w:rPr>
      </w:pPr>
    </w:p>
    <w:p w14:paraId="2B3986F1" w14:textId="77777777" w:rsidR="00004CFA" w:rsidRPr="00214164" w:rsidRDefault="00004CFA" w:rsidP="00004CFA">
      <w:pPr>
        <w:pStyle w:val="Heading4"/>
        <w:rPr>
          <w:ins w:id="556" w:author="Author"/>
        </w:rPr>
      </w:pPr>
      <w:ins w:id="557" w:author="Author">
        <w:r w:rsidRPr="00214164">
          <w:lastRenderedPageBreak/>
          <w:t>X.2.</w:t>
        </w:r>
        <w:r>
          <w:t>4</w:t>
        </w:r>
        <w:r w:rsidRPr="00214164">
          <w:t>.</w:t>
        </w:r>
        <w:r>
          <w:t>4</w:t>
        </w:r>
        <w:r w:rsidRPr="00214164">
          <w:tab/>
          <w:t xml:space="preserve">Mapping of </w:t>
        </w:r>
        <w:proofErr w:type="spellStart"/>
        <w:r w:rsidRPr="00214164">
          <w:t>Zh</w:t>
        </w:r>
        <w:proofErr w:type="spellEnd"/>
        <w:r w:rsidRPr="00214164">
          <w:t xml:space="preserve"> messages to UDM SBI services</w:t>
        </w:r>
      </w:ins>
    </w:p>
    <w:p w14:paraId="58FA8E2A" w14:textId="77777777" w:rsidR="00004CFA" w:rsidRDefault="00004CFA" w:rsidP="00004CFA">
      <w:pPr>
        <w:rPr>
          <w:ins w:id="558" w:author="Author"/>
        </w:rPr>
      </w:pPr>
      <w:ins w:id="559" w:author="Author">
        <w:r>
          <w:t xml:space="preserve">The following table defines the mapping between </w:t>
        </w:r>
        <w:proofErr w:type="spellStart"/>
        <w:r>
          <w:t>Zh</w:t>
        </w:r>
        <w:proofErr w:type="spellEnd"/>
        <w:r>
          <w:t xml:space="preserve"> messages and UDM SBI services and service operations:</w:t>
        </w:r>
      </w:ins>
    </w:p>
    <w:p w14:paraId="1F2CBE19" w14:textId="77777777" w:rsidR="00004CFA" w:rsidRDefault="00004CFA" w:rsidP="00004CFA">
      <w:pPr>
        <w:pStyle w:val="TH"/>
        <w:rPr>
          <w:ins w:id="560" w:author="Author"/>
        </w:rPr>
      </w:pPr>
      <w:ins w:id="561" w:author="Author">
        <w:r>
          <w:t>Table X.2.4.4</w:t>
        </w:r>
        <w:r w:rsidDel="00935F41">
          <w:t xml:space="preserve"> </w:t>
        </w:r>
        <w:r>
          <w:t xml:space="preserve">-1: </w:t>
        </w:r>
        <w:proofErr w:type="spellStart"/>
        <w:r>
          <w:t>Zh</w:t>
        </w:r>
        <w:proofErr w:type="spellEnd"/>
        <w:r>
          <w:t xml:space="preserve"> messages to UDM SBI services and service operations mapping</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1421"/>
        <w:gridCol w:w="1531"/>
        <w:gridCol w:w="4300"/>
      </w:tblGrid>
      <w:tr w:rsidR="00004CFA" w14:paraId="6723FB68" w14:textId="77777777" w:rsidTr="00004CFA">
        <w:trPr>
          <w:ins w:id="562" w:author="Author"/>
        </w:trPr>
        <w:tc>
          <w:tcPr>
            <w:tcW w:w="2464" w:type="dxa"/>
            <w:shd w:val="clear" w:color="auto" w:fill="auto"/>
          </w:tcPr>
          <w:p w14:paraId="12857A95" w14:textId="77777777" w:rsidR="00004CFA" w:rsidRDefault="00004CFA" w:rsidP="00004CFA">
            <w:pPr>
              <w:pStyle w:val="TAH"/>
              <w:rPr>
                <w:ins w:id="563" w:author="Author"/>
              </w:rPr>
            </w:pPr>
            <w:proofErr w:type="spellStart"/>
            <w:ins w:id="564" w:author="Author">
              <w:r>
                <w:t>Zh</w:t>
              </w:r>
              <w:proofErr w:type="spellEnd"/>
              <w:r>
                <w:t xml:space="preserve"> message</w:t>
              </w:r>
            </w:ins>
          </w:p>
        </w:tc>
        <w:tc>
          <w:tcPr>
            <w:tcW w:w="1471" w:type="dxa"/>
            <w:shd w:val="clear" w:color="auto" w:fill="auto"/>
          </w:tcPr>
          <w:p w14:paraId="25BC7422" w14:textId="77777777" w:rsidR="00004CFA" w:rsidRDefault="00004CFA" w:rsidP="00004CFA">
            <w:pPr>
              <w:pStyle w:val="TAH"/>
              <w:rPr>
                <w:ins w:id="565" w:author="Author"/>
              </w:rPr>
            </w:pPr>
            <w:ins w:id="566" w:author="Author">
              <w:r>
                <w:t>Source</w:t>
              </w:r>
            </w:ins>
          </w:p>
        </w:tc>
        <w:tc>
          <w:tcPr>
            <w:tcW w:w="1559" w:type="dxa"/>
            <w:shd w:val="clear" w:color="auto" w:fill="auto"/>
          </w:tcPr>
          <w:p w14:paraId="49BFF333" w14:textId="77777777" w:rsidR="00004CFA" w:rsidRDefault="00004CFA" w:rsidP="00004CFA">
            <w:pPr>
              <w:pStyle w:val="TAH"/>
              <w:rPr>
                <w:ins w:id="567" w:author="Author"/>
              </w:rPr>
            </w:pPr>
            <w:ins w:id="568" w:author="Author">
              <w:r>
                <w:t>Destination</w:t>
              </w:r>
            </w:ins>
          </w:p>
        </w:tc>
        <w:tc>
          <w:tcPr>
            <w:tcW w:w="4361" w:type="dxa"/>
            <w:shd w:val="clear" w:color="auto" w:fill="auto"/>
          </w:tcPr>
          <w:p w14:paraId="63E1C3DE" w14:textId="77777777" w:rsidR="00004CFA" w:rsidRDefault="00004CFA" w:rsidP="00004CFA">
            <w:pPr>
              <w:pStyle w:val="TAH"/>
              <w:rPr>
                <w:ins w:id="569" w:author="Author"/>
              </w:rPr>
            </w:pPr>
            <w:ins w:id="570" w:author="Author">
              <w:r>
                <w:t>UDM</w:t>
              </w:r>
              <w:r w:rsidRPr="00BD3D45">
                <w:t xml:space="preserve"> SBI service operation name</w:t>
              </w:r>
            </w:ins>
          </w:p>
        </w:tc>
      </w:tr>
      <w:tr w:rsidR="00004CFA" w14:paraId="31758B35" w14:textId="77777777" w:rsidTr="00004CFA">
        <w:trPr>
          <w:ins w:id="571" w:author="Author"/>
        </w:trPr>
        <w:tc>
          <w:tcPr>
            <w:tcW w:w="2464" w:type="dxa"/>
            <w:shd w:val="clear" w:color="auto" w:fill="auto"/>
          </w:tcPr>
          <w:p w14:paraId="6A70A3DD" w14:textId="77777777" w:rsidR="00004CFA" w:rsidRDefault="00004CFA" w:rsidP="00004CFA">
            <w:pPr>
              <w:pStyle w:val="TAL"/>
              <w:rPr>
                <w:ins w:id="572" w:author="Author"/>
              </w:rPr>
            </w:pPr>
            <w:proofErr w:type="spellStart"/>
            <w:ins w:id="573" w:author="Author">
              <w:r>
                <w:t>Zh</w:t>
              </w:r>
              <w:proofErr w:type="spellEnd"/>
              <w:r>
                <w:t xml:space="preserve"> interface: BSF retrieves GBA authentication vector</w:t>
              </w:r>
            </w:ins>
          </w:p>
        </w:tc>
        <w:tc>
          <w:tcPr>
            <w:tcW w:w="1471" w:type="dxa"/>
            <w:tcBorders>
              <w:bottom w:val="single" w:sz="4" w:space="0" w:color="auto"/>
            </w:tcBorders>
            <w:shd w:val="clear" w:color="auto" w:fill="auto"/>
          </w:tcPr>
          <w:p w14:paraId="7E4B4261" w14:textId="77777777" w:rsidR="00004CFA" w:rsidRDefault="00004CFA" w:rsidP="00004CFA">
            <w:pPr>
              <w:pStyle w:val="TAL"/>
              <w:rPr>
                <w:ins w:id="574" w:author="Author"/>
              </w:rPr>
            </w:pPr>
            <w:ins w:id="575" w:author="Author">
              <w:r>
                <w:t>BSF</w:t>
              </w:r>
            </w:ins>
          </w:p>
        </w:tc>
        <w:tc>
          <w:tcPr>
            <w:tcW w:w="1559" w:type="dxa"/>
            <w:tcBorders>
              <w:bottom w:val="single" w:sz="4" w:space="0" w:color="auto"/>
            </w:tcBorders>
            <w:shd w:val="clear" w:color="auto" w:fill="auto"/>
          </w:tcPr>
          <w:p w14:paraId="283E6F10" w14:textId="77777777" w:rsidR="00004CFA" w:rsidRDefault="00004CFA" w:rsidP="00004CFA">
            <w:pPr>
              <w:pStyle w:val="TAL"/>
              <w:rPr>
                <w:ins w:id="576" w:author="Author"/>
              </w:rPr>
            </w:pPr>
            <w:ins w:id="577" w:author="Author">
              <w:r>
                <w:t>UDM</w:t>
              </w:r>
            </w:ins>
          </w:p>
        </w:tc>
        <w:tc>
          <w:tcPr>
            <w:tcW w:w="4361" w:type="dxa"/>
            <w:tcBorders>
              <w:bottom w:val="single" w:sz="4" w:space="0" w:color="auto"/>
            </w:tcBorders>
            <w:shd w:val="clear" w:color="auto" w:fill="auto"/>
          </w:tcPr>
          <w:p w14:paraId="7E377AF9" w14:textId="1EFFC576" w:rsidR="00004CFA" w:rsidRDefault="00004CFA" w:rsidP="00004CFA">
            <w:pPr>
              <w:pStyle w:val="TAL"/>
              <w:rPr>
                <w:ins w:id="578" w:author="Author"/>
              </w:rPr>
            </w:pPr>
            <w:proofErr w:type="spellStart"/>
            <w:ins w:id="579" w:author="Author">
              <w:r w:rsidRPr="0075581B">
                <w:t>Nudm_</w:t>
              </w:r>
              <w:del w:id="580" w:author="S3-214256" w:date="2021-11-21T21:38:00Z">
                <w:r w:rsidDel="00AA34C3">
                  <w:delText>Gba</w:delText>
                </w:r>
              </w:del>
              <w:r w:rsidRPr="0075581B">
                <w:t>UEAuthenticat</w:t>
              </w:r>
              <w:del w:id="581" w:author="S3-214256" w:date="2021-11-21T21:38:00Z">
                <w:r w:rsidDel="00AA34C3">
                  <w:delText>e</w:delText>
                </w:r>
              </w:del>
            </w:ins>
            <w:ins w:id="582" w:author="S3-214256" w:date="2021-11-21T21:38:00Z">
              <w:r w:rsidR="00AA34C3">
                <w:t>ion</w:t>
              </w:r>
            </w:ins>
            <w:ins w:id="583" w:author="Author">
              <w:r w:rsidRPr="0075581B">
                <w:t>_Get</w:t>
              </w:r>
            </w:ins>
            <w:ins w:id="584" w:author="S3-214256" w:date="2021-11-21T21:38:00Z">
              <w:r w:rsidR="00AA34C3">
                <w:t>GbaAv</w:t>
              </w:r>
            </w:ins>
            <w:proofErr w:type="spellEnd"/>
            <w:ins w:id="585" w:author="Author">
              <w:r w:rsidRPr="0075581B">
                <w:t xml:space="preserve"> </w:t>
              </w:r>
            </w:ins>
          </w:p>
        </w:tc>
      </w:tr>
    </w:tbl>
    <w:p w14:paraId="056A47B3" w14:textId="77777777" w:rsidR="00004CFA" w:rsidRPr="00792BBD" w:rsidRDefault="00004CFA" w:rsidP="00004CFA">
      <w:pPr>
        <w:rPr>
          <w:ins w:id="586" w:author="Author"/>
          <w:lang w:val="en-US"/>
        </w:rPr>
      </w:pPr>
    </w:p>
    <w:p w14:paraId="594D5087" w14:textId="77777777" w:rsidR="00004CFA" w:rsidRPr="00311EE1" w:rsidRDefault="00004CFA" w:rsidP="00004CFA">
      <w:pPr>
        <w:pStyle w:val="Heading2"/>
        <w:rPr>
          <w:ins w:id="587" w:author="Author"/>
          <w:noProof/>
        </w:rPr>
      </w:pPr>
      <w:ins w:id="588" w:author="Author">
        <w:r w:rsidRPr="00724205">
          <w:rPr>
            <w:noProof/>
          </w:rPr>
          <w:t>X.</w:t>
        </w:r>
        <w:r>
          <w:rPr>
            <w:noProof/>
          </w:rPr>
          <w:t>3</w:t>
        </w:r>
        <w:r w:rsidRPr="00724205">
          <w:rPr>
            <w:noProof/>
          </w:rPr>
          <w:tab/>
          <w:t xml:space="preserve">SBI Capable </w:t>
        </w:r>
        <w:r>
          <w:rPr>
            <w:noProof/>
          </w:rPr>
          <w:t>NF</w:t>
        </w:r>
        <w:r w:rsidRPr="00724205">
          <w:rPr>
            <w:noProof/>
          </w:rPr>
          <w:t xml:space="preserve"> Discovery and Selection</w:t>
        </w:r>
      </w:ins>
    </w:p>
    <w:p w14:paraId="06173538" w14:textId="5E6EA6E4" w:rsidR="00004CFA" w:rsidRPr="00BF586C" w:rsidDel="00CC6236" w:rsidRDefault="00004CFA" w:rsidP="00004CFA">
      <w:pPr>
        <w:pStyle w:val="EditorsNote"/>
        <w:rPr>
          <w:ins w:id="589" w:author="Author"/>
          <w:del w:id="590" w:author="S3-214252" w:date="2021-11-21T21:28:00Z"/>
          <w:sz w:val="24"/>
          <w:szCs w:val="24"/>
          <w:lang w:val="en-US" w:eastAsia="en-GB"/>
        </w:rPr>
      </w:pPr>
      <w:ins w:id="591" w:author="Author">
        <w:del w:id="592" w:author="S3-214252" w:date="2021-11-21T21:28:00Z">
          <w:r w:rsidDel="00CC6236">
            <w:rPr>
              <w:lang w:val="en-US" w:eastAsia="en-GB"/>
            </w:rPr>
            <w:delText xml:space="preserve">Editor’s Note: </w:delText>
          </w:r>
          <w:r w:rsidRPr="00BF586C" w:rsidDel="00CC6236">
            <w:rPr>
              <w:lang w:val="en-US" w:eastAsia="en-GB"/>
            </w:rPr>
            <w:delText>The discovery and selection needs revisit after check with SA2</w:delText>
          </w:r>
        </w:del>
      </w:ins>
    </w:p>
    <w:p w14:paraId="43616795" w14:textId="77777777" w:rsidR="00004CFA" w:rsidRDefault="00004CFA" w:rsidP="00004CFA">
      <w:pPr>
        <w:pStyle w:val="EditorsNote"/>
        <w:rPr>
          <w:ins w:id="593" w:author="Author"/>
        </w:rPr>
      </w:pPr>
    </w:p>
    <w:p w14:paraId="0ACF887D" w14:textId="77777777" w:rsidR="00004CFA" w:rsidRDefault="00004CFA" w:rsidP="00004CFA">
      <w:pPr>
        <w:pStyle w:val="Heading3"/>
        <w:rPr>
          <w:ins w:id="594" w:author="Author"/>
        </w:rPr>
      </w:pPr>
      <w:ins w:id="595" w:author="Author">
        <w:r>
          <w:t>X.3.1</w:t>
        </w:r>
        <w:r>
          <w:tab/>
        </w:r>
        <w:r>
          <w:rPr>
            <w:noProof/>
          </w:rPr>
          <w:t>General</w:t>
        </w:r>
      </w:ins>
    </w:p>
    <w:p w14:paraId="56B3D037" w14:textId="77777777" w:rsidR="00004CFA" w:rsidRDefault="00004CFA" w:rsidP="00004CFA">
      <w:pPr>
        <w:rPr>
          <w:ins w:id="596" w:author="Author"/>
        </w:rPr>
      </w:pPr>
      <w:ins w:id="597" w:author="Author">
        <w:r>
          <w:t xml:space="preserve">During the GBA procedures SBI capable network functions such as the BSF and NAF need to discover and select other SBI capable network functions such as the HSS or the UDM and the BSF respectively. </w:t>
        </w:r>
      </w:ins>
    </w:p>
    <w:p w14:paraId="4B47BFA5" w14:textId="453187A6" w:rsidR="00004CFA" w:rsidRDefault="00004CFA" w:rsidP="00004CFA">
      <w:pPr>
        <w:rPr>
          <w:ins w:id="598" w:author="Author"/>
          <w:lang w:val="en-US"/>
        </w:rPr>
      </w:pPr>
      <w:ins w:id="599" w:author="Author">
        <w:r w:rsidRPr="00335E80">
          <w:rPr>
            <w:lang w:val="en-US"/>
          </w:rPr>
          <w:t xml:space="preserve">If there is no HSS or if the </w:t>
        </w:r>
        <w:r w:rsidRPr="00376CFD">
          <w:t>HSS</w:t>
        </w:r>
        <w:r w:rsidRPr="00335E80">
          <w:rPr>
            <w:lang w:val="en-US"/>
          </w:rPr>
          <w:t xml:space="preserve"> does not support the </w:t>
        </w:r>
        <w:del w:id="600" w:author="S3-214252" w:date="2021-11-21T21:28:00Z">
          <w:r w:rsidRPr="00335E80" w:rsidDel="00CC6236">
            <w:rPr>
              <w:lang w:val="en-US"/>
            </w:rPr>
            <w:delText>NG1</w:delText>
          </w:r>
        </w:del>
      </w:ins>
      <w:ins w:id="601" w:author="S3-214252" w:date="2021-11-21T21:28:00Z">
        <w:r w:rsidR="00CC6236">
          <w:rPr>
            <w:lang w:val="en-US"/>
          </w:rPr>
          <w:t>N65</w:t>
        </w:r>
      </w:ins>
      <w:ins w:id="602" w:author="Author">
        <w:r w:rsidRPr="00335E80">
          <w:rPr>
            <w:lang w:val="en-US"/>
          </w:rPr>
          <w:t xml:space="preserve"> </w:t>
        </w:r>
        <w:r>
          <w:rPr>
            <w:lang w:val="en-US"/>
          </w:rPr>
          <w:t xml:space="preserve">and </w:t>
        </w:r>
        <w:proofErr w:type="spellStart"/>
        <w:r>
          <w:rPr>
            <w:lang w:val="en-US"/>
          </w:rPr>
          <w:t>Zh</w:t>
        </w:r>
        <w:proofErr w:type="spellEnd"/>
        <w:r>
          <w:rPr>
            <w:lang w:val="en-US"/>
          </w:rPr>
          <w:t xml:space="preserve"> </w:t>
        </w:r>
        <w:r w:rsidRPr="00335E80">
          <w:rPr>
            <w:lang w:val="en-US"/>
          </w:rPr>
          <w:t>reference point</w:t>
        </w:r>
        <w:r>
          <w:rPr>
            <w:lang w:val="en-US"/>
          </w:rPr>
          <w:t>s</w:t>
        </w:r>
        <w:r w:rsidRPr="00335E80">
          <w:rPr>
            <w:lang w:val="en-US"/>
          </w:rPr>
          <w:t xml:space="preserve"> within the GBA architecture, then the BSF shall be configured t</w:t>
        </w:r>
        <w:r>
          <w:rPr>
            <w:lang w:val="en-US"/>
          </w:rPr>
          <w:t xml:space="preserve">o discover and use </w:t>
        </w:r>
        <w:r w:rsidRPr="00A568CE">
          <w:rPr>
            <w:lang w:val="en-US"/>
          </w:rPr>
          <w:t xml:space="preserve">SBA services of </w:t>
        </w:r>
        <w:r>
          <w:rPr>
            <w:lang w:val="en-US"/>
          </w:rPr>
          <w:t>a</w:t>
        </w:r>
        <w:r w:rsidRPr="00A568CE">
          <w:rPr>
            <w:lang w:val="en-US"/>
          </w:rPr>
          <w:t xml:space="preserve"> </w:t>
        </w:r>
        <w:r w:rsidRPr="00C8228D">
          <w:rPr>
            <w:lang w:val="en-US"/>
          </w:rPr>
          <w:t>UDM.</w:t>
        </w:r>
      </w:ins>
    </w:p>
    <w:p w14:paraId="1A900BD6" w14:textId="77777777" w:rsidR="00004CFA" w:rsidRPr="00A13C1F" w:rsidRDefault="00004CFA" w:rsidP="00004CFA">
      <w:pPr>
        <w:rPr>
          <w:ins w:id="603" w:author="Author"/>
          <w:lang w:val="en-US"/>
        </w:rPr>
      </w:pPr>
    </w:p>
    <w:p w14:paraId="2322E3FD" w14:textId="77777777" w:rsidR="00004CFA" w:rsidRDefault="00004CFA" w:rsidP="00004CFA">
      <w:pPr>
        <w:pStyle w:val="Heading3"/>
        <w:rPr>
          <w:ins w:id="604" w:author="Author"/>
        </w:rPr>
      </w:pPr>
      <w:ins w:id="605" w:author="Author">
        <w:r>
          <w:t>X.3.2</w:t>
        </w:r>
        <w:r>
          <w:tab/>
        </w:r>
        <w:r w:rsidRPr="00724205">
          <w:rPr>
            <w:noProof/>
          </w:rPr>
          <w:t xml:space="preserve">SBI Capable </w:t>
        </w:r>
        <w:r>
          <w:rPr>
            <w:noProof/>
          </w:rPr>
          <w:t>HSS</w:t>
        </w:r>
        <w:r w:rsidRPr="00724205">
          <w:rPr>
            <w:noProof/>
          </w:rPr>
          <w:t xml:space="preserve"> Discovery and Selection</w:t>
        </w:r>
      </w:ins>
    </w:p>
    <w:p w14:paraId="0C91332F" w14:textId="77777777" w:rsidR="00004CFA" w:rsidRDefault="00004CFA" w:rsidP="00004CFA">
      <w:pPr>
        <w:rPr>
          <w:ins w:id="606" w:author="Author"/>
        </w:rPr>
      </w:pPr>
      <w:ins w:id="607" w:author="Author">
        <w:r>
          <w:t>An SBI capable BSF performs discovery and selection of an SBI capable HSS. The SBI capable BSF shall utilize the NRF to discover an SBI capable HSS unless the information about SBI capable HSS instance(s) is available by other means, e.g. locally configured on the SBI capable BSF. The HSS selection function in SBI capable BSF entities selects an SBI capable HSS instance based on the available SBI capable HSS instances (obtained from the NRF or locally configured).</w:t>
        </w:r>
      </w:ins>
    </w:p>
    <w:p w14:paraId="3965567C" w14:textId="77777777" w:rsidR="00004CFA" w:rsidRDefault="00004CFA" w:rsidP="00004CFA">
      <w:pPr>
        <w:rPr>
          <w:ins w:id="608" w:author="Author"/>
        </w:rPr>
      </w:pPr>
      <w:ins w:id="609" w:author="Author">
        <w:r>
          <w:t>An SBI capable BSF always selects an SBI capable HSS within its own PLMN. The HSS selection should consider one of the following factors when available to the SBI capable BSF:</w:t>
        </w:r>
      </w:ins>
    </w:p>
    <w:p w14:paraId="7FB3A6AA" w14:textId="77777777" w:rsidR="00004CFA" w:rsidRDefault="00004CFA" w:rsidP="00004CFA">
      <w:pPr>
        <w:pStyle w:val="B1"/>
        <w:rPr>
          <w:ins w:id="610" w:author="Author"/>
        </w:rPr>
      </w:pPr>
      <w:ins w:id="611" w:author="Author">
        <w:r>
          <w:t>1.</w:t>
        </w:r>
        <w:r>
          <w:tab/>
          <w:t>HSS Group ID of the UE's user identity (IMSI/IMPI or MSISDN/IMPU).</w:t>
        </w:r>
      </w:ins>
    </w:p>
    <w:p w14:paraId="2A0DBCDF" w14:textId="77777777" w:rsidR="00004CFA" w:rsidRDefault="00004CFA" w:rsidP="00004CFA">
      <w:pPr>
        <w:pStyle w:val="B1"/>
        <w:rPr>
          <w:ins w:id="612" w:author="Author"/>
        </w:rPr>
      </w:pPr>
      <w:ins w:id="613" w:author="Author">
        <w:r>
          <w:t>2.</w:t>
        </w:r>
        <w:r>
          <w:tab/>
          <w:t>IMSI/IMPI; e.g. the SBI capable BSF selects an SBI capable HSS instance based on the IMSI/IMPI range the UE's IMSI/IMPI belongs to, configured locally or based on the results of a discovery procedure with NRF using the UE's IMSI/IMPI as input for HSS discovery.</w:t>
        </w:r>
      </w:ins>
    </w:p>
    <w:p w14:paraId="6C138D40" w14:textId="77777777" w:rsidR="00004CFA" w:rsidRDefault="00004CFA" w:rsidP="00004CFA">
      <w:pPr>
        <w:pStyle w:val="B1"/>
        <w:rPr>
          <w:ins w:id="614" w:author="Author"/>
        </w:rPr>
      </w:pPr>
      <w:ins w:id="615" w:author="Author">
        <w:r>
          <w:t>3.</w:t>
        </w:r>
        <w:r>
          <w:tab/>
          <w:t>MSISDN/IMPU; e.g. the SBI capable BSF selects an SBI capable HSS instance based on the MSISDN/IMPU range the UE's IMSI/IMPU belongs to, configured locally or based on the results of a discovery procedure with NRF using the UE's MSISDN/IMPU as input for HSS discovery.</w:t>
        </w:r>
      </w:ins>
    </w:p>
    <w:p w14:paraId="451ED313" w14:textId="77777777" w:rsidR="00004CFA" w:rsidRDefault="00004CFA" w:rsidP="00004CFA">
      <w:pPr>
        <w:rPr>
          <w:ins w:id="616" w:author="Author"/>
        </w:rPr>
      </w:pPr>
      <w:ins w:id="617" w:author="Author">
        <w:r>
          <w:t>Unless the information about the interface type to be used towards HSS is locally configured on the SBI capable BSF, an SBI capable BSF can also use the NRF to decide the type of interface (SBI vs diameter) to be used towards HSS</w:t>
        </w:r>
        <w:r w:rsidRPr="006B1C78">
          <w:t xml:space="preserve"> </w:t>
        </w:r>
        <w:r>
          <w:t xml:space="preserve">similarly as defined for SBI capable IMS entities in </w:t>
        </w:r>
        <w:r w:rsidRPr="00302AB6">
          <w:rPr>
            <w:highlight w:val="yellow"/>
          </w:rPr>
          <w:t>TS</w:t>
        </w:r>
        <w:r>
          <w:t> </w:t>
        </w:r>
        <w:r w:rsidRPr="00302AB6">
          <w:rPr>
            <w:highlight w:val="yellow"/>
          </w:rPr>
          <w:t>23.228</w:t>
        </w:r>
        <w:r>
          <w:t> </w:t>
        </w:r>
        <w:r w:rsidRPr="00302AB6">
          <w:rPr>
            <w:highlight w:val="yellow"/>
          </w:rPr>
          <w:t>[</w:t>
        </w:r>
        <w:r>
          <w:rPr>
            <w:highlight w:val="yellow"/>
          </w:rPr>
          <w:t>XX</w:t>
        </w:r>
        <w:r w:rsidRPr="00302AB6">
          <w:rPr>
            <w:highlight w:val="yellow"/>
          </w:rPr>
          <w:t>].</w:t>
        </w:r>
        <w:r>
          <w:t xml:space="preserve"> For this purpose, an SBI capable BSF can send a </w:t>
        </w:r>
        <w:proofErr w:type="spellStart"/>
        <w:r>
          <w:t>Nnrf_NFDiscovery_Request</w:t>
        </w:r>
        <w:proofErr w:type="spellEnd"/>
        <w:r>
          <w:t xml:space="preserve"> to NRF as defined in </w:t>
        </w:r>
        <w:r w:rsidRPr="00302AB6">
          <w:rPr>
            <w:highlight w:val="yellow"/>
          </w:rPr>
          <w:t>TS 23.502 [</w:t>
        </w:r>
        <w:r>
          <w:rPr>
            <w:highlight w:val="yellow"/>
          </w:rPr>
          <w:t>XY</w:t>
        </w:r>
        <w:r w:rsidRPr="00302AB6">
          <w:rPr>
            <w:highlight w:val="yellow"/>
          </w:rPr>
          <w:t>]</w:t>
        </w:r>
        <w:r>
          <w:t xml:space="preserve"> to discover SBI capable HSS instances within a given PLMN. The SBI capable BSF may store all returned SBI capable HSS instances and their NF profiles for subsequent use, including, if applicable, supported IMSI/IMPI and/or MSISDN/IMPU ranges, and/or HSS Group IDs. If no SBI capable HSS instance is available in the PLMN, then the NRF replies to the SBI capable BSF with no information. In this case, the SBI capable BSF may then attempt to communicate with the HSS using legacy GBA protocols. </w:t>
        </w:r>
      </w:ins>
    </w:p>
    <w:p w14:paraId="4A945F70" w14:textId="77777777" w:rsidR="00004CFA" w:rsidRPr="00311EE1" w:rsidRDefault="00004CFA" w:rsidP="00004CFA">
      <w:pPr>
        <w:pStyle w:val="Heading3"/>
        <w:rPr>
          <w:ins w:id="618" w:author="Author"/>
          <w:noProof/>
        </w:rPr>
      </w:pPr>
      <w:ins w:id="619" w:author="Author">
        <w:r w:rsidRPr="00724205">
          <w:rPr>
            <w:noProof/>
          </w:rPr>
          <w:t>X.</w:t>
        </w:r>
        <w:r>
          <w:rPr>
            <w:noProof/>
          </w:rPr>
          <w:t>3.3</w:t>
        </w:r>
        <w:r w:rsidRPr="00724205">
          <w:rPr>
            <w:noProof/>
          </w:rPr>
          <w:tab/>
          <w:t xml:space="preserve">SBI Capable </w:t>
        </w:r>
        <w:r>
          <w:rPr>
            <w:noProof/>
          </w:rPr>
          <w:t>BSF</w:t>
        </w:r>
        <w:r w:rsidRPr="00724205">
          <w:rPr>
            <w:noProof/>
          </w:rPr>
          <w:t xml:space="preserve"> Discovery and Selection</w:t>
        </w:r>
      </w:ins>
    </w:p>
    <w:p w14:paraId="391E15DE" w14:textId="77777777" w:rsidR="00004CFA" w:rsidRDefault="00004CFA" w:rsidP="00004CFA">
      <w:pPr>
        <w:rPr>
          <w:ins w:id="620" w:author="Author"/>
        </w:rPr>
      </w:pPr>
      <w:ins w:id="621" w:author="Author">
        <w:r>
          <w:t>An SBI capable NAF performs discovery and selection of an SBI capable BSF. The SBI capable NAF shall utilize the NRF to discover an SBI capable BSF unless the information about SBI capable BSF instance(s) is available by other means, e.g. locally configured on the SBI capable NAF. The BSF selection function in SBI capable NAF entities selects an SBI capable BSF instance based on the available SBI capable BSF instances (obtained from the NRF or locally configured).</w:t>
        </w:r>
      </w:ins>
    </w:p>
    <w:p w14:paraId="5239B8BE" w14:textId="77777777" w:rsidR="00004CFA" w:rsidRDefault="00004CFA" w:rsidP="00004CFA">
      <w:pPr>
        <w:rPr>
          <w:ins w:id="622" w:author="Author"/>
        </w:rPr>
      </w:pPr>
      <w:ins w:id="623" w:author="Author">
        <w:r>
          <w:t xml:space="preserve">The BSF selection in an SBI capable NAF shall consider the BSF server name included in the B-TID provided by the UE. </w:t>
        </w:r>
      </w:ins>
    </w:p>
    <w:p w14:paraId="0B713BBA" w14:textId="77777777" w:rsidR="00004CFA" w:rsidRPr="00724205" w:rsidRDefault="00004CFA" w:rsidP="00004CFA">
      <w:pPr>
        <w:rPr>
          <w:ins w:id="624" w:author="Author"/>
          <w:noProof/>
        </w:rPr>
      </w:pPr>
      <w:ins w:id="625" w:author="Author">
        <w:r>
          <w:t>Unless the information about the interface type to be used towards the BSF is locally configured on the SBI capable NAF, an SBI capable NAF can also use the NRF to decide the type of interface (SBI vs diameter) to be used towards BSF</w:t>
        </w:r>
        <w:r w:rsidRPr="00B13792">
          <w:t>.</w:t>
        </w:r>
        <w:r>
          <w:t xml:space="preserve"> For this purpose, an SBI capable NAF can send a </w:t>
        </w:r>
        <w:proofErr w:type="spellStart"/>
        <w:r>
          <w:t>Nnrf_NFDiscovery_Request</w:t>
        </w:r>
        <w:proofErr w:type="spellEnd"/>
        <w:r>
          <w:t xml:space="preserve"> to NRF as defined in </w:t>
        </w:r>
        <w:r>
          <w:lastRenderedPageBreak/>
          <w:t>TS </w:t>
        </w:r>
        <w:r w:rsidRPr="00302AB6">
          <w:rPr>
            <w:highlight w:val="yellow"/>
          </w:rPr>
          <w:t>23.502 [XY]</w:t>
        </w:r>
        <w:r>
          <w:t xml:space="preserve"> to discover SBI capable BSF instances within a given PLMN. The SBI capable NAF may store all returned SBI capable BSF instances and their NF profiles for subsequent use. If no SBI capable BSF instance is available in the PLMN, then the NRF replies to the SBI capable NAF with no information. In this case, the SBI capable NAF may then attempt to communicate with the BSF using legacy GBA protocols.</w:t>
        </w:r>
      </w:ins>
    </w:p>
    <w:p w14:paraId="3158A840" w14:textId="77777777" w:rsidR="00B61B20" w:rsidRDefault="00B61B20" w:rsidP="00B61B20">
      <w:pPr>
        <w:rPr>
          <w:ins w:id="626" w:author="S3-214258" w:date="2021-11-21T21:43:00Z"/>
        </w:rPr>
      </w:pPr>
      <w:ins w:id="627" w:author="S3-214258" w:date="2021-11-21T21:43:00Z">
        <w:r>
          <w:t xml:space="preserve">An SBI capable NAF in a PLMN can serve both as an HPLMN NAF for non-roaming UEs or a VPLMN NAF for roaming UEs. </w:t>
        </w:r>
      </w:ins>
    </w:p>
    <w:p w14:paraId="120CF4DD" w14:textId="313B7738" w:rsidR="00004CFA" w:rsidRPr="000921E0" w:rsidRDefault="00B61B20" w:rsidP="00B61B20">
      <w:pPr>
        <w:rPr>
          <w:ins w:id="628" w:author="Author"/>
          <w:lang w:val="en-US"/>
        </w:rPr>
      </w:pPr>
      <w:ins w:id="629" w:author="S3-214258" w:date="2021-11-21T21:43:00Z">
        <w:r>
          <w:t xml:space="preserve">Unless the information about the network function (BSF or Zn-Proxy) to be used is locally configured on the SBI capable NAF, the SBI capable NAF shall use the BSF server name in the B-TID to determine if the requested BSF is in the same PLMN or a different one. If the requested BSF is in a different PLMN the SBI capable NAF shall use the legacy Zn interface towards the Zn-Proxy. Otherwise the SBI capable NAF uses the procedures specified earlier in this clause. </w:t>
        </w:r>
      </w:ins>
      <w:ins w:id="630" w:author="Author">
        <w:del w:id="631" w:author="S3-214258" w:date="2021-11-21T21:43:00Z">
          <w:r w:rsidR="00004CFA" w:rsidDel="00B61B20">
            <w:rPr>
              <w:lang w:val="en-US"/>
            </w:rPr>
            <w:delText xml:space="preserve">Editor’s Note: Roaming considerations are FFS. </w:delText>
          </w:r>
        </w:del>
      </w:ins>
    </w:p>
    <w:p w14:paraId="161A6ECC" w14:textId="77777777" w:rsidR="00004CFA" w:rsidRPr="00315E33" w:rsidRDefault="00004CFA" w:rsidP="00004CFA">
      <w:pPr>
        <w:pStyle w:val="Heading3"/>
        <w:rPr>
          <w:ins w:id="632" w:author="Author"/>
          <w:noProof/>
        </w:rPr>
      </w:pPr>
      <w:ins w:id="633" w:author="Author">
        <w:r w:rsidRPr="00315E33">
          <w:rPr>
            <w:noProof/>
          </w:rPr>
          <w:t>X.3.</w:t>
        </w:r>
        <w:r>
          <w:rPr>
            <w:noProof/>
          </w:rPr>
          <w:t>4</w:t>
        </w:r>
        <w:r w:rsidRPr="00315E33">
          <w:rPr>
            <w:noProof/>
          </w:rPr>
          <w:tab/>
          <w:t>UDM Discovery and Selection</w:t>
        </w:r>
      </w:ins>
    </w:p>
    <w:p w14:paraId="0F19378B" w14:textId="77777777" w:rsidR="00004CFA" w:rsidRPr="00CC1B9C" w:rsidRDefault="00004CFA" w:rsidP="00004CFA">
      <w:pPr>
        <w:rPr>
          <w:ins w:id="634" w:author="Author"/>
        </w:rPr>
      </w:pPr>
      <w:ins w:id="635" w:author="Author">
        <w:r>
          <w:t xml:space="preserve">See </w:t>
        </w:r>
        <w:r w:rsidRPr="00F71DA0">
          <w:rPr>
            <w:highlight w:val="yellow"/>
          </w:rPr>
          <w:t>3GPP TS 23.50</w:t>
        </w:r>
        <w:r w:rsidRPr="00FA5AFF">
          <w:rPr>
            <w:highlight w:val="yellow"/>
          </w:rPr>
          <w:t>1</w:t>
        </w:r>
        <w:r w:rsidRPr="00D06030">
          <w:rPr>
            <w:highlight w:val="yellow"/>
          </w:rPr>
          <w:t> [</w:t>
        </w:r>
        <w:r>
          <w:rPr>
            <w:highlight w:val="yellow"/>
          </w:rPr>
          <w:t>XZ</w:t>
        </w:r>
        <w:r w:rsidRPr="00D06030">
          <w:rPr>
            <w:highlight w:val="yellow"/>
          </w:rPr>
          <w:t>]</w:t>
        </w:r>
        <w:r>
          <w:t xml:space="preserve"> clause 6.3.8.</w:t>
        </w:r>
      </w:ins>
    </w:p>
    <w:p w14:paraId="08AF10B5" w14:textId="77777777" w:rsidR="004702E2" w:rsidRPr="00004CFA" w:rsidRDefault="004702E2" w:rsidP="004702E2">
      <w:pPr>
        <w:jc w:val="center"/>
        <w:rPr>
          <w:b/>
          <w:noProof/>
          <w:color w:val="FF0000"/>
          <w:sz w:val="44"/>
          <w:szCs w:val="44"/>
        </w:rPr>
      </w:pPr>
    </w:p>
    <w:p w14:paraId="3F20A315" w14:textId="77777777" w:rsidR="004702E2" w:rsidRPr="00196228" w:rsidRDefault="004702E2" w:rsidP="004702E2">
      <w:pPr>
        <w:jc w:val="center"/>
        <w:rPr>
          <w:b/>
          <w:noProof/>
          <w:color w:val="FF0000"/>
          <w:sz w:val="44"/>
          <w:szCs w:val="44"/>
        </w:rPr>
      </w:pPr>
      <w:r w:rsidRPr="00196228">
        <w:rPr>
          <w:b/>
          <w:noProof/>
          <w:color w:val="FF0000"/>
          <w:sz w:val="44"/>
          <w:szCs w:val="44"/>
        </w:rPr>
        <w:t xml:space="preserve">**** </w:t>
      </w:r>
      <w:r>
        <w:rPr>
          <w:noProof/>
          <w:color w:val="FF0000"/>
          <w:sz w:val="44"/>
          <w:szCs w:val="44"/>
        </w:rPr>
        <w:t>END OF</w:t>
      </w:r>
      <w:r w:rsidRPr="00196228">
        <w:rPr>
          <w:noProof/>
          <w:color w:val="FF0000"/>
          <w:sz w:val="44"/>
          <w:szCs w:val="44"/>
        </w:rPr>
        <w:t xml:space="preserve"> CHANGE</w:t>
      </w:r>
      <w:r>
        <w:rPr>
          <w:noProof/>
          <w:color w:val="FF0000"/>
          <w:sz w:val="44"/>
          <w:szCs w:val="44"/>
        </w:rPr>
        <w:t>S</w:t>
      </w:r>
      <w:r w:rsidRPr="00196228">
        <w:rPr>
          <w:b/>
          <w:noProof/>
          <w:color w:val="FF0000"/>
          <w:sz w:val="44"/>
          <w:szCs w:val="44"/>
        </w:rPr>
        <w:t xml:space="preserve"> ****</w:t>
      </w:r>
    </w:p>
    <w:p w14:paraId="621D205D" w14:textId="77777777" w:rsidR="004702E2" w:rsidRDefault="004702E2" w:rsidP="004702E2">
      <w:pPr>
        <w:jc w:val="center"/>
        <w:rPr>
          <w:b/>
          <w:noProof/>
          <w:color w:val="FF0000"/>
          <w:sz w:val="44"/>
          <w:szCs w:val="44"/>
        </w:rPr>
      </w:pPr>
    </w:p>
    <w:p w14:paraId="126F716B" w14:textId="77777777" w:rsidR="004702E2" w:rsidRDefault="004702E2" w:rsidP="004702E2">
      <w:pPr>
        <w:rPr>
          <w:i/>
        </w:rPr>
      </w:pPr>
    </w:p>
    <w:p w14:paraId="68C9CD36" w14:textId="77777777" w:rsidR="001E41F3" w:rsidRDefault="001E41F3">
      <w:pPr>
        <w:rPr>
          <w:noProof/>
        </w:rPr>
      </w:pPr>
    </w:p>
    <w:sectPr w:rsidR="001E41F3">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 w:author="Rapporteur" w:date="2021-11-21T21:18:00Z" w:initials="Eri">
    <w:p w14:paraId="301F798B" w14:textId="3683F786" w:rsidR="00726E6E" w:rsidRDefault="00726E6E">
      <w:pPr>
        <w:pStyle w:val="CommentText"/>
      </w:pPr>
      <w:r>
        <w:rPr>
          <w:rStyle w:val="CommentReference"/>
        </w:rPr>
        <w:annotationRef/>
      </w:r>
      <w:r>
        <w:t xml:space="preserve">This will be removed after approval and before submission.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01F79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53630" w16cex:dateUtc="2021-11-21T20: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01F798B" w16cid:durableId="2545363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8A0BF7" w14:textId="77777777" w:rsidR="005F0FF9" w:rsidRDefault="005F0FF9">
      <w:r>
        <w:separator/>
      </w:r>
    </w:p>
  </w:endnote>
  <w:endnote w:type="continuationSeparator" w:id="0">
    <w:p w14:paraId="619D7B9C" w14:textId="77777777" w:rsidR="005F0FF9" w:rsidRDefault="005F0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5F33FD" w14:textId="77777777" w:rsidR="005F0FF9" w:rsidRDefault="005F0FF9">
      <w:r>
        <w:separator/>
      </w:r>
    </w:p>
  </w:footnote>
  <w:footnote w:type="continuationSeparator" w:id="0">
    <w:p w14:paraId="68553A15" w14:textId="77777777" w:rsidR="005F0FF9" w:rsidRDefault="005F0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726E6E" w:rsidRDefault="00726E6E">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orteur">
    <w15:presenceInfo w15:providerId="None" w15:userId="Rapporteur"/>
  </w15:person>
  <w15:person w15:author="S3-214254">
    <w15:presenceInfo w15:providerId="None" w15:userId="S3-214254"/>
  </w15:person>
  <w15:person w15:author="S3-214252">
    <w15:presenceInfo w15:providerId="None" w15:userId="S3-214252"/>
  </w15:person>
  <w15:person w15:author="S3-214258">
    <w15:presenceInfo w15:providerId="None" w15:userId="S3-214258"/>
  </w15:person>
  <w15:person w15:author="S3-214256">
    <w15:presenceInfo w15:providerId="None" w15:userId="S3-2142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intFractionalCharacterWidth/>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CFA"/>
    <w:rsid w:val="00022E4A"/>
    <w:rsid w:val="00070F42"/>
    <w:rsid w:val="000A6394"/>
    <w:rsid w:val="000B6692"/>
    <w:rsid w:val="000B7FED"/>
    <w:rsid w:val="000C038A"/>
    <w:rsid w:val="000C6598"/>
    <w:rsid w:val="000D44B3"/>
    <w:rsid w:val="000E014D"/>
    <w:rsid w:val="00145D43"/>
    <w:rsid w:val="00156BE0"/>
    <w:rsid w:val="00192C46"/>
    <w:rsid w:val="001A08B3"/>
    <w:rsid w:val="001A7B60"/>
    <w:rsid w:val="001B52F0"/>
    <w:rsid w:val="001B7A65"/>
    <w:rsid w:val="001C59BE"/>
    <w:rsid w:val="001D4DA3"/>
    <w:rsid w:val="001E41F3"/>
    <w:rsid w:val="0021534E"/>
    <w:rsid w:val="0026004D"/>
    <w:rsid w:val="002640DD"/>
    <w:rsid w:val="00275D12"/>
    <w:rsid w:val="00284FEB"/>
    <w:rsid w:val="002860C4"/>
    <w:rsid w:val="002B5741"/>
    <w:rsid w:val="002E472E"/>
    <w:rsid w:val="00305409"/>
    <w:rsid w:val="00335B9F"/>
    <w:rsid w:val="0034108E"/>
    <w:rsid w:val="0035333C"/>
    <w:rsid w:val="003609EF"/>
    <w:rsid w:val="0036231A"/>
    <w:rsid w:val="00374DD4"/>
    <w:rsid w:val="003B288F"/>
    <w:rsid w:val="003B427D"/>
    <w:rsid w:val="003D0E3C"/>
    <w:rsid w:val="003E1A36"/>
    <w:rsid w:val="00410371"/>
    <w:rsid w:val="004242F1"/>
    <w:rsid w:val="004268B1"/>
    <w:rsid w:val="00447D71"/>
    <w:rsid w:val="004702E2"/>
    <w:rsid w:val="00490DD0"/>
    <w:rsid w:val="004A0364"/>
    <w:rsid w:val="004A52C6"/>
    <w:rsid w:val="004B75B7"/>
    <w:rsid w:val="004F4A83"/>
    <w:rsid w:val="005009D9"/>
    <w:rsid w:val="0051580D"/>
    <w:rsid w:val="00547111"/>
    <w:rsid w:val="005701FB"/>
    <w:rsid w:val="00590D5A"/>
    <w:rsid w:val="00592D74"/>
    <w:rsid w:val="005D0CDF"/>
    <w:rsid w:val="005E2C44"/>
    <w:rsid w:val="005F0FF9"/>
    <w:rsid w:val="005F5879"/>
    <w:rsid w:val="00621188"/>
    <w:rsid w:val="006257ED"/>
    <w:rsid w:val="0065536E"/>
    <w:rsid w:val="00665C47"/>
    <w:rsid w:val="00695808"/>
    <w:rsid w:val="006A2174"/>
    <w:rsid w:val="006B46FB"/>
    <w:rsid w:val="006C31F9"/>
    <w:rsid w:val="006E21FB"/>
    <w:rsid w:val="0071266B"/>
    <w:rsid w:val="00726E6E"/>
    <w:rsid w:val="00733363"/>
    <w:rsid w:val="00784A3E"/>
    <w:rsid w:val="00785599"/>
    <w:rsid w:val="0078666E"/>
    <w:rsid w:val="00792342"/>
    <w:rsid w:val="00796A42"/>
    <w:rsid w:val="007977A8"/>
    <w:rsid w:val="007B512A"/>
    <w:rsid w:val="007C2097"/>
    <w:rsid w:val="007C55AA"/>
    <w:rsid w:val="007D6A07"/>
    <w:rsid w:val="007F7259"/>
    <w:rsid w:val="008040A8"/>
    <w:rsid w:val="008279FA"/>
    <w:rsid w:val="008626E7"/>
    <w:rsid w:val="00870124"/>
    <w:rsid w:val="00870EE7"/>
    <w:rsid w:val="00880A55"/>
    <w:rsid w:val="008863B9"/>
    <w:rsid w:val="008A45A6"/>
    <w:rsid w:val="008B7764"/>
    <w:rsid w:val="008D39FE"/>
    <w:rsid w:val="008F3789"/>
    <w:rsid w:val="008F686C"/>
    <w:rsid w:val="009148DE"/>
    <w:rsid w:val="00941E30"/>
    <w:rsid w:val="009777D9"/>
    <w:rsid w:val="009904DE"/>
    <w:rsid w:val="00991B88"/>
    <w:rsid w:val="009A5753"/>
    <w:rsid w:val="009A579D"/>
    <w:rsid w:val="009E08CB"/>
    <w:rsid w:val="009E3297"/>
    <w:rsid w:val="009F734F"/>
    <w:rsid w:val="00A1069F"/>
    <w:rsid w:val="00A246B6"/>
    <w:rsid w:val="00A47E70"/>
    <w:rsid w:val="00A50CF0"/>
    <w:rsid w:val="00A6272F"/>
    <w:rsid w:val="00A7671C"/>
    <w:rsid w:val="00AA2CBC"/>
    <w:rsid w:val="00AA34C3"/>
    <w:rsid w:val="00AA406D"/>
    <w:rsid w:val="00AC5820"/>
    <w:rsid w:val="00AD1CD8"/>
    <w:rsid w:val="00AD5889"/>
    <w:rsid w:val="00B13F88"/>
    <w:rsid w:val="00B153B2"/>
    <w:rsid w:val="00B258BB"/>
    <w:rsid w:val="00B45791"/>
    <w:rsid w:val="00B61B20"/>
    <w:rsid w:val="00B67B97"/>
    <w:rsid w:val="00B968C8"/>
    <w:rsid w:val="00BA3EC5"/>
    <w:rsid w:val="00BA51D9"/>
    <w:rsid w:val="00BB5DFC"/>
    <w:rsid w:val="00BD279D"/>
    <w:rsid w:val="00BD6BB8"/>
    <w:rsid w:val="00BF586C"/>
    <w:rsid w:val="00C12D8A"/>
    <w:rsid w:val="00C17C58"/>
    <w:rsid w:val="00C62E1F"/>
    <w:rsid w:val="00C66BA2"/>
    <w:rsid w:val="00C95985"/>
    <w:rsid w:val="00CC5026"/>
    <w:rsid w:val="00CC6236"/>
    <w:rsid w:val="00CC68D0"/>
    <w:rsid w:val="00CD009B"/>
    <w:rsid w:val="00CF5C18"/>
    <w:rsid w:val="00D03F9A"/>
    <w:rsid w:val="00D06D51"/>
    <w:rsid w:val="00D24991"/>
    <w:rsid w:val="00D50255"/>
    <w:rsid w:val="00D55BE4"/>
    <w:rsid w:val="00D55E84"/>
    <w:rsid w:val="00D613BF"/>
    <w:rsid w:val="00D66520"/>
    <w:rsid w:val="00DA3FA7"/>
    <w:rsid w:val="00DE34CF"/>
    <w:rsid w:val="00E00713"/>
    <w:rsid w:val="00E13F3D"/>
    <w:rsid w:val="00E34898"/>
    <w:rsid w:val="00EA7200"/>
    <w:rsid w:val="00EB09B7"/>
    <w:rsid w:val="00EE7D7C"/>
    <w:rsid w:val="00F25D98"/>
    <w:rsid w:val="00F300FB"/>
    <w:rsid w:val="00F7322D"/>
    <w:rsid w:val="00FB6386"/>
    <w:rsid w:val="00FD13A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rsid w:val="000B7FED"/>
    <w:pPr>
      <w:pBdr>
        <w:top w:val="none" w:sz="0" w:space="0" w:color="auto"/>
      </w:pBdr>
      <w:spacing w:before="180"/>
      <w:outlineLvl w:val="1"/>
    </w:pPr>
    <w:rPr>
      <w:sz w:val="32"/>
    </w:rPr>
  </w:style>
  <w:style w:type="paragraph" w:styleId="Heading3">
    <w:name w:val="heading 3"/>
    <w:aliases w:val="h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paragraph" w:customStyle="1" w:styleId="code">
    <w:name w:val="code"/>
    <w:basedOn w:val="Normal"/>
    <w:rsid w:val="004702E2"/>
    <w:pPr>
      <w:overflowPunct w:val="0"/>
      <w:autoSpaceDE w:val="0"/>
      <w:autoSpaceDN w:val="0"/>
      <w:adjustRightInd w:val="0"/>
      <w:spacing w:after="0"/>
      <w:textAlignment w:val="baseline"/>
    </w:pPr>
    <w:rPr>
      <w:rFonts w:ascii="Courier New" w:eastAsia="SimSun" w:hAnsi="Courier New"/>
      <w:noProof/>
    </w:rPr>
  </w:style>
  <w:style w:type="character" w:customStyle="1" w:styleId="msoins0">
    <w:name w:val="msoins"/>
    <w:basedOn w:val="DefaultParagraphFont"/>
    <w:rsid w:val="004702E2"/>
  </w:style>
  <w:style w:type="paragraph" w:customStyle="1" w:styleId="Reference">
    <w:name w:val="Reference"/>
    <w:basedOn w:val="Normal"/>
    <w:rsid w:val="004702E2"/>
    <w:pPr>
      <w:tabs>
        <w:tab w:val="left" w:pos="851"/>
      </w:tabs>
      <w:ind w:left="851" w:hanging="851"/>
    </w:pPr>
    <w:rPr>
      <w:rFonts w:eastAsia="SimSun"/>
    </w:rPr>
  </w:style>
  <w:style w:type="character" w:customStyle="1" w:styleId="CommentTextChar">
    <w:name w:val="Comment Text Char"/>
    <w:link w:val="CommentText"/>
    <w:semiHidden/>
    <w:rsid w:val="004702E2"/>
    <w:rPr>
      <w:rFonts w:ascii="Times New Roman" w:hAnsi="Times New Roman"/>
      <w:lang w:val="en-GB" w:eastAsia="en-US"/>
    </w:rPr>
  </w:style>
  <w:style w:type="character" w:customStyle="1" w:styleId="CommentSubjectChar">
    <w:name w:val="Comment Subject Char"/>
    <w:link w:val="CommentSubject"/>
    <w:rsid w:val="004702E2"/>
    <w:rPr>
      <w:rFonts w:ascii="Times New Roman" w:hAnsi="Times New Roman"/>
      <w:b/>
      <w:bCs/>
      <w:lang w:val="en-GB" w:eastAsia="en-US"/>
    </w:rPr>
  </w:style>
  <w:style w:type="character" w:customStyle="1" w:styleId="EXChar">
    <w:name w:val="EX Char"/>
    <w:link w:val="EX"/>
    <w:locked/>
    <w:rsid w:val="004702E2"/>
    <w:rPr>
      <w:rFonts w:ascii="Times New Roman" w:hAnsi="Times New Roman"/>
      <w:lang w:val="en-GB" w:eastAsia="en-US"/>
    </w:rPr>
  </w:style>
  <w:style w:type="character" w:customStyle="1" w:styleId="B1Char">
    <w:name w:val="B1 Char"/>
    <w:link w:val="B1"/>
    <w:locked/>
    <w:rsid w:val="004702E2"/>
    <w:rPr>
      <w:rFonts w:ascii="Times New Roman" w:hAnsi="Times New Roman"/>
      <w:lang w:val="en-GB" w:eastAsia="en-US"/>
    </w:rPr>
  </w:style>
  <w:style w:type="character" w:styleId="Strong">
    <w:name w:val="Strong"/>
    <w:qFormat/>
    <w:rsid w:val="004702E2"/>
    <w:rPr>
      <w:b/>
      <w:bCs/>
    </w:rPr>
  </w:style>
  <w:style w:type="paragraph" w:styleId="NormalWeb">
    <w:name w:val="Normal (Web)"/>
    <w:basedOn w:val="Normal"/>
    <w:uiPriority w:val="99"/>
    <w:unhideWhenUsed/>
    <w:rsid w:val="004702E2"/>
    <w:pPr>
      <w:spacing w:before="100" w:beforeAutospacing="1" w:after="100" w:afterAutospacing="1"/>
    </w:pPr>
    <w:rPr>
      <w:sz w:val="24"/>
      <w:szCs w:val="24"/>
      <w:lang w:val="sv-SE" w:eastAsia="en-GB"/>
    </w:rPr>
  </w:style>
  <w:style w:type="paragraph" w:styleId="Revision">
    <w:name w:val="Revision"/>
    <w:hidden/>
    <w:uiPriority w:val="99"/>
    <w:semiHidden/>
    <w:rsid w:val="004702E2"/>
    <w:rPr>
      <w:rFonts w:ascii="Times New Roman" w:eastAsia="SimSun" w:hAnsi="Times New Roman"/>
      <w:lang w:val="en-GB" w:eastAsia="en-US"/>
    </w:rPr>
  </w:style>
  <w:style w:type="character" w:customStyle="1" w:styleId="TALChar">
    <w:name w:val="TAL Char"/>
    <w:link w:val="TAL"/>
    <w:rsid w:val="004702E2"/>
    <w:rPr>
      <w:rFonts w:ascii="Arial" w:hAnsi="Arial"/>
      <w:sz w:val="18"/>
      <w:lang w:val="en-GB" w:eastAsia="en-US"/>
    </w:rPr>
  </w:style>
  <w:style w:type="character" w:customStyle="1" w:styleId="TAHCar">
    <w:name w:val="TAH Car"/>
    <w:link w:val="TAH"/>
    <w:rsid w:val="004702E2"/>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3G_Specs/CRs.htm"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yperlink" Target="http://www.unicode.org/" TargetMode="Externa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www.3gpp.org/Change-Request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3949</Words>
  <Characters>20933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Rapporteur</cp:lastModifiedBy>
  <cp:revision>11</cp:revision>
  <dcterms:created xsi:type="dcterms:W3CDTF">2021-11-01T13:04:00Z</dcterms:created>
  <dcterms:modified xsi:type="dcterms:W3CDTF">2021-11-24T14:06:00Z</dcterms:modified>
</cp:coreProperties>
</file>