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E0" w:rsidRPr="00F25496" w:rsidRDefault="00156BE0" w:rsidP="00156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TSG-SA3 Meeting #104-e</w:t>
      </w:r>
      <w:r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6B588E">
        <w:rPr>
          <w:rFonts w:hint="eastAsia"/>
          <w:b/>
          <w:i/>
          <w:noProof/>
          <w:sz w:val="28"/>
          <w:lang w:eastAsia="zh-CN"/>
        </w:rPr>
        <w:t>4</w:t>
      </w:r>
      <w:r w:rsidR="001F24A3">
        <w:rPr>
          <w:rFonts w:hint="eastAsia"/>
          <w:b/>
          <w:i/>
          <w:noProof/>
          <w:sz w:val="28"/>
          <w:lang w:eastAsia="zh-CN"/>
        </w:rPr>
        <w:t>430</w:t>
      </w:r>
    </w:p>
    <w:p w:rsidR="001E41F3" w:rsidRDefault="00156BE0" w:rsidP="00156BE0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proofErr w:type="gramStart"/>
      <w:r w:rsidRPr="00F25496">
        <w:rPr>
          <w:sz w:val="24"/>
        </w:rPr>
        <w:t>e-meeting</w:t>
      </w:r>
      <w:proofErr w:type="gramEnd"/>
      <w:r w:rsidRPr="00F25496">
        <w:rPr>
          <w:sz w:val="24"/>
        </w:rPr>
        <w:t xml:space="preserve">, </w:t>
      </w:r>
      <w:r>
        <w:rPr>
          <w:sz w:val="24"/>
        </w:rPr>
        <w:t>27 - 30 September</w:t>
      </w:r>
      <w:r w:rsidRPr="00F25496">
        <w:rPr>
          <w:sz w:val="24"/>
        </w:rPr>
        <w:t xml:space="preserve"> 2021</w:t>
      </w:r>
      <w:r w:rsidR="001F24A3">
        <w:rPr>
          <w:rFonts w:hint="eastAsia"/>
          <w:sz w:val="24"/>
          <w:lang w:eastAsia="zh-CN"/>
        </w:rPr>
        <w:t xml:space="preserve">                                                    revision of S3-214108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E467F5">
            <w:pPr>
              <w:pStyle w:val="CRCoverPage"/>
              <w:spacing w:after="0"/>
              <w:jc w:val="center"/>
              <w:rPr>
                <w:noProof/>
              </w:rPr>
            </w:pPr>
            <w:r w:rsidRPr="00E467F5">
              <w:rPr>
                <w:rFonts w:hint="eastAsia"/>
                <w:b/>
                <w:noProof/>
                <w:sz w:val="32"/>
                <w:highlight w:val="yellow"/>
                <w:lang w:eastAsia="zh-CN"/>
              </w:rPr>
              <w:t>DRAFT</w:t>
            </w:r>
            <w:r>
              <w:rPr>
                <w:rFonts w:hint="eastAsia"/>
                <w:b/>
                <w:noProof/>
                <w:sz w:val="32"/>
                <w:lang w:eastAsia="zh-CN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467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467F5">
              <w:rPr>
                <w:rFonts w:hint="eastAsia"/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467F5" w:rsidP="00E467F5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E467F5">
              <w:rPr>
                <w:rFonts w:hint="eastAsia"/>
                <w:b/>
                <w:noProof/>
                <w:sz w:val="28"/>
              </w:rPr>
              <w:t>draft-CR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00D6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00D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467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467F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3"/>
        <w:gridCol w:w="568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C4A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Living Document: </w:t>
            </w:r>
            <w:r w:rsidR="00E467F5">
              <w:rPr>
                <w:rFonts w:hint="eastAsia"/>
                <w:lang w:eastAsia="zh-CN"/>
              </w:rPr>
              <w:t>Security aspects of MSGin5G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467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2C4AC9" w:rsidRDefault="00391C30" w:rsidP="00391C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 w:rsidR="002C4AC9">
              <w:t>930005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467F5" w:rsidP="00107F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2021-09-</w:t>
            </w:r>
            <w:r w:rsidR="00107F0A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467F5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00D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E467F5">
                <w:rPr>
                  <w:noProof/>
                </w:rPr>
                <w:t>Rel-17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467F5" w:rsidP="00E467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for </w:t>
            </w:r>
            <w:r>
              <w:rPr>
                <w:rFonts w:hint="eastAsia"/>
                <w:noProof/>
                <w:lang w:eastAsia="zh-CN"/>
              </w:rPr>
              <w:t>MSGin5G</w:t>
            </w:r>
            <w:r>
              <w:rPr>
                <w:noProof/>
              </w:rPr>
              <w:t xml:space="preserve"> need to be specified.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B6FF3" w:rsidRDefault="003B6FF3" w:rsidP="003B6FF3">
            <w:pPr>
              <w:pStyle w:val="CRCoverPage"/>
              <w:spacing w:after="0"/>
              <w:ind w:left="100"/>
            </w:pPr>
            <w:r>
              <w:t xml:space="preserve">Enhancements to 5GS on the security aspects for </w:t>
            </w:r>
            <w:r>
              <w:rPr>
                <w:rFonts w:hint="eastAsia"/>
                <w:lang w:eastAsia="zh-CN"/>
              </w:rPr>
              <w:t>MSGin5G</w:t>
            </w:r>
            <w:r>
              <w:t>. Specifically:</w:t>
            </w:r>
          </w:p>
          <w:p w:rsidR="003B6FF3" w:rsidRDefault="003B6FF3" w:rsidP="003B6FF3">
            <w:pPr>
              <w:jc w:val="both"/>
              <w:rPr>
                <w:rFonts w:ascii="Arial" w:hAnsi="Arial"/>
                <w:lang w:eastAsia="zh-CN"/>
              </w:rPr>
            </w:pPr>
            <w:r>
              <w:t>-</w:t>
            </w:r>
            <w:r>
              <w:tab/>
            </w:r>
            <w:r>
              <w:rPr>
                <w:rFonts w:ascii="Arial" w:hAnsi="Arial" w:hint="eastAsia"/>
                <w:lang w:eastAsia="zh-CN"/>
              </w:rPr>
              <w:t>A</w:t>
            </w:r>
            <w:r w:rsidRPr="003B6FF3">
              <w:rPr>
                <w:rFonts w:ascii="Arial" w:eastAsia="宋体" w:hAnsi="Arial"/>
              </w:rPr>
              <w:t xml:space="preserve">uthentication and authorization between </w:t>
            </w:r>
            <w:r w:rsidRPr="003B6FF3">
              <w:rPr>
                <w:rFonts w:ascii="Arial" w:eastAsia="宋体" w:hAnsi="Arial" w:hint="eastAsia"/>
              </w:rPr>
              <w:t>the MSGin5G</w:t>
            </w:r>
            <w:r w:rsidRPr="003B6FF3">
              <w:rPr>
                <w:rFonts w:ascii="Arial" w:eastAsia="宋体" w:hAnsi="Arial"/>
              </w:rPr>
              <w:t xml:space="preserve"> client and </w:t>
            </w:r>
            <w:r w:rsidRPr="003B6FF3">
              <w:rPr>
                <w:rFonts w:ascii="Arial" w:eastAsia="宋体" w:hAnsi="Arial" w:hint="eastAsia"/>
              </w:rPr>
              <w:t xml:space="preserve">the </w:t>
            </w:r>
            <w:r w:rsidRPr="003B6FF3">
              <w:rPr>
                <w:rFonts w:ascii="Arial" w:eastAsia="宋体" w:hAnsi="Arial"/>
              </w:rPr>
              <w:t>MSGin5G server</w:t>
            </w:r>
          </w:p>
          <w:p w:rsidR="001E41F3" w:rsidRPr="003B6FF3" w:rsidRDefault="003B6FF3" w:rsidP="003B6FF3">
            <w:pPr>
              <w:jc w:val="both"/>
              <w:rPr>
                <w:noProof/>
                <w:lang w:eastAsia="zh-CN"/>
              </w:rPr>
            </w:pPr>
            <w:r w:rsidRPr="003B6FF3">
              <w:rPr>
                <w:rFonts w:ascii="Arial" w:eastAsia="宋体" w:hAnsi="Arial"/>
              </w:rPr>
              <w:t>-</w:t>
            </w:r>
            <w:r w:rsidRPr="003B6FF3">
              <w:rPr>
                <w:rFonts w:ascii="Arial" w:eastAsia="宋体" w:hAnsi="Arial"/>
              </w:rPr>
              <w:tab/>
            </w:r>
            <w:r>
              <w:rPr>
                <w:rFonts w:ascii="Arial" w:hAnsi="Arial" w:hint="eastAsia"/>
                <w:lang w:eastAsia="zh-CN"/>
              </w:rPr>
              <w:t>T</w:t>
            </w:r>
            <w:r w:rsidRPr="003B6FF3">
              <w:rPr>
                <w:rFonts w:ascii="Arial" w:eastAsia="宋体" w:hAnsi="Arial"/>
              </w:rPr>
              <w:t>ransport security protection for MSGin5G interfaces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B6FF3" w:rsidP="003B6F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Enhanced support of</w:t>
            </w:r>
            <w:r>
              <w:rPr>
                <w:rFonts w:hint="eastAsia"/>
                <w:noProof/>
                <w:lang w:eastAsia="zh-CN"/>
              </w:rPr>
              <w:t xml:space="preserve"> MSGin5G</w:t>
            </w:r>
            <w:r>
              <w:rPr>
                <w:noProof/>
              </w:rPr>
              <w:t xml:space="preserve"> will not have necessary security aspects specified.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24A3" w:rsidP="001F24A3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9375BB">
              <w:rPr>
                <w:noProof/>
              </w:rPr>
              <w:t xml:space="preserve">Annex </w:t>
            </w:r>
            <w:r w:rsidR="009375BB">
              <w:rPr>
                <w:rFonts w:hint="eastAsia"/>
                <w:noProof/>
                <w:lang w:eastAsia="zh-CN"/>
              </w:rPr>
              <w:t>X</w:t>
            </w:r>
            <w:r>
              <w:rPr>
                <w:rFonts w:hint="eastAsia"/>
                <w:noProof/>
                <w:lang w:eastAsia="zh-CN"/>
              </w:rPr>
              <w:t>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3B6F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3B6F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B6F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8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3B6F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B6F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8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3B6F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B6F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8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763A9E" w:rsidRDefault="00763A9E" w:rsidP="001F24A3">
      <w:pPr>
        <w:jc w:val="center"/>
        <w:rPr>
          <w:rFonts w:hint="eastAsia"/>
          <w:sz w:val="36"/>
          <w:szCs w:val="36"/>
          <w:lang w:eastAsia="zh-CN"/>
        </w:rPr>
      </w:pPr>
      <w:bookmarkStart w:id="1" w:name="_Toc19634999"/>
      <w:bookmarkStart w:id="2" w:name="_Toc45275236"/>
      <w:bookmarkStart w:id="3" w:name="_Toc51168494"/>
      <w:bookmarkStart w:id="4" w:name="_Toc67389404"/>
      <w:r w:rsidRPr="00763A9E">
        <w:rPr>
          <w:sz w:val="36"/>
          <w:szCs w:val="36"/>
        </w:rPr>
        <w:lastRenderedPageBreak/>
        <w:t xml:space="preserve">*** </w:t>
      </w:r>
      <w:r w:rsidRPr="00763A9E">
        <w:rPr>
          <w:rFonts w:hint="eastAsia"/>
          <w:sz w:val="36"/>
          <w:szCs w:val="36"/>
          <w:lang w:eastAsia="zh-CN"/>
        </w:rPr>
        <w:t>START of</w:t>
      </w:r>
      <w:r w:rsidR="001F24A3">
        <w:rPr>
          <w:rFonts w:hint="eastAsia"/>
          <w:sz w:val="36"/>
          <w:szCs w:val="36"/>
          <w:lang w:eastAsia="zh-CN"/>
        </w:rPr>
        <w:t xml:space="preserve"> 1</w:t>
      </w:r>
      <w:r w:rsidR="001F24A3" w:rsidRPr="001F24A3">
        <w:rPr>
          <w:rFonts w:hint="eastAsia"/>
          <w:sz w:val="36"/>
          <w:szCs w:val="36"/>
          <w:vertAlign w:val="superscript"/>
          <w:lang w:eastAsia="zh-CN"/>
        </w:rPr>
        <w:t>st</w:t>
      </w:r>
      <w:r w:rsidRPr="00763A9E">
        <w:rPr>
          <w:sz w:val="36"/>
          <w:szCs w:val="36"/>
        </w:rPr>
        <w:t xml:space="preserve"> CHANGES ***</w:t>
      </w:r>
    </w:p>
    <w:p w:rsidR="001F24A3" w:rsidRPr="007B0C8B" w:rsidRDefault="001F24A3" w:rsidP="001F24A3">
      <w:pPr>
        <w:pStyle w:val="1"/>
      </w:pPr>
      <w:bookmarkStart w:id="5" w:name="_Toc19634549"/>
      <w:bookmarkStart w:id="6" w:name="_Toc26875605"/>
      <w:bookmarkStart w:id="7" w:name="_Toc35528355"/>
      <w:bookmarkStart w:id="8" w:name="_Toc35533116"/>
      <w:bookmarkStart w:id="9" w:name="_Toc45028458"/>
      <w:bookmarkStart w:id="10" w:name="_Toc45274123"/>
      <w:bookmarkStart w:id="11" w:name="_Toc45274710"/>
      <w:bookmarkStart w:id="12" w:name="_Toc51167967"/>
      <w:bookmarkStart w:id="13" w:name="_Toc82095507"/>
      <w:r w:rsidRPr="007B0C8B">
        <w:t>2</w:t>
      </w:r>
      <w:r w:rsidRPr="007B0C8B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1F24A3" w:rsidRPr="007B0C8B" w:rsidRDefault="001F24A3" w:rsidP="001F24A3">
      <w:r w:rsidRPr="007B0C8B">
        <w:t>The following documents contain provisions which, through reference in this text, constitute provisions of the present document.</w:t>
      </w:r>
    </w:p>
    <w:p w:rsidR="001F24A3" w:rsidRPr="007B0C8B" w:rsidRDefault="001F24A3" w:rsidP="001F24A3">
      <w:pPr>
        <w:pStyle w:val="B1"/>
      </w:pPr>
      <w:bookmarkStart w:id="14" w:name="OLE_LINK1"/>
      <w:bookmarkStart w:id="15" w:name="OLE_LINK2"/>
      <w:bookmarkStart w:id="16" w:name="OLE_LINK3"/>
      <w:bookmarkStart w:id="17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:rsidR="001F24A3" w:rsidRPr="007B0C8B" w:rsidRDefault="001F24A3" w:rsidP="001F24A3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:rsidR="001F24A3" w:rsidRPr="007B0C8B" w:rsidRDefault="001F24A3" w:rsidP="001F24A3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4"/>
    <w:bookmarkEnd w:id="15"/>
    <w:bookmarkEnd w:id="16"/>
    <w:bookmarkEnd w:id="17"/>
    <w:p w:rsidR="001F24A3" w:rsidRPr="007B0C8B" w:rsidRDefault="001F24A3" w:rsidP="001F24A3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:rsidR="001F24A3" w:rsidRPr="007B0C8B" w:rsidRDefault="001F24A3" w:rsidP="001F24A3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:rsidR="001F24A3" w:rsidRPr="007B0C8B" w:rsidRDefault="001F24A3" w:rsidP="001F24A3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:rsidR="001F24A3" w:rsidRPr="007B0C8B" w:rsidRDefault="001F24A3" w:rsidP="001F24A3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:rsidR="001F24A3" w:rsidRPr="007B0C8B" w:rsidRDefault="001F24A3" w:rsidP="001F24A3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:rsidR="001F24A3" w:rsidRPr="007B0C8B" w:rsidRDefault="001F24A3" w:rsidP="001F24A3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:rsidR="001F24A3" w:rsidRPr="007B0C8B" w:rsidRDefault="001F24A3" w:rsidP="001F24A3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:rsidR="001F24A3" w:rsidRPr="007B0C8B" w:rsidRDefault="001F24A3" w:rsidP="001F24A3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:rsidR="001F24A3" w:rsidRPr="007B0C8B" w:rsidRDefault="001F24A3" w:rsidP="001F24A3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:rsidR="001F24A3" w:rsidRPr="007B0C8B" w:rsidRDefault="001F24A3" w:rsidP="001F24A3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:rsidR="001F24A3" w:rsidRPr="007B0C8B" w:rsidRDefault="001F24A3" w:rsidP="001F24A3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:rsidR="001F24A3" w:rsidRPr="001C7E4A" w:rsidRDefault="001F24A3" w:rsidP="001F24A3">
      <w:pPr>
        <w:pStyle w:val="EX"/>
      </w:pPr>
      <w:r w:rsidRPr="007B0C8B">
        <w:t>[12]</w:t>
      </w:r>
      <w:r w:rsidRPr="007B0C8B">
        <w:tab/>
        <w:t>IETF RFC 54</w:t>
      </w:r>
      <w:r w:rsidRPr="00E8597C"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:rsidR="001F24A3" w:rsidRPr="007B0C8B" w:rsidRDefault="001F24A3" w:rsidP="001F24A3">
      <w:pPr>
        <w:pStyle w:val="EX"/>
      </w:pPr>
      <w:r w:rsidRPr="007B0C8B">
        <w:t>[13]</w:t>
      </w:r>
      <w:r w:rsidRPr="007B0C8B">
        <w:tab/>
        <w:t xml:space="preserve">3GPP TS 24.301: </w:t>
      </w:r>
      <w:proofErr w:type="gramStart"/>
      <w:r w:rsidRPr="007B0C8B">
        <w:t>"</w:t>
      </w:r>
      <w:r w:rsidRPr="00650A25">
        <w:t xml:space="preserve"> </w:t>
      </w:r>
      <w:r>
        <w:t>Non</w:t>
      </w:r>
      <w:proofErr w:type="gramEnd"/>
      <w:r>
        <w:t>-Access-Stratum (NAS) protocol for Evolved Packet System (EPS); Stage 3</w:t>
      </w:r>
      <w:r w:rsidRPr="007B0C8B">
        <w:t>".</w:t>
      </w:r>
    </w:p>
    <w:p w:rsidR="001F24A3" w:rsidRPr="007B0C8B" w:rsidRDefault="001F24A3" w:rsidP="001F24A3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:rsidR="001F24A3" w:rsidRPr="007B0C8B" w:rsidRDefault="001F24A3" w:rsidP="001F24A3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:rsidR="001F24A3" w:rsidRPr="007B0C8B" w:rsidRDefault="001F24A3" w:rsidP="001F24A3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:rsidR="001F24A3" w:rsidRPr="007B0C8B" w:rsidRDefault="001F24A3" w:rsidP="001F24A3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:rsidR="001F24A3" w:rsidRPr="007B0C8B" w:rsidRDefault="001F24A3" w:rsidP="001F24A3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:rsidR="001F24A3" w:rsidRPr="007B0C8B" w:rsidRDefault="001F24A3" w:rsidP="001F24A3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:rsidR="001F24A3" w:rsidRPr="007B0C8B" w:rsidRDefault="001F24A3" w:rsidP="001F24A3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:rsidR="001F24A3" w:rsidRPr="007B0C8B" w:rsidRDefault="001F24A3" w:rsidP="001F24A3">
      <w:pPr>
        <w:pStyle w:val="EX"/>
      </w:pPr>
      <w:r w:rsidRPr="007B0C8B"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:rsidR="001F24A3" w:rsidRPr="007B0C8B" w:rsidRDefault="001F24A3" w:rsidP="001F24A3">
      <w:pPr>
        <w:pStyle w:val="EX"/>
      </w:pPr>
      <w:r w:rsidRPr="007B0C8B">
        <w:lastRenderedPageBreak/>
        <w:t>[22]</w:t>
      </w:r>
      <w:r w:rsidRPr="007B0C8B">
        <w:tab/>
        <w:t>3GPP TS 38.331: "NR; Radio Resource Control (RRC); Protocol specification".</w:t>
      </w:r>
    </w:p>
    <w:p w:rsidR="001F24A3" w:rsidRPr="007B0C8B" w:rsidRDefault="001F24A3" w:rsidP="001F24A3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:rsidR="001F24A3" w:rsidRPr="007B0C8B" w:rsidRDefault="001F24A3" w:rsidP="001F24A3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:rsidR="001F24A3" w:rsidRPr="007B0C8B" w:rsidRDefault="001F24A3" w:rsidP="001F24A3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:rsidR="001F24A3" w:rsidRPr="007B0C8B" w:rsidRDefault="001F24A3" w:rsidP="001F24A3">
      <w:pPr>
        <w:pStyle w:val="EX"/>
      </w:pPr>
      <w:r w:rsidRPr="007B0C8B">
        <w:t>[26]</w:t>
      </w:r>
      <w:r w:rsidRPr="007B0C8B">
        <w:tab/>
      </w:r>
      <w:r>
        <w:t>Void</w:t>
      </w:r>
    </w:p>
    <w:p w:rsidR="001F24A3" w:rsidRPr="007B0C8B" w:rsidRDefault="001F24A3" w:rsidP="001F24A3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:rsidR="001F24A3" w:rsidRPr="007B0C8B" w:rsidRDefault="001F24A3" w:rsidP="001F24A3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:rsidR="001F24A3" w:rsidRPr="007B0C8B" w:rsidRDefault="001F24A3" w:rsidP="001F24A3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2" w:history="1">
        <w:r w:rsidRPr="00506A90">
          <w:rPr>
            <w:rStyle w:val="aa"/>
          </w:rPr>
          <w:t>http://www.secg.org/sec1-v2.pdf</w:t>
        </w:r>
      </w:hyperlink>
    </w:p>
    <w:p w:rsidR="001F24A3" w:rsidRPr="007B0C8B" w:rsidRDefault="001F24A3" w:rsidP="001F24A3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3" w:history="1">
        <w:r w:rsidRPr="007B0C8B">
          <w:rPr>
            <w:rStyle w:val="aa"/>
          </w:rPr>
          <w:t>http://www.secg.org/sec2-v2.pdf</w:t>
        </w:r>
      </w:hyperlink>
    </w:p>
    <w:p w:rsidR="001F24A3" w:rsidRPr="007B0C8B" w:rsidRDefault="001F24A3" w:rsidP="001F24A3">
      <w:pPr>
        <w:pStyle w:val="EX"/>
      </w:pPr>
      <w:r w:rsidRPr="007B0C8B">
        <w:t>[31]</w:t>
      </w:r>
      <w:r w:rsidRPr="007B0C8B">
        <w:tab/>
        <w:t xml:space="preserve">3GPP TS 38.470: "NG-RAN; F1 General </w:t>
      </w:r>
      <w:proofErr w:type="gramStart"/>
      <w:r w:rsidRPr="007B0C8B">
        <w:t>aspects</w:t>
      </w:r>
      <w:proofErr w:type="gramEnd"/>
      <w:r w:rsidRPr="007B0C8B">
        <w:t xml:space="preserve"> and principles".</w:t>
      </w:r>
    </w:p>
    <w:p w:rsidR="001F24A3" w:rsidRPr="007B0C8B" w:rsidRDefault="001F24A3" w:rsidP="001F24A3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:rsidR="001F24A3" w:rsidRPr="007B0C8B" w:rsidRDefault="001F24A3" w:rsidP="001F24A3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:rsidR="001F24A3" w:rsidRPr="007B0C8B" w:rsidRDefault="001F24A3" w:rsidP="001F24A3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:rsidR="001F24A3" w:rsidRPr="007B0C8B" w:rsidRDefault="001F24A3" w:rsidP="001F24A3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:rsidR="001F24A3" w:rsidRPr="007B0C8B" w:rsidRDefault="001F24A3" w:rsidP="001F24A3">
      <w:pPr>
        <w:pStyle w:val="EX"/>
      </w:pPr>
      <w:r w:rsidRPr="007B0C8B">
        <w:t xml:space="preserve">[36] </w:t>
      </w:r>
      <w:r w:rsidRPr="007B0C8B">
        <w:tab/>
        <w:t xml:space="preserve">3GPP TS 35.217: "Specification of the 3GPP Confidentiality and Integrity Algorithms UEA2 &amp; UIA2; Document 3: </w:t>
      </w:r>
      <w:proofErr w:type="spellStart"/>
      <w:r w:rsidRPr="007B0C8B">
        <w:t>Implementors</w:t>
      </w:r>
      <w:proofErr w:type="spellEnd"/>
      <w:r w:rsidRPr="007B0C8B">
        <w:t>' test data".</w:t>
      </w:r>
    </w:p>
    <w:p w:rsidR="001F24A3" w:rsidRPr="007B0C8B" w:rsidRDefault="001F24A3" w:rsidP="001F24A3">
      <w:pPr>
        <w:pStyle w:val="EX"/>
      </w:pPr>
      <w:r w:rsidRPr="007B0C8B">
        <w:t xml:space="preserve">[37] </w:t>
      </w:r>
      <w:r w:rsidRPr="007B0C8B">
        <w:tab/>
        <w:t xml:space="preserve">3GPP TS 35.223: "Specification of the 3GPP Confidentiality and Integrity Algorithms EEA3 &amp; EIA3; Document 3: </w:t>
      </w:r>
      <w:proofErr w:type="spellStart"/>
      <w:r w:rsidRPr="007B0C8B">
        <w:t>Implementors</w:t>
      </w:r>
      <w:proofErr w:type="spellEnd"/>
      <w:r w:rsidRPr="007B0C8B">
        <w:t>' test data".</w:t>
      </w:r>
    </w:p>
    <w:p w:rsidR="001F24A3" w:rsidRPr="007B0C8B" w:rsidRDefault="001F24A3" w:rsidP="001F24A3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:rsidR="001F24A3" w:rsidRPr="007B0C8B" w:rsidRDefault="001F24A3" w:rsidP="001F24A3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:rsidR="001F24A3" w:rsidRDefault="001F24A3" w:rsidP="001F24A3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:rsidR="001F24A3" w:rsidRDefault="001F24A3" w:rsidP="001F24A3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:rsidR="001F24A3" w:rsidRDefault="001F24A3" w:rsidP="001F24A3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:rsidR="001F24A3" w:rsidRDefault="001F24A3" w:rsidP="001F24A3">
      <w:pPr>
        <w:pStyle w:val="EX"/>
      </w:pPr>
      <w:bookmarkStart w:id="18" w:name="_Hlk525285309"/>
      <w:r>
        <w:t>[43]</w:t>
      </w:r>
      <w:r>
        <w:tab/>
        <w:t>IETF RFC 6749: "OAuth2.0 Authorization Framework".</w:t>
      </w:r>
    </w:p>
    <w:bookmarkEnd w:id="18"/>
    <w:p w:rsidR="001F24A3" w:rsidRDefault="001F24A3" w:rsidP="001F24A3">
      <w:pPr>
        <w:pStyle w:val="EX"/>
      </w:pPr>
      <w:r>
        <w:t>[44]</w:t>
      </w:r>
      <w:r>
        <w:tab/>
        <w:t>IETF RFC 7519: "JSON Web Token (JWT)".</w:t>
      </w:r>
    </w:p>
    <w:p w:rsidR="001F24A3" w:rsidRDefault="001F24A3" w:rsidP="001F24A3">
      <w:pPr>
        <w:pStyle w:val="EX"/>
      </w:pPr>
      <w:r>
        <w:t>[45]</w:t>
      </w:r>
      <w:r>
        <w:tab/>
        <w:t>IETF RFC 7515: "JSON Web Signature (JWS)".</w:t>
      </w:r>
    </w:p>
    <w:p w:rsidR="001F24A3" w:rsidRDefault="001F24A3" w:rsidP="001F24A3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:rsidR="001F24A3" w:rsidRDefault="001F24A3" w:rsidP="001F24A3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:rsidR="001F24A3" w:rsidRDefault="001F24A3" w:rsidP="001F24A3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:rsidR="001F24A3" w:rsidRDefault="001F24A3" w:rsidP="001F24A3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:rsidR="001F24A3" w:rsidRDefault="001F24A3" w:rsidP="001F24A3">
      <w:pPr>
        <w:pStyle w:val="EX"/>
      </w:pPr>
      <w:r>
        <w:t>[50]</w:t>
      </w:r>
      <w:r>
        <w:tab/>
        <w:t>IETF RFC 6066: "Transport Layer Security (TLS) Extensions: Extension Definitions".</w:t>
      </w:r>
    </w:p>
    <w:p w:rsidR="001F24A3" w:rsidRDefault="001F24A3" w:rsidP="001F24A3">
      <w:pPr>
        <w:pStyle w:val="EX"/>
      </w:pPr>
      <w:r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:rsidR="001F24A3" w:rsidRDefault="001F24A3" w:rsidP="001F24A3">
      <w:pPr>
        <w:pStyle w:val="EX"/>
      </w:pPr>
      <w:r>
        <w:lastRenderedPageBreak/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:rsidR="001F24A3" w:rsidRDefault="001F24A3" w:rsidP="001F24A3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:rsidR="001F24A3" w:rsidRDefault="001F24A3" w:rsidP="001F24A3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:rsidR="001F24A3" w:rsidRDefault="001F24A3" w:rsidP="001F24A3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</w:t>
      </w:r>
      <w:proofErr w:type="gramStart"/>
      <w:r>
        <w:t>Provisioning</w:t>
      </w:r>
      <w:proofErr w:type="gramEnd"/>
      <w:r w:rsidRPr="00994C30">
        <w:t>"</w:t>
      </w:r>
      <w:r w:rsidRPr="00235394">
        <w:t>.</w:t>
      </w:r>
      <w:r w:rsidRPr="00994C30">
        <w:t xml:space="preserve"> </w:t>
      </w:r>
    </w:p>
    <w:p w:rsidR="001F24A3" w:rsidRPr="007F4AE2" w:rsidRDefault="001F24A3" w:rsidP="001F24A3">
      <w:pPr>
        <w:pStyle w:val="EX"/>
      </w:pPr>
      <w:r w:rsidRPr="007F4AE2">
        <w:t>[</w:t>
      </w:r>
      <w:r>
        <w:t>56]</w:t>
      </w:r>
      <w:r>
        <w:tab/>
        <w:t>Void</w:t>
      </w:r>
    </w:p>
    <w:p w:rsidR="001F24A3" w:rsidRDefault="001F24A3" w:rsidP="001F24A3">
      <w:pPr>
        <w:pStyle w:val="EX"/>
      </w:pPr>
      <w:r>
        <w:t>[57]</w:t>
      </w:r>
      <w:r>
        <w:tab/>
        <w:t>IETF RFC 7542: "The Network Access Identifier".</w:t>
      </w:r>
    </w:p>
    <w:p w:rsidR="001F24A3" w:rsidRDefault="001F24A3" w:rsidP="001F24A3">
      <w:pPr>
        <w:pStyle w:val="EX"/>
      </w:pPr>
      <w:r>
        <w:t>[58]</w:t>
      </w:r>
      <w:r>
        <w:tab/>
        <w:t xml:space="preserve">IETF RFC 6083: </w:t>
      </w:r>
      <w:proofErr w:type="gramStart"/>
      <w:r>
        <w:t>"</w:t>
      </w:r>
      <w:r w:rsidRPr="0098328B">
        <w:rPr>
          <w:noProof/>
        </w:rPr>
        <w:t xml:space="preserve"> </w:t>
      </w:r>
      <w:r w:rsidRPr="00676BFA">
        <w:rPr>
          <w:noProof/>
        </w:rPr>
        <w:t>Datagram</w:t>
      </w:r>
      <w:proofErr w:type="gramEnd"/>
      <w:r w:rsidRPr="00676BFA">
        <w:rPr>
          <w:noProof/>
        </w:rPr>
        <w:t xml:space="preserve"> Transport Layer Security (DTLS) for Stream Control Transmission Protocol (SCTP)</w:t>
      </w:r>
      <w:r>
        <w:t>".</w:t>
      </w:r>
    </w:p>
    <w:p w:rsidR="001F24A3" w:rsidRDefault="001F24A3" w:rsidP="001F24A3">
      <w:pPr>
        <w:pStyle w:val="EX"/>
      </w:pPr>
      <w:r>
        <w:t>[59]</w:t>
      </w:r>
      <w:r>
        <w:tab/>
        <w:t xml:space="preserve">IETF RFC 7516: "JSON Web Encryption (JWE)". </w:t>
      </w:r>
    </w:p>
    <w:p w:rsidR="001F24A3" w:rsidRDefault="001F24A3" w:rsidP="001F24A3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:rsidR="001F24A3" w:rsidRDefault="001F24A3" w:rsidP="001F24A3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:rsidR="001F24A3" w:rsidRDefault="001F24A3" w:rsidP="001F24A3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:rsidR="001F24A3" w:rsidRDefault="001F24A3" w:rsidP="001F24A3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:rsidR="001F24A3" w:rsidRDefault="001F24A3" w:rsidP="001F24A3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:rsidR="001F24A3" w:rsidRDefault="001F24A3" w:rsidP="001F24A3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</w:t>
      </w:r>
      <w:proofErr w:type="gramStart"/>
      <w:r>
        <w:t>)SIM</w:t>
      </w:r>
      <w:proofErr w:type="gramEnd"/>
      <w:r>
        <w:t xml:space="preserve"> Toolkit applications.</w:t>
      </w:r>
    </w:p>
    <w:p w:rsidR="001F24A3" w:rsidRDefault="001F24A3" w:rsidP="001F24A3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:rsidR="001F24A3" w:rsidRDefault="001F24A3" w:rsidP="001F24A3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:rsidR="001F24A3" w:rsidRDefault="001F24A3" w:rsidP="001F24A3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:rsidR="001F24A3" w:rsidRDefault="001F24A3" w:rsidP="001F24A3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:rsidR="001F24A3" w:rsidRDefault="001F24A3" w:rsidP="001F24A3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:rsidR="001F24A3" w:rsidRDefault="001F24A3" w:rsidP="001F24A3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:rsidR="001F24A3" w:rsidRDefault="001F24A3" w:rsidP="001F24A3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:rsidR="001F24A3" w:rsidRDefault="001F24A3" w:rsidP="001F24A3">
      <w:pPr>
        <w:pStyle w:val="EX"/>
      </w:pPr>
      <w:r>
        <w:t>[73]</w:t>
      </w:r>
      <w:r>
        <w:tab/>
        <w:t xml:space="preserve">3GPP TS 29.573: </w:t>
      </w:r>
      <w:proofErr w:type="gramStart"/>
      <w:r>
        <w:t>"</w:t>
      </w:r>
      <w:r w:rsidRPr="00D83540">
        <w:t xml:space="preserve"> Public</w:t>
      </w:r>
      <w:proofErr w:type="gramEnd"/>
      <w:r w:rsidRPr="00D83540">
        <w:t xml:space="preserve"> Land Mobile Network (PLMN) </w:t>
      </w:r>
      <w:r>
        <w:t>Interconnection; Stage 3".</w:t>
      </w:r>
    </w:p>
    <w:p w:rsidR="001F24A3" w:rsidRDefault="001F24A3" w:rsidP="001F24A3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:rsidR="001F24A3" w:rsidRDefault="001F24A3" w:rsidP="001F24A3">
      <w:pPr>
        <w:pStyle w:val="EX"/>
        <w:rPr>
          <w:noProof/>
        </w:rPr>
      </w:pPr>
      <w:bookmarkStart w:id="19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9"/>
    </w:p>
    <w:p w:rsidR="001F24A3" w:rsidRDefault="001F24A3" w:rsidP="001F24A3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:rsidR="001F24A3" w:rsidRDefault="001F24A3" w:rsidP="001F24A3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:rsidR="001F24A3" w:rsidRDefault="001F24A3" w:rsidP="001F24A3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:rsidR="001F24A3" w:rsidRDefault="001F24A3" w:rsidP="001F24A3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 xml:space="preserve">3GPP TS 23.316: "Wireless and </w:t>
      </w:r>
      <w:proofErr w:type="spellStart"/>
      <w:r w:rsidRPr="00095CAE">
        <w:t>wireline</w:t>
      </w:r>
      <w:proofErr w:type="spellEnd"/>
      <w:r w:rsidRPr="00095CAE">
        <w:t xml:space="preserve"> convergence access support for the 5G System (5GS)"</w:t>
      </w:r>
    </w:p>
    <w:p w:rsidR="001F24A3" w:rsidRDefault="001F24A3" w:rsidP="001F24A3">
      <w:pPr>
        <w:pStyle w:val="EX"/>
        <w:rPr>
          <w:noProof/>
        </w:rPr>
      </w:pPr>
      <w:r>
        <w:rPr>
          <w:noProof/>
        </w:rPr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:rsidR="001F24A3" w:rsidRDefault="001F24A3" w:rsidP="001F24A3">
      <w:pPr>
        <w:pStyle w:val="EX"/>
        <w:rPr>
          <w:noProof/>
        </w:rPr>
      </w:pPr>
      <w:r w:rsidRPr="00B32D78">
        <w:rPr>
          <w:noProof/>
        </w:rPr>
        <w:lastRenderedPageBreak/>
        <w:t>[81]</w:t>
      </w:r>
      <w:r w:rsidRPr="00B32D78">
        <w:rPr>
          <w:noProof/>
        </w:rPr>
        <w:tab/>
        <w:t>IETF RFC 2410 "The NULL Encryption Algorithm and Its Use With IPsec".</w:t>
      </w:r>
    </w:p>
    <w:p w:rsidR="001F24A3" w:rsidRDefault="001F24A3" w:rsidP="001F24A3">
      <w:pPr>
        <w:pStyle w:val="EX"/>
        <w:rPr>
          <w:noProof/>
        </w:rPr>
      </w:pPr>
      <w:r>
        <w:rPr>
          <w:noProof/>
        </w:rPr>
        <w:t>[82]</w:t>
      </w:r>
      <w:r>
        <w:rPr>
          <w:noProof/>
        </w:rPr>
        <w:tab/>
      </w:r>
      <w:r>
        <w:rPr>
          <w:color w:val="000000"/>
        </w:rPr>
        <w:t>Void</w:t>
      </w:r>
    </w:p>
    <w:p w:rsidR="001F24A3" w:rsidRDefault="001F24A3" w:rsidP="001F24A3">
      <w:pPr>
        <w:pStyle w:val="EX"/>
      </w:pPr>
      <w:r>
        <w:t>[83]</w:t>
      </w:r>
      <w:r>
        <w:tab/>
        <w:t>RFC 7858: "Specification for DNS over Transport Layer Security (TLS)".</w:t>
      </w:r>
    </w:p>
    <w:p w:rsidR="001F24A3" w:rsidRDefault="001F24A3" w:rsidP="001F24A3">
      <w:pPr>
        <w:pStyle w:val="EX"/>
      </w:pPr>
      <w:r>
        <w:t>[84]</w:t>
      </w:r>
      <w:r>
        <w:tab/>
        <w:t>RFC 8310: "Usage Profiles for DNS over TLS and DNS over DTLS".</w:t>
      </w:r>
    </w:p>
    <w:p w:rsidR="001F24A3" w:rsidRDefault="001F24A3" w:rsidP="001F24A3">
      <w:pPr>
        <w:pStyle w:val="EX"/>
      </w:pPr>
      <w:r>
        <w:t>[85]</w:t>
      </w:r>
      <w:r>
        <w:tab/>
        <w:t>RFC 4890: "</w:t>
      </w:r>
      <w:r w:rsidRPr="00A72A04">
        <w:t>Recommendations for Filtering ICMPv6 Messages in Firewalls</w:t>
      </w:r>
      <w:r>
        <w:t>".</w:t>
      </w:r>
    </w:p>
    <w:p w:rsidR="001F24A3" w:rsidRDefault="001F24A3" w:rsidP="001F24A3">
      <w:pPr>
        <w:pStyle w:val="EX"/>
      </w:pPr>
      <w:r w:rsidRPr="00E76C60">
        <w:rPr>
          <w:noProof/>
        </w:rPr>
        <w:t>[</w:t>
      </w:r>
      <w:r>
        <w:rPr>
          <w:noProof/>
        </w:rPr>
        <w:t>86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23.273: </w:t>
      </w:r>
      <w:r>
        <w:rPr>
          <w:noProof/>
        </w:rPr>
        <w:t>"</w:t>
      </w:r>
      <w:r w:rsidRPr="00E76C60">
        <w:rPr>
          <w:noProof/>
        </w:rPr>
        <w:t>5G System (5GS) Location Services (LCS); Stage 2</w:t>
      </w:r>
      <w:r>
        <w:rPr>
          <w:noProof/>
        </w:rPr>
        <w:t>"</w:t>
      </w:r>
      <w:r w:rsidRPr="00E76C60">
        <w:t>.</w:t>
      </w:r>
    </w:p>
    <w:p w:rsidR="001F24A3" w:rsidRDefault="001F24A3" w:rsidP="001F24A3">
      <w:pPr>
        <w:pStyle w:val="EX"/>
      </w:pPr>
      <w:r w:rsidRPr="00E76C60">
        <w:rPr>
          <w:noProof/>
        </w:rPr>
        <w:t>[</w:t>
      </w:r>
      <w:r>
        <w:rPr>
          <w:noProof/>
        </w:rPr>
        <w:t>87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</w:t>
      </w:r>
      <w:r>
        <w:rPr>
          <w:noProof/>
        </w:rPr>
        <w:t>38</w:t>
      </w:r>
      <w:r w:rsidRPr="00E76C60">
        <w:rPr>
          <w:noProof/>
        </w:rPr>
        <w:t>.</w:t>
      </w:r>
      <w:r>
        <w:rPr>
          <w:noProof/>
        </w:rPr>
        <w:t>305</w:t>
      </w:r>
      <w:r w:rsidRPr="00E76C60">
        <w:rPr>
          <w:noProof/>
        </w:rPr>
        <w:t xml:space="preserve">: </w:t>
      </w:r>
      <w:r>
        <w:rPr>
          <w:noProof/>
        </w:rPr>
        <w:t>"</w:t>
      </w:r>
      <w:r w:rsidRPr="008B38D5">
        <w:rPr>
          <w:noProof/>
        </w:rPr>
        <w:t>Stage 2 functional specification of User Equipment (UE) positioning in NG-RAN</w:t>
      </w:r>
      <w:r>
        <w:rPr>
          <w:noProof/>
        </w:rPr>
        <w:t>"</w:t>
      </w:r>
      <w:r w:rsidRPr="00E76C60">
        <w:t>.</w:t>
      </w:r>
    </w:p>
    <w:p w:rsidR="001F24A3" w:rsidRDefault="001F24A3" w:rsidP="001F24A3">
      <w:pPr>
        <w:pStyle w:val="EX"/>
      </w:pPr>
      <w:r w:rsidRPr="00B32D78">
        <w:t>[88]</w:t>
      </w:r>
      <w:r w:rsidRPr="00C3090B">
        <w:tab/>
        <w:t>3GPP TS 36.300: "Evolved Universal Terrestrial Radio Access (E-UTRA) and Evolved Universal Terrestrial Radio Access (E-UTRAN); Overall description; Stage 2".</w:t>
      </w:r>
    </w:p>
    <w:p w:rsidR="001F24A3" w:rsidRDefault="001F24A3" w:rsidP="001F24A3">
      <w:pPr>
        <w:pStyle w:val="EX"/>
      </w:pPr>
      <w:r w:rsidRPr="00E15D06">
        <w:t>[89]</w:t>
      </w:r>
      <w:r>
        <w:tab/>
        <w:t>IANA: "</w:t>
      </w:r>
      <w:r w:rsidRPr="005F799C">
        <w:t>Transport Layer Security (TLS) Parameters</w:t>
      </w:r>
      <w:r>
        <w:t>".</w:t>
      </w:r>
    </w:p>
    <w:p w:rsidR="001F24A3" w:rsidRDefault="001F24A3" w:rsidP="001F24A3">
      <w:pPr>
        <w:pStyle w:val="EX"/>
      </w:pPr>
      <w:r w:rsidRPr="00E15D06">
        <w:t>[</w:t>
      </w:r>
      <w:r>
        <w:t>90</w:t>
      </w:r>
      <w:r w:rsidRPr="00E15D06">
        <w:t>]</w:t>
      </w:r>
      <w:r>
        <w:tab/>
        <w:t>RFC 2818: "</w:t>
      </w:r>
      <w:r w:rsidRPr="00B243E4">
        <w:t xml:space="preserve">HTTP </w:t>
      </w:r>
      <w:proofErr w:type="gramStart"/>
      <w:r w:rsidRPr="00B243E4">
        <w:t>Over</w:t>
      </w:r>
      <w:proofErr w:type="gramEnd"/>
      <w:r w:rsidRPr="00B243E4">
        <w:t xml:space="preserve"> TLS</w:t>
      </w:r>
      <w:r>
        <w:t>".</w:t>
      </w:r>
    </w:p>
    <w:p w:rsidR="001F24A3" w:rsidRDefault="001F24A3" w:rsidP="001F24A3">
      <w:pPr>
        <w:pStyle w:val="EX"/>
        <w:rPr>
          <w:noProof/>
        </w:rPr>
      </w:pPr>
      <w:r>
        <w:rPr>
          <w:noProof/>
        </w:rPr>
        <w:t>[91]</w:t>
      </w:r>
      <w:r>
        <w:rPr>
          <w:noProof/>
        </w:rPr>
        <w:tab/>
      </w:r>
      <w:r w:rsidRPr="00D724DD">
        <w:rPr>
          <w:color w:val="000000"/>
        </w:rPr>
        <w:t>3GPP T</w:t>
      </w:r>
      <w:r>
        <w:rPr>
          <w:color w:val="000000"/>
        </w:rPr>
        <w:t>S</w:t>
      </w:r>
      <w:r w:rsidRPr="00D724DD">
        <w:rPr>
          <w:color w:val="000000"/>
        </w:rPr>
        <w:t xml:space="preserve"> 33.</w:t>
      </w:r>
      <w:r>
        <w:rPr>
          <w:color w:val="000000"/>
        </w:rPr>
        <w:t>5</w:t>
      </w:r>
      <w:r w:rsidRPr="00D724DD">
        <w:rPr>
          <w:color w:val="000000"/>
        </w:rPr>
        <w:t>35</w:t>
      </w:r>
      <w:r>
        <w:rPr>
          <w:color w:val="000000"/>
        </w:rPr>
        <w:t>:</w:t>
      </w:r>
      <w:r w:rsidRPr="002178DD">
        <w:rPr>
          <w:color w:val="000000"/>
        </w:rPr>
        <w:t xml:space="preserve"> </w:t>
      </w:r>
      <w:r>
        <w:rPr>
          <w:color w:val="000000"/>
        </w:rPr>
        <w:t>"</w:t>
      </w:r>
      <w:r w:rsidRPr="00EA498D">
        <w:rPr>
          <w:color w:val="000000"/>
          <w:lang w:val="en-US"/>
        </w:rPr>
        <w:t>Authentication and key management for applications based on 3GPP credentials in the 5G System (5GS)</w:t>
      </w:r>
      <w:r>
        <w:rPr>
          <w:color w:val="000000"/>
          <w:lang w:val="en-US"/>
        </w:rPr>
        <w:t>"</w:t>
      </w:r>
      <w:r>
        <w:rPr>
          <w:noProof/>
        </w:rPr>
        <w:t>.</w:t>
      </w:r>
    </w:p>
    <w:p w:rsidR="001F24A3" w:rsidRDefault="001F24A3" w:rsidP="001F24A3">
      <w:pPr>
        <w:pStyle w:val="EX"/>
      </w:pPr>
      <w:r w:rsidRPr="00B332A1">
        <w:t>[</w:t>
      </w:r>
      <w:r>
        <w:t>92</w:t>
      </w:r>
      <w:r w:rsidRPr="00B332A1">
        <w:t>]</w:t>
      </w:r>
      <w:r>
        <w:tab/>
      </w:r>
      <w:r w:rsidRPr="00B332A1">
        <w:t xml:space="preserve">3GP TS 29.573: "5G </w:t>
      </w:r>
      <w:proofErr w:type="gramStart"/>
      <w:r w:rsidRPr="00B332A1">
        <w:t>System</w:t>
      </w:r>
      <w:proofErr w:type="gramEnd"/>
      <w:r w:rsidRPr="00B332A1">
        <w:t>; Public Land Mobile Network (PLMN) Interconnection".</w:t>
      </w:r>
    </w:p>
    <w:p w:rsidR="001F24A3" w:rsidRDefault="001F24A3" w:rsidP="001F24A3">
      <w:pPr>
        <w:pStyle w:val="EX"/>
      </w:pPr>
      <w:r>
        <w:t>[93]</w:t>
      </w:r>
      <w:r>
        <w:tab/>
        <w:t>3GPP TS 29.503</w:t>
      </w:r>
      <w:r w:rsidRPr="00B332A1">
        <w:t xml:space="preserve">: "5G System; </w:t>
      </w:r>
      <w:r>
        <w:t>Unified Data Management Services</w:t>
      </w:r>
      <w:r w:rsidRPr="00B332A1">
        <w:t>".</w:t>
      </w:r>
    </w:p>
    <w:p w:rsidR="001F24A3" w:rsidRDefault="001F24A3" w:rsidP="001F24A3">
      <w:pPr>
        <w:pStyle w:val="EX"/>
      </w:pPr>
      <w:r>
        <w:t>[94]</w:t>
      </w:r>
      <w:r>
        <w:tab/>
        <w:t>3GPP TS 29.501:</w:t>
      </w:r>
      <w:r>
        <w:rPr>
          <w:rFonts w:hint="eastAsia"/>
          <w:lang w:eastAsia="zh-CN"/>
        </w:rPr>
        <w:t xml:space="preserve"> </w:t>
      </w:r>
      <w:r>
        <w:t>"5G System;</w:t>
      </w:r>
      <w:r>
        <w:rPr>
          <w:rFonts w:hint="eastAsia"/>
          <w:lang w:eastAsia="zh-CN"/>
        </w:rPr>
        <w:t xml:space="preserve"> </w:t>
      </w:r>
      <w:r>
        <w:t>Principles and Guidelines for Services Definition".</w:t>
      </w:r>
    </w:p>
    <w:p w:rsidR="001F24A3" w:rsidRDefault="001F24A3" w:rsidP="001F24A3">
      <w:pPr>
        <w:pStyle w:val="EX"/>
      </w:pPr>
      <w:r>
        <w:t>[95]</w:t>
      </w:r>
      <w:r>
        <w:tab/>
        <w:t>3GPP TS 29.502: "</w:t>
      </w:r>
      <w:r w:rsidRPr="006219FB">
        <w:t>5G System; Session Management Services</w:t>
      </w:r>
      <w:r>
        <w:t>".</w:t>
      </w:r>
    </w:p>
    <w:p w:rsidR="001F24A3" w:rsidRDefault="001F24A3" w:rsidP="001F24A3">
      <w:pPr>
        <w:pStyle w:val="EX"/>
        <w:rPr>
          <w:rFonts w:hint="eastAsia"/>
          <w:lang w:eastAsia="zh-CN"/>
        </w:rPr>
      </w:pPr>
      <w:r>
        <w:t>[96]</w:t>
      </w:r>
      <w:r>
        <w:tab/>
        <w:t>3GPP TS 29.526: "5G System; Network Slice-Specific Authentication and</w:t>
      </w:r>
      <w:r>
        <w:rPr>
          <w:rFonts w:hint="eastAsia"/>
          <w:lang w:eastAsia="zh-CN"/>
        </w:rPr>
        <w:t xml:space="preserve"> </w:t>
      </w:r>
      <w:r>
        <w:t>Authorization (NSSAA) services".</w:t>
      </w:r>
    </w:p>
    <w:p w:rsidR="001F24A3" w:rsidRDefault="001F24A3" w:rsidP="001F24A3">
      <w:pPr>
        <w:pStyle w:val="EX"/>
        <w:rPr>
          <w:ins w:id="20" w:author="XIAOTING" w:date="2021-11-22T18:08:00Z"/>
          <w:rFonts w:hint="eastAsia"/>
          <w:lang w:eastAsia="zh-CN"/>
        </w:rPr>
      </w:pPr>
      <w:ins w:id="21" w:author="XIAOTING" w:date="2021-11-22T18:08:00Z">
        <w:r>
          <w:rPr>
            <w:rFonts w:hint="eastAsia"/>
            <w:lang w:eastAsia="zh-CN"/>
          </w:rPr>
          <w:t>[X]</w:t>
        </w:r>
        <w:r w:rsidRPr="003424F9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                     3GPP TS 23.554 </w:t>
        </w:r>
        <w:r>
          <w:t>Application architecture for MSGin5G Service; Stage 2</w:t>
        </w:r>
      </w:ins>
    </w:p>
    <w:p w:rsidR="001F24A3" w:rsidRDefault="001F24A3" w:rsidP="001F24A3">
      <w:pPr>
        <w:pStyle w:val="EX"/>
        <w:rPr>
          <w:ins w:id="22" w:author="XIAOTING" w:date="2021-11-22T18:08:00Z"/>
          <w:rFonts w:hint="eastAsia"/>
          <w:lang w:eastAsia="zh-CN"/>
        </w:rPr>
      </w:pPr>
      <w:ins w:id="23" w:author="XIAOTING" w:date="2021-11-22T18:08:00Z">
        <w:r>
          <w:rPr>
            <w:rFonts w:hint="eastAsia"/>
            <w:lang w:eastAsia="zh-CN"/>
          </w:rPr>
          <w:t>[Y]</w:t>
        </w:r>
        <w:r w:rsidRPr="005D6B5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                     3GPP TS 22.262 Message service with the 5G System (5GS); Stage 1</w:t>
        </w:r>
      </w:ins>
    </w:p>
    <w:p w:rsidR="001F24A3" w:rsidRDefault="001F24A3" w:rsidP="001F24A3">
      <w:pPr>
        <w:jc w:val="center"/>
        <w:rPr>
          <w:rFonts w:hint="eastAsia"/>
          <w:sz w:val="36"/>
          <w:szCs w:val="36"/>
          <w:lang w:eastAsia="zh-CN"/>
        </w:rPr>
      </w:pPr>
      <w:r w:rsidRPr="00763A9E">
        <w:rPr>
          <w:sz w:val="36"/>
          <w:szCs w:val="36"/>
        </w:rPr>
        <w:t xml:space="preserve">*** </w:t>
      </w:r>
      <w:r>
        <w:rPr>
          <w:rFonts w:hint="eastAsia"/>
          <w:sz w:val="36"/>
          <w:szCs w:val="36"/>
          <w:lang w:eastAsia="zh-CN"/>
        </w:rPr>
        <w:t>END</w:t>
      </w:r>
      <w:r w:rsidRPr="00763A9E">
        <w:rPr>
          <w:rFonts w:hint="eastAsia"/>
          <w:sz w:val="36"/>
          <w:szCs w:val="36"/>
          <w:lang w:eastAsia="zh-CN"/>
        </w:rPr>
        <w:t xml:space="preserve"> of</w:t>
      </w:r>
      <w:r>
        <w:rPr>
          <w:rFonts w:hint="eastAsia"/>
          <w:sz w:val="36"/>
          <w:szCs w:val="36"/>
          <w:lang w:eastAsia="zh-CN"/>
        </w:rPr>
        <w:t xml:space="preserve"> 1</w:t>
      </w:r>
      <w:r w:rsidRPr="001F24A3">
        <w:rPr>
          <w:rFonts w:hint="eastAsia"/>
          <w:sz w:val="36"/>
          <w:szCs w:val="36"/>
          <w:vertAlign w:val="superscript"/>
          <w:lang w:eastAsia="zh-CN"/>
        </w:rPr>
        <w:t>st</w:t>
      </w:r>
      <w:r w:rsidRPr="00763A9E">
        <w:rPr>
          <w:sz w:val="36"/>
          <w:szCs w:val="36"/>
        </w:rPr>
        <w:t xml:space="preserve"> CHANGES ***</w:t>
      </w:r>
    </w:p>
    <w:p w:rsidR="001F24A3" w:rsidRDefault="001F24A3" w:rsidP="001F24A3">
      <w:pPr>
        <w:jc w:val="center"/>
        <w:rPr>
          <w:rFonts w:hint="eastAsia"/>
          <w:sz w:val="36"/>
          <w:szCs w:val="36"/>
          <w:lang w:eastAsia="zh-CN"/>
        </w:rPr>
      </w:pPr>
    </w:p>
    <w:p w:rsidR="001F24A3" w:rsidRPr="001F24A3" w:rsidRDefault="001F24A3" w:rsidP="001F24A3">
      <w:pPr>
        <w:jc w:val="center"/>
        <w:rPr>
          <w:rFonts w:hint="eastAsia"/>
          <w:sz w:val="36"/>
          <w:szCs w:val="36"/>
          <w:vertAlign w:val="superscript"/>
          <w:lang w:eastAsia="zh-CN"/>
        </w:rPr>
      </w:pPr>
      <w:r w:rsidRPr="00763A9E">
        <w:rPr>
          <w:sz w:val="36"/>
          <w:szCs w:val="36"/>
        </w:rPr>
        <w:t xml:space="preserve">*** </w:t>
      </w:r>
      <w:r w:rsidRPr="00763A9E">
        <w:rPr>
          <w:rFonts w:hint="eastAsia"/>
          <w:sz w:val="36"/>
          <w:szCs w:val="36"/>
          <w:lang w:eastAsia="zh-CN"/>
        </w:rPr>
        <w:t>START of</w:t>
      </w:r>
      <w:r>
        <w:rPr>
          <w:rFonts w:hint="eastAsia"/>
          <w:sz w:val="36"/>
          <w:szCs w:val="36"/>
          <w:lang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2</w:t>
      </w:r>
      <w:r>
        <w:rPr>
          <w:rFonts w:hint="eastAsia"/>
          <w:sz w:val="36"/>
          <w:szCs w:val="36"/>
          <w:vertAlign w:val="superscript"/>
          <w:lang w:eastAsia="zh-CN"/>
        </w:rPr>
        <w:t xml:space="preserve">nd </w:t>
      </w:r>
      <w:r w:rsidRPr="00763A9E">
        <w:rPr>
          <w:sz w:val="36"/>
          <w:szCs w:val="36"/>
        </w:rPr>
        <w:t>CHANGES ***</w:t>
      </w:r>
    </w:p>
    <w:p w:rsidR="001F24A3" w:rsidRDefault="001F24A3" w:rsidP="001F24A3">
      <w:pPr>
        <w:rPr>
          <w:ins w:id="24" w:author="XIAOTING" w:date="2021-11-22T18:10:00Z"/>
          <w:rFonts w:ascii="Arial" w:hAnsi="Arial"/>
          <w:sz w:val="36"/>
          <w:lang w:eastAsia="zh-CN"/>
        </w:rPr>
      </w:pPr>
      <w:bookmarkStart w:id="25" w:name="_Toc19635000"/>
      <w:bookmarkStart w:id="26" w:name="_Toc26876067"/>
      <w:bookmarkStart w:id="27" w:name="_Toc35528835"/>
      <w:bookmarkStart w:id="28" w:name="_Toc35533596"/>
      <w:bookmarkStart w:id="29" w:name="_Toc45028984"/>
      <w:bookmarkStart w:id="30" w:name="_Toc45274649"/>
      <w:bookmarkStart w:id="31" w:name="_Toc45275237"/>
      <w:bookmarkStart w:id="32" w:name="_Toc51168495"/>
      <w:bookmarkStart w:id="33" w:name="_Toc67389405"/>
      <w:bookmarkEnd w:id="1"/>
      <w:bookmarkEnd w:id="2"/>
      <w:bookmarkEnd w:id="3"/>
      <w:bookmarkEnd w:id="4"/>
      <w:ins w:id="34" w:author="XIAOTING" w:date="2021-11-22T18:10:00Z">
        <w:r w:rsidRPr="00B917E8">
          <w:rPr>
            <w:rFonts w:ascii="Arial" w:hAnsi="Arial"/>
            <w:sz w:val="36"/>
          </w:rPr>
          <w:t xml:space="preserve">Annex </w:t>
        </w:r>
        <w:r>
          <w:rPr>
            <w:rFonts w:ascii="Arial" w:hAnsi="Arial" w:hint="eastAsia"/>
            <w:sz w:val="36"/>
            <w:lang w:eastAsia="zh-CN"/>
          </w:rPr>
          <w:t>X</w:t>
        </w:r>
        <w:r w:rsidRPr="00B917E8">
          <w:rPr>
            <w:rFonts w:ascii="Arial" w:hAnsi="Arial"/>
            <w:sz w:val="36"/>
          </w:rPr>
          <w:t xml:space="preserve"> (normative):</w:t>
        </w:r>
      </w:ins>
    </w:p>
    <w:p w:rsidR="001F24A3" w:rsidRDefault="001F24A3" w:rsidP="001F24A3">
      <w:pPr>
        <w:tabs>
          <w:tab w:val="left" w:pos="2127"/>
        </w:tabs>
        <w:spacing w:after="0"/>
        <w:ind w:left="2126" w:hanging="2126"/>
        <w:jc w:val="both"/>
        <w:outlineLvl w:val="0"/>
        <w:rPr>
          <w:ins w:id="35" w:author="XIAOTING" w:date="2021-11-22T18:10:00Z"/>
          <w:rFonts w:ascii="Arial" w:hAnsi="Arial" w:cs="Arial"/>
          <w:b/>
          <w:lang w:eastAsia="zh-CN"/>
        </w:rPr>
      </w:pPr>
      <w:ins w:id="36" w:author="XIAOTING" w:date="2021-11-22T18:10:00Z">
        <w:r w:rsidRPr="00445CC3">
          <w:rPr>
            <w:rFonts w:ascii="Arial" w:hAnsi="Arial" w:hint="eastAsia"/>
            <w:sz w:val="36"/>
          </w:rPr>
          <w:t xml:space="preserve">Security aspects of </w:t>
        </w:r>
        <w:r>
          <w:rPr>
            <w:rFonts w:ascii="Arial" w:hAnsi="Arial" w:hint="eastAsia"/>
            <w:sz w:val="36"/>
            <w:lang w:eastAsia="zh-CN"/>
          </w:rPr>
          <w:t xml:space="preserve">the </w:t>
        </w:r>
        <w:r w:rsidRPr="00445CC3">
          <w:rPr>
            <w:rFonts w:ascii="Arial" w:hAnsi="Arial"/>
            <w:sz w:val="36"/>
          </w:rPr>
          <w:t xml:space="preserve">Message Service for </w:t>
        </w:r>
        <w:proofErr w:type="spellStart"/>
        <w:r w:rsidRPr="00445CC3">
          <w:rPr>
            <w:rFonts w:ascii="Arial" w:hAnsi="Arial"/>
            <w:sz w:val="36"/>
          </w:rPr>
          <w:t>MIoT</w:t>
        </w:r>
        <w:proofErr w:type="spellEnd"/>
        <w:r w:rsidRPr="00445CC3">
          <w:rPr>
            <w:rFonts w:ascii="Arial" w:hAnsi="Arial"/>
            <w:sz w:val="36"/>
          </w:rPr>
          <w:t xml:space="preserve"> over the 5G System</w:t>
        </w:r>
        <w:r w:rsidRPr="00445CC3">
          <w:rPr>
            <w:rFonts w:ascii="Arial" w:hAnsi="Arial" w:hint="eastAsia"/>
            <w:sz w:val="36"/>
          </w:rPr>
          <w:t xml:space="preserve"> (MSGin5G)</w:t>
        </w:r>
      </w:ins>
    </w:p>
    <w:p w:rsidR="001F24A3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37" w:author="XIAOTING" w:date="2021-11-22T18:10:00Z"/>
          <w:rFonts w:ascii="Arial" w:hAnsi="Arial"/>
          <w:sz w:val="36"/>
          <w:lang w:eastAsia="zh-CN"/>
        </w:rPr>
      </w:pPr>
      <w:ins w:id="38" w:author="XIAOTING" w:date="2021-11-22T18:10:00Z">
        <w:r>
          <w:rPr>
            <w:rFonts w:ascii="Arial" w:hAnsi="Arial" w:hint="eastAsia"/>
            <w:sz w:val="36"/>
            <w:lang w:eastAsia="zh-CN"/>
          </w:rPr>
          <w:t>X</w:t>
        </w:r>
        <w:r w:rsidRPr="00B917E8">
          <w:rPr>
            <w:rFonts w:ascii="Arial" w:hAnsi="Arial"/>
            <w:sz w:val="36"/>
          </w:rPr>
          <w:t>.1</w:t>
        </w:r>
        <w:r w:rsidRPr="00B917E8">
          <w:rPr>
            <w:rFonts w:ascii="Arial" w:hAnsi="Arial"/>
            <w:sz w:val="36"/>
          </w:rPr>
          <w:tab/>
          <w:t>General</w:t>
        </w:r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:rsidR="001F24A3" w:rsidRPr="00FA1969" w:rsidRDefault="001F24A3" w:rsidP="001F24A3">
      <w:pPr>
        <w:rPr>
          <w:ins w:id="39" w:author="XIAOTING" w:date="2021-11-22T18:10:00Z"/>
          <w:rFonts w:eastAsia="宋体"/>
          <w:lang w:eastAsia="zh-CN"/>
        </w:rPr>
      </w:pPr>
      <w:ins w:id="40" w:author="XIAOTING" w:date="2021-11-22T18:10:00Z">
        <w:r w:rsidRPr="00256929">
          <w:rPr>
            <w:rFonts w:eastAsia="Times New Roman" w:hint="eastAsia"/>
          </w:rPr>
          <w:t xml:space="preserve">This </w:t>
        </w:r>
        <w:r w:rsidRPr="00FA1969">
          <w:rPr>
            <w:rFonts w:eastAsia="Times New Roman" w:hint="eastAsia"/>
          </w:rPr>
          <w:t xml:space="preserve">Annex specifies the security </w:t>
        </w:r>
        <w:r w:rsidRPr="00FA1969">
          <w:rPr>
            <w:rFonts w:eastAsia="Times New Roman"/>
          </w:rPr>
          <w:t>aspects</w:t>
        </w:r>
        <w:r w:rsidRPr="00FA1969">
          <w:rPr>
            <w:rFonts w:eastAsia="Times New Roman" w:hint="eastAsia"/>
          </w:rPr>
          <w:t xml:space="preserve"> of </w:t>
        </w:r>
        <w:r w:rsidRPr="00FA1969">
          <w:rPr>
            <w:rFonts w:eastAsia="Times New Roman"/>
          </w:rPr>
          <w:t xml:space="preserve">Message Service for </w:t>
        </w:r>
        <w:proofErr w:type="spellStart"/>
        <w:r w:rsidRPr="00FA1969">
          <w:rPr>
            <w:rFonts w:eastAsia="Times New Roman"/>
          </w:rPr>
          <w:t>MIoT</w:t>
        </w:r>
        <w:proofErr w:type="spellEnd"/>
        <w:r w:rsidRPr="00FA1969">
          <w:rPr>
            <w:rFonts w:eastAsia="Times New Roman"/>
          </w:rPr>
          <w:t xml:space="preserve"> over the 5G System</w:t>
        </w:r>
        <w:r w:rsidRPr="00FA1969">
          <w:rPr>
            <w:rFonts w:eastAsia="Times New Roman" w:hint="eastAsia"/>
          </w:rPr>
          <w:t xml:space="preserve"> (MSGin5G). The general features</w:t>
        </w:r>
        <w:r>
          <w:rPr>
            <w:rFonts w:hint="eastAsia"/>
            <w:lang w:eastAsia="zh-CN"/>
          </w:rPr>
          <w:t xml:space="preserve"> of MSGin5G</w:t>
        </w:r>
        <w:r w:rsidRPr="00FA1969">
          <w:rPr>
            <w:rFonts w:eastAsia="Times New Roman" w:hint="eastAsia"/>
          </w:rPr>
          <w:t xml:space="preserve"> are described in </w:t>
        </w:r>
        <w:r>
          <w:rPr>
            <w:rFonts w:hint="eastAsia"/>
            <w:lang w:eastAsia="zh-CN"/>
          </w:rPr>
          <w:t>23.554 [X], 22.262 [Y].</w:t>
        </w:r>
      </w:ins>
    </w:p>
    <w:p w:rsidR="001F24A3" w:rsidRPr="001F24A3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41" w:author="XIAOTING" w:date="2021-11-22T18:10:00Z"/>
          <w:rFonts w:ascii="Arial" w:hAnsi="Arial"/>
          <w:sz w:val="36"/>
          <w:lang w:eastAsia="zh-CN"/>
        </w:rPr>
      </w:pPr>
    </w:p>
    <w:p w:rsidR="001F24A3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42" w:author="XIAOTING" w:date="2021-11-22T18:10:00Z"/>
          <w:rFonts w:ascii="Arial" w:hAnsi="Arial"/>
          <w:sz w:val="36"/>
          <w:lang w:eastAsia="zh-CN"/>
        </w:rPr>
      </w:pPr>
      <w:bookmarkStart w:id="43" w:name="_Toc19635001"/>
      <w:bookmarkStart w:id="44" w:name="_Toc26876068"/>
      <w:bookmarkStart w:id="45" w:name="_Toc35528836"/>
      <w:bookmarkStart w:id="46" w:name="_Toc35533597"/>
      <w:bookmarkStart w:id="47" w:name="_Toc45028985"/>
      <w:bookmarkStart w:id="48" w:name="_Toc45274650"/>
      <w:bookmarkStart w:id="49" w:name="_Toc45275238"/>
      <w:bookmarkStart w:id="50" w:name="_Toc51168496"/>
      <w:bookmarkStart w:id="51" w:name="_Toc67389406"/>
      <w:ins w:id="52" w:author="XIAOTING" w:date="2021-11-22T18:10:00Z">
        <w:r>
          <w:rPr>
            <w:rFonts w:ascii="Arial" w:hAnsi="Arial" w:hint="eastAsia"/>
            <w:sz w:val="36"/>
            <w:lang w:eastAsia="zh-CN"/>
          </w:rPr>
          <w:t>X.2</w:t>
        </w:r>
        <w:r w:rsidRPr="00B917E8">
          <w:rPr>
            <w:rFonts w:ascii="Arial" w:hAnsi="Arial"/>
            <w:sz w:val="36"/>
          </w:rPr>
          <w:tab/>
          <w:t xml:space="preserve">Authentication </w:t>
        </w:r>
        <w:r>
          <w:rPr>
            <w:rFonts w:ascii="Arial" w:hAnsi="Arial" w:hint="eastAsia"/>
            <w:sz w:val="36"/>
            <w:lang w:eastAsia="zh-CN"/>
          </w:rPr>
          <w:t>and authorization between MSGin5G client and MSGin5G Server</w:t>
        </w:r>
        <w:r w:rsidRPr="00B917E8">
          <w:rPr>
            <w:rFonts w:ascii="Arial" w:hAnsi="Arial"/>
            <w:sz w:val="36"/>
          </w:rPr>
          <w:t xml:space="preserve"> </w:t>
        </w:r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</w:ins>
    </w:p>
    <w:p w:rsidR="001F24A3" w:rsidRDefault="001F24A3" w:rsidP="001F24A3">
      <w:pPr>
        <w:jc w:val="both"/>
        <w:rPr>
          <w:ins w:id="53" w:author="XIAOTING" w:date="2021-11-22T18:10:00Z"/>
          <w:lang w:eastAsia="zh-CN"/>
        </w:rPr>
      </w:pPr>
      <w:ins w:id="54" w:author="XIAOTING" w:date="2021-11-22T18:10:00Z">
        <w:r>
          <w:rPr>
            <w:lang w:eastAsia="zh-CN"/>
          </w:rPr>
          <w:t>The</w:t>
        </w:r>
        <w:r>
          <w:rPr>
            <w:rFonts w:hint="eastAsia"/>
            <w:lang w:eastAsia="zh-CN"/>
          </w:rPr>
          <w:t xml:space="preserve"> Authentication and authorization between </w:t>
        </w:r>
        <w:bookmarkStart w:id="55" w:name="OLE_LINK5"/>
        <w:bookmarkStart w:id="56" w:name="OLE_LINK6"/>
        <w:r>
          <w:rPr>
            <w:rFonts w:hint="eastAsia"/>
            <w:lang w:eastAsia="zh-CN"/>
          </w:rPr>
          <w:t xml:space="preserve">MSGin5G </w:t>
        </w:r>
        <w:r>
          <w:rPr>
            <w:lang w:eastAsia="zh-CN"/>
          </w:rPr>
          <w:t>C</w:t>
        </w:r>
        <w:r>
          <w:rPr>
            <w:rFonts w:hint="eastAsia"/>
            <w:lang w:eastAsia="zh-CN"/>
          </w:rPr>
          <w:t>lient and MSGin5G Server</w:t>
        </w:r>
        <w:bookmarkEnd w:id="55"/>
        <w:bookmarkEnd w:id="56"/>
        <w:r>
          <w:rPr>
            <w:rFonts w:hint="eastAsia"/>
            <w:lang w:eastAsia="zh-CN"/>
          </w:rPr>
          <w:t xml:space="preserve"> shall be based on AKMA, which is specified in TS 33.535 [91]. Before initiating communication with MSGin5G Server, the </w:t>
        </w:r>
        <w:r>
          <w:rPr>
            <w:lang w:eastAsia="zh-CN"/>
          </w:rPr>
          <w:t>UE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needs to</w:t>
        </w:r>
        <w:r>
          <w:rPr>
            <w:rFonts w:hint="eastAsia"/>
            <w:lang w:eastAsia="zh-CN"/>
          </w:rPr>
          <w:t xml:space="preserve"> have </w:t>
        </w:r>
        <w:r>
          <w:rPr>
            <w:lang w:eastAsia="zh-CN"/>
          </w:rPr>
          <w:t xml:space="preserve">performed </w:t>
        </w:r>
        <w:r>
          <w:rPr>
            <w:rFonts w:hint="eastAsia"/>
            <w:lang w:eastAsia="zh-CN"/>
          </w:rPr>
          <w:t xml:space="preserve">primary authentication </w:t>
        </w:r>
        <w:r>
          <w:rPr>
            <w:lang w:eastAsia="zh-CN"/>
          </w:rPr>
          <w:t xml:space="preserve">and registered </w:t>
        </w:r>
        <w:r>
          <w:rPr>
            <w:rFonts w:hint="eastAsia"/>
            <w:lang w:eastAsia="zh-CN"/>
          </w:rPr>
          <w:t>with the 5GC, resulting in the successful generation of K</w:t>
        </w:r>
        <w:r w:rsidRPr="00F66FEC">
          <w:rPr>
            <w:rFonts w:hint="eastAsia"/>
            <w:vertAlign w:val="subscript"/>
            <w:lang w:eastAsia="zh-CN"/>
          </w:rPr>
          <w:t>AKMA</w:t>
        </w:r>
        <w:r>
          <w:rPr>
            <w:rFonts w:hint="eastAsia"/>
            <w:lang w:eastAsia="zh-CN"/>
          </w:rPr>
          <w:t xml:space="preserve"> and A-KID at both MSGin5G Client and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5GC as specified in clause 6.1, </w:t>
        </w:r>
        <w:r>
          <w:rPr>
            <w:lang w:eastAsia="zh-CN"/>
          </w:rPr>
          <w:t xml:space="preserve">TS </w:t>
        </w:r>
        <w:r>
          <w:rPr>
            <w:rFonts w:hint="eastAsia"/>
            <w:lang w:eastAsia="zh-CN"/>
          </w:rPr>
          <w:t xml:space="preserve">33.535 [91]. </w:t>
        </w:r>
      </w:ins>
    </w:p>
    <w:p w:rsidR="001F24A3" w:rsidRDefault="001F24A3" w:rsidP="001F24A3">
      <w:pPr>
        <w:jc w:val="both"/>
        <w:rPr>
          <w:ins w:id="57" w:author="XIAOTING" w:date="2021-11-22T18:10:00Z"/>
          <w:rFonts w:hint="eastAsia"/>
          <w:lang w:eastAsia="zh-CN"/>
        </w:rPr>
      </w:pPr>
      <w:ins w:id="58" w:author="XIAOTING" w:date="2021-11-22T18:10:00Z">
        <w:r>
          <w:rPr>
            <w:lang w:eastAsia="zh-CN"/>
          </w:rPr>
          <w:t>Once the UE is registered in 5GC</w:t>
        </w:r>
        <w:r>
          <w:rPr>
            <w:rFonts w:hint="eastAsia"/>
            <w:lang w:eastAsia="zh-CN"/>
          </w:rPr>
          <w:t xml:space="preserve">, the MSGin5G Client </w:t>
        </w:r>
        <w:r>
          <w:rPr>
            <w:lang w:eastAsia="zh-CN"/>
          </w:rPr>
          <w:t>in the UE and the MSGin5G Server may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use TLS for authentication as specified in Annex B of TS 33.535 [91] with the MSGin5G Server taking the role of AKMA AF</w:t>
        </w:r>
        <w:r>
          <w:rPr>
            <w:rFonts w:hint="eastAsia"/>
            <w:lang w:eastAsia="zh-CN"/>
          </w:rPr>
          <w:t xml:space="preserve">. </w:t>
        </w:r>
      </w:ins>
    </w:p>
    <w:p w:rsidR="001F24A3" w:rsidRDefault="001F24A3" w:rsidP="001F24A3">
      <w:pPr>
        <w:rPr>
          <w:ins w:id="59" w:author="XIAOTING" w:date="2021-11-22T18:10:00Z"/>
          <w:rFonts w:hint="eastAsia"/>
          <w:lang w:eastAsia="zh-CN"/>
        </w:rPr>
      </w:pPr>
      <w:bookmarkStart w:id="60" w:name="OLE_LINK7"/>
      <w:bookmarkStart w:id="61" w:name="OLE_LINK8"/>
      <w:ins w:id="62" w:author="XIAOTING" w:date="2021-11-22T18:10:00Z">
        <w:r w:rsidRPr="006F4ECB">
          <w:t xml:space="preserve">Editor's Note: </w:t>
        </w:r>
        <w:r w:rsidRPr="003C0974">
          <w:t>Further clarification on usage of GPSI or SUPI for authorization in MSGin5G services is FFS.</w:t>
        </w:r>
      </w:ins>
    </w:p>
    <w:p w:rsidR="001F24A3" w:rsidRPr="00D12CD8" w:rsidRDefault="001F24A3" w:rsidP="001F24A3">
      <w:pPr>
        <w:rPr>
          <w:ins w:id="63" w:author="XIAOTING" w:date="2021-11-22T18:10:00Z"/>
          <w:lang w:eastAsia="zh-CN"/>
        </w:rPr>
      </w:pPr>
      <w:ins w:id="64" w:author="XIAOTING" w:date="2021-11-22T18:10:00Z">
        <w:r>
          <w:rPr>
            <w:lang w:eastAsia="zh-CN"/>
          </w:rPr>
          <w:t xml:space="preserve">Methods other than </w:t>
        </w:r>
        <w:r>
          <w:rPr>
            <w:rFonts w:hint="eastAsia"/>
            <w:lang w:eastAsia="zh-CN"/>
          </w:rPr>
          <w:t>TLS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with AKMA </w:t>
        </w:r>
        <w:r>
          <w:rPr>
            <w:lang w:eastAsia="zh-CN"/>
          </w:rPr>
          <w:t>may be used for authentication between the MSGin5G Client and MSGin5G Server</w:t>
        </w:r>
        <w:r>
          <w:rPr>
            <w:rFonts w:hint="eastAsia"/>
            <w:lang w:eastAsia="zh-CN"/>
          </w:rPr>
          <w:t xml:space="preserve">, depending on the </w:t>
        </w:r>
        <w:proofErr w:type="spellStart"/>
        <w:r>
          <w:rPr>
            <w:rFonts w:hint="eastAsia"/>
            <w:lang w:eastAsia="zh-CN"/>
          </w:rPr>
          <w:t>Ua</w:t>
        </w:r>
        <w:proofErr w:type="spellEnd"/>
        <w:r>
          <w:rPr>
            <w:rFonts w:hint="eastAsia"/>
            <w:lang w:eastAsia="zh-CN"/>
          </w:rPr>
          <w:t>* protocols.</w:t>
        </w:r>
      </w:ins>
    </w:p>
    <w:bookmarkEnd w:id="60"/>
    <w:bookmarkEnd w:id="61"/>
    <w:p w:rsidR="001F24A3" w:rsidRPr="001F24A3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65" w:author="XIAOTING" w:date="2021-11-22T18:10:00Z"/>
          <w:rFonts w:ascii="Arial" w:hAnsi="Arial"/>
          <w:sz w:val="36"/>
          <w:lang w:eastAsia="zh-CN"/>
        </w:rPr>
      </w:pPr>
    </w:p>
    <w:p w:rsidR="001F24A3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66" w:author="XIAOTING" w:date="2021-11-22T18:10:00Z"/>
          <w:rFonts w:ascii="Arial" w:hAnsi="Arial"/>
          <w:sz w:val="36"/>
          <w:lang w:eastAsia="zh-CN"/>
        </w:rPr>
      </w:pPr>
      <w:ins w:id="67" w:author="XIAOTING" w:date="2021-11-22T18:10:00Z">
        <w:r>
          <w:rPr>
            <w:rFonts w:ascii="Arial" w:hAnsi="Arial" w:hint="eastAsia"/>
            <w:sz w:val="36"/>
            <w:lang w:eastAsia="zh-CN"/>
          </w:rPr>
          <w:t>X.3</w:t>
        </w:r>
        <w:r w:rsidRPr="00B917E8">
          <w:rPr>
            <w:rFonts w:ascii="Arial" w:hAnsi="Arial"/>
            <w:sz w:val="36"/>
          </w:rPr>
          <w:tab/>
        </w:r>
        <w:r>
          <w:rPr>
            <w:rFonts w:ascii="Arial" w:hAnsi="Arial" w:hint="eastAsia"/>
            <w:sz w:val="36"/>
            <w:lang w:eastAsia="zh-CN"/>
          </w:rPr>
          <w:t>T</w:t>
        </w:r>
        <w:r w:rsidRPr="0020647F">
          <w:rPr>
            <w:rFonts w:ascii="Arial" w:hAnsi="Arial"/>
            <w:sz w:val="36"/>
          </w:rPr>
          <w:t>ransport security protection for MSGin5G interfaces</w:t>
        </w:r>
      </w:ins>
    </w:p>
    <w:p w:rsidR="001F24A3" w:rsidRDefault="001F24A3" w:rsidP="001F24A3">
      <w:pPr>
        <w:rPr>
          <w:ins w:id="68" w:author="XIAOTING" w:date="2021-11-22T18:10:00Z"/>
          <w:lang w:eastAsia="zh-CN"/>
        </w:rPr>
      </w:pPr>
      <w:ins w:id="69" w:author="XIAOTING" w:date="2021-11-22T18:10:00Z">
        <w:r>
          <w:rPr>
            <w:rFonts w:hint="eastAsia"/>
            <w:lang w:eastAsia="zh-CN"/>
          </w:rPr>
          <w:t>The MSGin5G-1 interface may be protected by TLS based on K</w:t>
        </w:r>
        <w:r w:rsidRPr="0052756C">
          <w:rPr>
            <w:rFonts w:hint="eastAsia"/>
            <w:vertAlign w:val="subscript"/>
            <w:lang w:eastAsia="zh-CN"/>
          </w:rPr>
          <w:t>AF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established by AKMA as </w:t>
        </w:r>
        <w:r>
          <w:rPr>
            <w:rFonts w:hint="eastAsia"/>
            <w:lang w:eastAsia="zh-CN"/>
          </w:rPr>
          <w:t>specified in TS 33.535 [91]</w:t>
        </w:r>
        <w:r>
          <w:rPr>
            <w:lang w:eastAsia="zh-CN"/>
          </w:rPr>
          <w:t>.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 MSGin5G Client and the MSGin5G Server establish the TLS </w:t>
        </w:r>
        <w:r>
          <w:rPr>
            <w:lang w:eastAsia="zh-CN"/>
          </w:rPr>
          <w:t>session</w:t>
        </w:r>
        <w:r>
          <w:rPr>
            <w:rFonts w:hint="eastAsia"/>
            <w:lang w:eastAsia="zh-CN"/>
          </w:rPr>
          <w:t xml:space="preserve"> following the procedures </w:t>
        </w:r>
        <w:r>
          <w:rPr>
            <w:lang w:eastAsia="zh-CN"/>
          </w:rPr>
          <w:t xml:space="preserve">defined </w:t>
        </w:r>
        <w:r>
          <w:rPr>
            <w:rFonts w:hint="eastAsia"/>
            <w:lang w:eastAsia="zh-CN"/>
          </w:rPr>
          <w:t xml:space="preserve">in Annex B </w:t>
        </w:r>
        <w:r>
          <w:rPr>
            <w:lang w:eastAsia="zh-CN"/>
          </w:rPr>
          <w:t>of</w:t>
        </w:r>
        <w:r>
          <w:rPr>
            <w:rFonts w:hint="eastAsia"/>
            <w:lang w:eastAsia="zh-CN"/>
          </w:rPr>
          <w:t xml:space="preserve"> TS 33.535 [91].</w:t>
        </w:r>
      </w:ins>
    </w:p>
    <w:p w:rsidR="001F24A3" w:rsidRPr="00CA5E5B" w:rsidRDefault="001F24A3" w:rsidP="001F24A3">
      <w:pPr>
        <w:rPr>
          <w:ins w:id="70" w:author="XIAOTING" w:date="2021-11-22T18:10:00Z"/>
          <w:rFonts w:hint="eastAsia"/>
          <w:lang w:eastAsia="zh-CN"/>
        </w:rPr>
      </w:pPr>
      <w:ins w:id="71" w:author="XIAOTING" w:date="2021-11-22T18:10:00Z">
        <w:r>
          <w:rPr>
            <w:lang w:eastAsia="zh-CN"/>
          </w:rPr>
          <w:t xml:space="preserve">The MSGin5G-1 interface may be protected using mechanisms other </w:t>
        </w:r>
        <w:r>
          <w:rPr>
            <w:rFonts w:hint="eastAsia"/>
            <w:lang w:eastAsia="zh-CN"/>
          </w:rPr>
          <w:t xml:space="preserve">than </w:t>
        </w:r>
        <w:r>
          <w:rPr>
            <w:lang w:eastAsia="zh-CN"/>
          </w:rPr>
          <w:t>TLS with AKMA</w:t>
        </w:r>
        <w:r>
          <w:rPr>
            <w:rFonts w:hint="eastAsia"/>
            <w:lang w:eastAsia="zh-CN"/>
          </w:rPr>
          <w:t xml:space="preserve">, depending on the </w:t>
        </w:r>
        <w:proofErr w:type="spellStart"/>
        <w:r>
          <w:rPr>
            <w:rFonts w:hint="eastAsia"/>
            <w:lang w:eastAsia="zh-CN"/>
          </w:rPr>
          <w:t>Ua</w:t>
        </w:r>
        <w:proofErr w:type="spellEnd"/>
        <w:r>
          <w:rPr>
            <w:rFonts w:hint="eastAsia"/>
            <w:lang w:eastAsia="zh-CN"/>
          </w:rPr>
          <w:t>* protocols.</w:t>
        </w:r>
      </w:ins>
    </w:p>
    <w:p w:rsidR="001F24A3" w:rsidRDefault="001F24A3" w:rsidP="001F24A3">
      <w:pPr>
        <w:rPr>
          <w:ins w:id="72" w:author="XIAOTING" w:date="2021-11-22T18:10:00Z"/>
          <w:lang w:eastAsia="zh-CN"/>
        </w:rPr>
      </w:pPr>
      <w:ins w:id="73" w:author="XIAOTING" w:date="2021-11-22T18:10:00Z">
        <w:r>
          <w:rPr>
            <w:rFonts w:hint="eastAsia"/>
            <w:lang w:eastAsia="zh-CN"/>
          </w:rPr>
          <w:t xml:space="preserve">For </w:t>
        </w:r>
        <w:r>
          <w:rPr>
            <w:lang w:eastAsia="zh-CN"/>
          </w:rPr>
          <w:t>the data protection over MSGin5G-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 interface</w:t>
        </w:r>
        <w:r>
          <w:rPr>
            <w:rFonts w:hint="eastAsia"/>
            <w:lang w:eastAsia="zh-CN"/>
          </w:rPr>
          <w:t xml:space="preserve"> </w:t>
        </w:r>
        <w:r>
          <w:t>between MSGin5G Server and Application Server</w:t>
        </w:r>
        <w:r>
          <w:rPr>
            <w:rFonts w:hint="eastAsia"/>
            <w:lang w:eastAsia="zh-CN"/>
          </w:rPr>
          <w:t xml:space="preserve">, the transport security protection on SBI interface shall be reused as specified in clause 13. If the Application Server supports CAPIF capability, the existing interface security protection </w:t>
        </w:r>
        <w:r>
          <w:rPr>
            <w:lang w:eastAsia="zh-CN"/>
          </w:rPr>
          <w:t>mechanisms</w:t>
        </w:r>
        <w:r>
          <w:rPr>
            <w:rFonts w:hint="eastAsia"/>
            <w:lang w:eastAsia="zh-CN"/>
          </w:rPr>
          <w:t xml:space="preserve"> for CAPIF shall be reused. TLS can be used for confidentiality, integrity and replay protection.</w:t>
        </w:r>
      </w:ins>
    </w:p>
    <w:p w:rsidR="001F24A3" w:rsidRDefault="001F24A3" w:rsidP="001F24A3">
      <w:pPr>
        <w:jc w:val="both"/>
        <w:rPr>
          <w:ins w:id="74" w:author="XIAOTING" w:date="2021-11-22T18:10:00Z"/>
          <w:lang w:eastAsia="zh-CN"/>
        </w:rPr>
      </w:pPr>
      <w:ins w:id="75" w:author="XIAOTING" w:date="2021-11-22T18:10:00Z">
        <w:r>
          <w:rPr>
            <w:rFonts w:hint="eastAsia"/>
            <w:lang w:eastAsia="zh-CN"/>
          </w:rPr>
          <w:t xml:space="preserve">For MSGin5G-2 and MSGin5G-4 interfaces, </w:t>
        </w:r>
        <w:r w:rsidRPr="007B0C8B">
          <w:t>TLS</w:t>
        </w:r>
        <w:r>
          <w:rPr>
            <w:rFonts w:hint="eastAsia"/>
            <w:lang w:eastAsia="zh-CN"/>
          </w:rPr>
          <w:t xml:space="preserve"> shall</w:t>
        </w:r>
        <w:r w:rsidRPr="007B0C8B">
          <w:t xml:space="preserve"> be used </w:t>
        </w:r>
        <w:r>
          <w:t xml:space="preserve">for transport protection </w:t>
        </w:r>
        <w:r w:rsidRPr="007B0C8B">
          <w:t>unless network security is provided by other means</w:t>
        </w:r>
        <w:r>
          <w:rPr>
            <w:rFonts w:hint="eastAsia"/>
            <w:lang w:eastAsia="zh-CN"/>
          </w:rPr>
          <w:t>.</w:t>
        </w:r>
      </w:ins>
    </w:p>
    <w:p w:rsidR="001F24A3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76" w:author="XIAOTING" w:date="2021-11-22T18:10:00Z"/>
          <w:rFonts w:ascii="Arial" w:hAnsi="Arial" w:hint="eastAsia"/>
          <w:sz w:val="36"/>
          <w:lang w:eastAsia="zh-CN"/>
        </w:rPr>
      </w:pPr>
      <w:ins w:id="77" w:author="XIAOTING" w:date="2021-11-22T18:10:00Z">
        <w:r>
          <w:rPr>
            <w:rFonts w:ascii="Arial" w:hAnsi="Arial" w:hint="eastAsia"/>
            <w:sz w:val="36"/>
            <w:lang w:eastAsia="zh-CN"/>
          </w:rPr>
          <w:t xml:space="preserve">X.4 </w:t>
        </w:r>
        <w:r w:rsidRPr="00FF2487">
          <w:rPr>
            <w:rFonts w:ascii="Arial" w:hAnsi="Arial"/>
            <w:sz w:val="36"/>
            <w:lang w:eastAsia="zh-CN"/>
          </w:rPr>
          <w:t xml:space="preserve">Authentication and Authorization between Application </w:t>
        </w:r>
        <w:r w:rsidRPr="00FF2487">
          <w:rPr>
            <w:rFonts w:ascii="Arial" w:hAnsi="Arial" w:hint="eastAsia"/>
            <w:sz w:val="36"/>
            <w:lang w:eastAsia="zh-CN"/>
          </w:rPr>
          <w:t>S</w:t>
        </w:r>
        <w:r w:rsidRPr="00FF2487">
          <w:rPr>
            <w:rFonts w:ascii="Arial" w:hAnsi="Arial"/>
            <w:sz w:val="36"/>
            <w:lang w:eastAsia="zh-CN"/>
          </w:rPr>
          <w:t>erver and MSGin5G Server</w:t>
        </w:r>
      </w:ins>
    </w:p>
    <w:p w:rsidR="001F24A3" w:rsidRPr="00256929" w:rsidRDefault="001F24A3" w:rsidP="001F24A3">
      <w:pPr>
        <w:rPr>
          <w:ins w:id="78" w:author="XIAOTING" w:date="2021-11-22T18:10:00Z"/>
          <w:rFonts w:hint="eastAsia"/>
          <w:lang w:eastAsia="zh-CN"/>
        </w:rPr>
      </w:pPr>
      <w:ins w:id="79" w:author="XIAOTING" w:date="2021-11-22T18:10:00Z">
        <w:r w:rsidRPr="00256929">
          <w:rPr>
            <w:rFonts w:hint="eastAsia"/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authentication and authorization between Application Server and MSGin5G is based on the </w:t>
        </w:r>
        <w:r>
          <w:rPr>
            <w:lang w:eastAsia="zh-CN"/>
          </w:rPr>
          <w:t>transport</w:t>
        </w:r>
        <w:r>
          <w:rPr>
            <w:rFonts w:hint="eastAsia"/>
            <w:lang w:eastAsia="zh-CN"/>
          </w:rPr>
          <w:t xml:space="preserve"> security protection. TLS </w:t>
        </w:r>
        <w:r>
          <w:rPr>
            <w:lang w:eastAsia="zh-CN"/>
          </w:rPr>
          <w:t>should</w:t>
        </w:r>
        <w:r>
          <w:rPr>
            <w:rFonts w:hint="eastAsia"/>
            <w:lang w:eastAsia="zh-CN"/>
          </w:rPr>
          <w:t xml:space="preserve"> be used as specified in </w:t>
        </w:r>
        <w:r w:rsidRPr="008C379E">
          <w:t xml:space="preserve">TS 33.210 </w:t>
        </w:r>
        <w:r w:rsidRPr="00B535DD">
          <w:t>[</w:t>
        </w:r>
        <w:r w:rsidRPr="00B535DD">
          <w:rPr>
            <w:rFonts w:hint="eastAsia"/>
            <w:lang w:eastAsia="zh-CN"/>
          </w:rPr>
          <w:t>3</w:t>
        </w:r>
        <w:r w:rsidRPr="00B535DD">
          <w:t>]</w:t>
        </w:r>
        <w:r w:rsidRPr="00B535DD">
          <w:rPr>
            <w:rFonts w:hint="eastAsia"/>
            <w:lang w:eastAsia="zh-CN"/>
          </w:rPr>
          <w:t>.</w:t>
        </w:r>
      </w:ins>
    </w:p>
    <w:p w:rsidR="001F24A3" w:rsidRPr="00FF2487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80" w:author="XIAOTING" w:date="2021-11-22T18:10:00Z"/>
          <w:rFonts w:ascii="Arial" w:hAnsi="Arial"/>
          <w:sz w:val="36"/>
          <w:lang w:eastAsia="zh-CN"/>
        </w:rPr>
      </w:pPr>
      <w:ins w:id="81" w:author="XIAOTING" w:date="2021-11-22T18:10:00Z">
        <w:r>
          <w:rPr>
            <w:rFonts w:ascii="Arial" w:hAnsi="Arial" w:hint="eastAsia"/>
            <w:sz w:val="36"/>
            <w:lang w:eastAsia="zh-CN"/>
          </w:rPr>
          <w:t xml:space="preserve">X.5 </w:t>
        </w:r>
        <w:r w:rsidRPr="00FF2487">
          <w:rPr>
            <w:rFonts w:ascii="Arial" w:hAnsi="Arial"/>
            <w:sz w:val="36"/>
            <w:lang w:eastAsia="zh-CN"/>
          </w:rPr>
          <w:t>Authentication and Authorization between message Gateway and MSGin5G Server</w:t>
        </w:r>
      </w:ins>
    </w:p>
    <w:p w:rsidR="001F24A3" w:rsidRPr="00F32795" w:rsidRDefault="001F24A3" w:rsidP="001F24A3">
      <w:pPr>
        <w:rPr>
          <w:ins w:id="82" w:author="XIAOTING" w:date="2021-11-22T18:10:00Z"/>
          <w:lang w:eastAsia="zh-CN"/>
        </w:rPr>
      </w:pPr>
      <w:ins w:id="83" w:author="XIAOTING" w:date="2021-11-22T18:10:00Z">
        <w:r>
          <w:rPr>
            <w:rFonts w:hint="eastAsia"/>
            <w:lang w:eastAsia="zh-CN"/>
          </w:rPr>
          <w:t>T</w:t>
        </w:r>
        <w:r w:rsidRPr="00F32795">
          <w:rPr>
            <w:rFonts w:hint="eastAsia"/>
            <w:lang w:eastAsia="zh-CN"/>
          </w:rPr>
          <w:t>he authentication and author</w:t>
        </w:r>
        <w:r>
          <w:rPr>
            <w:rFonts w:hint="eastAsia"/>
            <w:lang w:eastAsia="zh-CN"/>
          </w:rPr>
          <w:t>ization between Message Gateway</w:t>
        </w:r>
        <w:r w:rsidRPr="00F32795">
          <w:rPr>
            <w:rFonts w:hint="eastAsia"/>
            <w:lang w:eastAsia="zh-CN"/>
          </w:rPr>
          <w:t xml:space="preserve"> and the </w:t>
        </w:r>
        <w:r w:rsidRPr="00F32795">
          <w:rPr>
            <w:lang w:eastAsia="zh-CN"/>
          </w:rPr>
          <w:t>MSGin5G</w:t>
        </w:r>
        <w:r w:rsidRPr="00F32795">
          <w:rPr>
            <w:rFonts w:hint="eastAsia"/>
            <w:lang w:eastAsia="zh-CN"/>
          </w:rPr>
          <w:t xml:space="preserve"> Server can</w:t>
        </w:r>
        <w:r>
          <w:rPr>
            <w:rFonts w:hint="eastAsia"/>
            <w:lang w:eastAsia="zh-CN"/>
          </w:rPr>
          <w:t xml:space="preserve"> reuse the a</w:t>
        </w:r>
        <w:r w:rsidRPr="00F32795">
          <w:rPr>
            <w:lang w:eastAsia="zh-CN"/>
          </w:rPr>
          <w:t xml:space="preserve">uthentication and authorization between network functions </w:t>
        </w:r>
        <w:r>
          <w:rPr>
            <w:rFonts w:hint="eastAsia"/>
            <w:lang w:eastAsia="zh-CN"/>
          </w:rPr>
          <w:t>in 13.3.2 in this document.</w:t>
        </w:r>
      </w:ins>
    </w:p>
    <w:p w:rsidR="001F24A3" w:rsidRPr="00B32D78" w:rsidRDefault="001F24A3" w:rsidP="001F24A3">
      <w:pPr>
        <w:rPr>
          <w:ins w:id="84" w:author="XIAOTING" w:date="2021-11-22T18:10:00Z"/>
        </w:rPr>
      </w:pPr>
      <w:ins w:id="85" w:author="XIAOTING" w:date="2021-11-22T18:10:00Z">
        <w:r>
          <w:t xml:space="preserve">In direct communication, authentication between </w:t>
        </w:r>
        <w:r>
          <w:rPr>
            <w:rFonts w:hint="eastAsia"/>
            <w:lang w:eastAsia="zh-CN"/>
          </w:rPr>
          <w:t xml:space="preserve">message gateway and MSGin5GServer </w:t>
        </w:r>
        <w:r>
          <w:t>shall use one of the following methods:</w:t>
        </w:r>
      </w:ins>
    </w:p>
    <w:p w:rsidR="001F24A3" w:rsidRDefault="001F24A3" w:rsidP="001F24A3">
      <w:pPr>
        <w:rPr>
          <w:ins w:id="86" w:author="XIAOTING" w:date="2021-11-22T18:10:00Z"/>
        </w:rPr>
      </w:pPr>
      <w:ins w:id="87" w:author="XIAOTING" w:date="2021-11-22T18:10:00Z">
        <w:r>
          <w:t>-</w:t>
        </w:r>
        <w:r>
          <w:tab/>
        </w:r>
        <w:r w:rsidRPr="00B769DF">
          <w:t>If the PLMN uses protection at the transport layer</w:t>
        </w:r>
        <w:r>
          <w:t xml:space="preserve"> as described in clause 13.1</w:t>
        </w:r>
        <w:r w:rsidRPr="00B769DF">
          <w:t xml:space="preserve">, authentication provided by the transport layer protection solution shall be used for authentication </w:t>
        </w:r>
        <w:r>
          <w:t xml:space="preserve">between </w:t>
        </w:r>
        <w:r>
          <w:rPr>
            <w:rFonts w:hint="eastAsia"/>
            <w:lang w:eastAsia="zh-CN"/>
          </w:rPr>
          <w:t>message gateway and MSGin5GServer</w:t>
        </w:r>
        <w:r w:rsidRPr="00B769DF">
          <w:t>.</w:t>
        </w:r>
      </w:ins>
    </w:p>
    <w:p w:rsidR="001F24A3" w:rsidRDefault="001F24A3" w:rsidP="001F24A3">
      <w:pPr>
        <w:rPr>
          <w:ins w:id="88" w:author="XIAOTING" w:date="2021-11-22T18:10:00Z"/>
        </w:rPr>
      </w:pPr>
      <w:ins w:id="89" w:author="XIAOTING" w:date="2021-11-22T18:10:00Z">
        <w:r>
          <w:lastRenderedPageBreak/>
          <w:t>-</w:t>
        </w:r>
        <w:r>
          <w:tab/>
        </w:r>
        <w:r w:rsidRPr="00B769DF">
          <w:t xml:space="preserve">If the PLMN does not use protection at the transport layer, authentication </w:t>
        </w:r>
        <w:r>
          <w:t>between</w:t>
        </w:r>
        <w:r w:rsidRPr="00B769DF">
          <w:t xml:space="preserve"> </w:t>
        </w:r>
        <w:r>
          <w:rPr>
            <w:rFonts w:hint="eastAsia"/>
          </w:rPr>
          <w:t>message gateway and MSGin5GServer</w:t>
        </w:r>
        <w:r>
          <w:t xml:space="preserve"> </w:t>
        </w:r>
        <w:r w:rsidRPr="00B769DF">
          <w:t>may be implicit by NDS</w:t>
        </w:r>
        <w:r>
          <w:t>/IP</w:t>
        </w:r>
        <w:r w:rsidRPr="00B769DF">
          <w:t xml:space="preserve"> or physical security</w:t>
        </w:r>
        <w:r>
          <w:rPr>
            <w:rFonts w:hint="eastAsia"/>
          </w:rPr>
          <w:t>.</w:t>
        </w:r>
      </w:ins>
    </w:p>
    <w:p w:rsidR="001F24A3" w:rsidRDefault="001F24A3" w:rsidP="001F24A3">
      <w:pPr>
        <w:rPr>
          <w:ins w:id="90" w:author="XIAOTING" w:date="2021-11-22T18:10:00Z"/>
        </w:rPr>
      </w:pPr>
      <w:ins w:id="91" w:author="XIAOTING" w:date="2021-11-22T18:10:00Z">
        <w:r>
          <w:t>If the PLMN uses token-based authorization, the network shall use protection at the transport layer as described in clause 13.1.</w:t>
        </w:r>
      </w:ins>
    </w:p>
    <w:p w:rsidR="001F24A3" w:rsidRPr="00256929" w:rsidRDefault="001F24A3" w:rsidP="001F24A3">
      <w:pPr>
        <w:rPr>
          <w:ins w:id="92" w:author="XIAOTING" w:date="2021-11-22T18:10:00Z"/>
          <w:rFonts w:ascii="Arial" w:hAnsi="Arial" w:hint="eastAsia"/>
          <w:sz w:val="36"/>
          <w:lang w:eastAsia="zh-CN"/>
        </w:rPr>
      </w:pPr>
      <w:ins w:id="93" w:author="XIAOTING" w:date="2021-11-22T18:10:00Z">
        <w:r>
          <w:t xml:space="preserve">In indirect communication scenarios, </w:t>
        </w:r>
        <w:r>
          <w:rPr>
            <w:rFonts w:hint="eastAsia"/>
            <w:lang w:eastAsia="zh-CN"/>
          </w:rPr>
          <w:t>13.3.2 in this document also applies.</w:t>
        </w:r>
        <w:r w:rsidRPr="00256929">
          <w:rPr>
            <w:rFonts w:ascii="Arial" w:hAnsi="Arial" w:hint="eastAsia"/>
            <w:sz w:val="36"/>
            <w:lang w:eastAsia="zh-CN"/>
          </w:rPr>
          <w:t xml:space="preserve"> </w:t>
        </w:r>
      </w:ins>
    </w:p>
    <w:p w:rsidR="001F24A3" w:rsidRPr="001F24A3" w:rsidRDefault="001F24A3" w:rsidP="001F24A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94" w:author="XIAOTING" w:date="2021-11-22T18:10:00Z"/>
          <w:rFonts w:ascii="Arial" w:hAnsi="Arial"/>
          <w:sz w:val="36"/>
          <w:lang w:eastAsia="zh-CN"/>
        </w:rPr>
      </w:pPr>
    </w:p>
    <w:p w:rsidR="00763A9E" w:rsidRPr="00763A9E" w:rsidRDefault="00763A9E" w:rsidP="00763A9E">
      <w:pPr>
        <w:jc w:val="center"/>
        <w:rPr>
          <w:sz w:val="36"/>
          <w:szCs w:val="36"/>
        </w:rPr>
      </w:pPr>
      <w:r w:rsidRPr="00763A9E">
        <w:rPr>
          <w:sz w:val="36"/>
          <w:szCs w:val="36"/>
        </w:rPr>
        <w:t xml:space="preserve">*** </w:t>
      </w:r>
      <w:r>
        <w:rPr>
          <w:rFonts w:hint="eastAsia"/>
          <w:sz w:val="36"/>
          <w:szCs w:val="36"/>
          <w:lang w:eastAsia="zh-CN"/>
        </w:rPr>
        <w:t>END</w:t>
      </w:r>
      <w:r w:rsidRPr="00763A9E">
        <w:rPr>
          <w:rFonts w:hint="eastAsia"/>
          <w:sz w:val="36"/>
          <w:szCs w:val="36"/>
          <w:lang w:eastAsia="zh-CN"/>
        </w:rPr>
        <w:t xml:space="preserve"> of</w:t>
      </w:r>
      <w:r w:rsidRPr="00763A9E">
        <w:rPr>
          <w:sz w:val="36"/>
          <w:szCs w:val="36"/>
        </w:rPr>
        <w:t xml:space="preserve"> CHANGES ***</w:t>
      </w:r>
    </w:p>
    <w:p w:rsidR="001E41F3" w:rsidRPr="00763A9E" w:rsidRDefault="001E41F3">
      <w:pPr>
        <w:rPr>
          <w:noProof/>
        </w:rPr>
      </w:pPr>
    </w:p>
    <w:sectPr w:rsidR="001E41F3" w:rsidRPr="00763A9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15" w:rsidRDefault="00720915">
      <w:r>
        <w:separator/>
      </w:r>
    </w:p>
  </w:endnote>
  <w:endnote w:type="continuationSeparator" w:id="0">
    <w:p w:rsidR="00720915" w:rsidRDefault="0072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15" w:rsidRDefault="00720915">
      <w:r>
        <w:separator/>
      </w:r>
    </w:p>
  </w:footnote>
  <w:footnote w:type="continuationSeparator" w:id="0">
    <w:p w:rsidR="00720915" w:rsidRDefault="00720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600D60">
      <w:fldChar w:fldCharType="begin"/>
    </w:r>
    <w:r w:rsidR="00374DD4">
      <w:instrText>PAGE</w:instrText>
    </w:r>
    <w:r w:rsidR="00600D60">
      <w:fldChar w:fldCharType="separate"/>
    </w:r>
    <w:r>
      <w:rPr>
        <w:noProof/>
      </w:rPr>
      <w:t>1</w:t>
    </w:r>
    <w:r w:rsidR="00600D60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58A"/>
    <w:rsid w:val="00022E4A"/>
    <w:rsid w:val="00025E35"/>
    <w:rsid w:val="000510FC"/>
    <w:rsid w:val="000A6394"/>
    <w:rsid w:val="000B7FED"/>
    <w:rsid w:val="000C038A"/>
    <w:rsid w:val="000C3E1D"/>
    <w:rsid w:val="000C6598"/>
    <w:rsid w:val="000D44B3"/>
    <w:rsid w:val="000E014D"/>
    <w:rsid w:val="000E1A23"/>
    <w:rsid w:val="00107F0A"/>
    <w:rsid w:val="00145D43"/>
    <w:rsid w:val="001514BC"/>
    <w:rsid w:val="00156BE0"/>
    <w:rsid w:val="00192C46"/>
    <w:rsid w:val="001A08B3"/>
    <w:rsid w:val="001A7B60"/>
    <w:rsid w:val="001B52F0"/>
    <w:rsid w:val="001B7A65"/>
    <w:rsid w:val="001D7139"/>
    <w:rsid w:val="001E41F3"/>
    <w:rsid w:val="001F24A3"/>
    <w:rsid w:val="0026004D"/>
    <w:rsid w:val="002640DD"/>
    <w:rsid w:val="00275D12"/>
    <w:rsid w:val="00284FEB"/>
    <w:rsid w:val="002860C4"/>
    <w:rsid w:val="002B5741"/>
    <w:rsid w:val="002C4AC9"/>
    <w:rsid w:val="002E472E"/>
    <w:rsid w:val="00305409"/>
    <w:rsid w:val="0034108E"/>
    <w:rsid w:val="003609EF"/>
    <w:rsid w:val="0036231A"/>
    <w:rsid w:val="00374DD4"/>
    <w:rsid w:val="00391C30"/>
    <w:rsid w:val="003B6FF3"/>
    <w:rsid w:val="003E1A36"/>
    <w:rsid w:val="00410371"/>
    <w:rsid w:val="004242F1"/>
    <w:rsid w:val="004A52C6"/>
    <w:rsid w:val="004B75B7"/>
    <w:rsid w:val="005009D9"/>
    <w:rsid w:val="0051580D"/>
    <w:rsid w:val="00547111"/>
    <w:rsid w:val="0056119B"/>
    <w:rsid w:val="00592D74"/>
    <w:rsid w:val="00593E32"/>
    <w:rsid w:val="005E2C44"/>
    <w:rsid w:val="00600D60"/>
    <w:rsid w:val="00621188"/>
    <w:rsid w:val="006257ED"/>
    <w:rsid w:val="0065536E"/>
    <w:rsid w:val="00665C47"/>
    <w:rsid w:val="00695808"/>
    <w:rsid w:val="006B46FB"/>
    <w:rsid w:val="006B588E"/>
    <w:rsid w:val="006E21FB"/>
    <w:rsid w:val="00720915"/>
    <w:rsid w:val="00757CD6"/>
    <w:rsid w:val="00763A9E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C6D4A"/>
    <w:rsid w:val="008D39FE"/>
    <w:rsid w:val="008F3789"/>
    <w:rsid w:val="008F686C"/>
    <w:rsid w:val="00903FD5"/>
    <w:rsid w:val="009148DE"/>
    <w:rsid w:val="009375BB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8B9"/>
    <w:rsid w:val="00D24991"/>
    <w:rsid w:val="00D50255"/>
    <w:rsid w:val="00D66520"/>
    <w:rsid w:val="00DB0168"/>
    <w:rsid w:val="00DE34CF"/>
    <w:rsid w:val="00E13F3D"/>
    <w:rsid w:val="00E1448A"/>
    <w:rsid w:val="00E34898"/>
    <w:rsid w:val="00E3561F"/>
    <w:rsid w:val="00E467F5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1F24A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1F24A3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secg.org/sec2-v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secg.org/sec1-v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E16F-9260-46A5-BC4D-18C7CCE8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2204</Words>
  <Characters>12566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14741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XIAOTING</cp:lastModifiedBy>
  <cp:revision>2</cp:revision>
  <cp:lastPrinted>1899-12-31T23:00:00Z</cp:lastPrinted>
  <dcterms:created xsi:type="dcterms:W3CDTF">2021-11-22T10:12:00Z</dcterms:created>
  <dcterms:modified xsi:type="dcterms:W3CDTF">2021-11-22T10:12:00Z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