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228FF32E"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del w:id="1" w:author="Huawei r1" w:date="2021-11-15T09:38:00Z">
              <w:r w:rsidR="00BC5C78" w:rsidDel="00490AFF">
                <w:delText>7</w:delText>
              </w:r>
            </w:del>
            <w:ins w:id="2" w:author="Huawei r1" w:date="2021-11-15T09:38:00Z">
              <w:r w:rsidR="00490AFF">
                <w:t>8</w:t>
              </w:r>
            </w:ins>
            <w:r w:rsidRPr="00C25538">
              <w:t xml:space="preserve">.0 </w:t>
            </w:r>
            <w:r w:rsidRPr="00C25538">
              <w:rPr>
                <w:sz w:val="32"/>
              </w:rPr>
              <w:t>(202</w:t>
            </w:r>
            <w:r w:rsidR="0024230E">
              <w:rPr>
                <w:sz w:val="32"/>
              </w:rPr>
              <w:t>1</w:t>
            </w:r>
            <w:r w:rsidRPr="00C25538">
              <w:rPr>
                <w:sz w:val="32"/>
              </w:rPr>
              <w:t>-</w:t>
            </w:r>
            <w:r w:rsidR="00BC5C78">
              <w:rPr>
                <w:sz w:val="32"/>
              </w:rPr>
              <w:t>1</w:t>
            </w:r>
            <w:ins w:id="3" w:author="Huawei r1" w:date="2021-11-15T09:38:00Z">
              <w:r w:rsidR="00490AFF">
                <w:rPr>
                  <w:sz w:val="32"/>
                </w:rPr>
                <w:t>1</w:t>
              </w:r>
            </w:ins>
            <w:del w:id="4" w:author="Huawei r1" w:date="2021-11-15T09:38:00Z">
              <w:r w:rsidR="00BC5C78" w:rsidDel="00490AFF">
                <w:rPr>
                  <w:sz w:val="32"/>
                </w:rPr>
                <w:delText>0</w:delText>
              </w:r>
            </w:del>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442E5C3B" w14:textId="6EFEE9EE" w:rsidR="00B275F0" w:rsidRDefault="002235D7">
      <w:pPr>
        <w:pStyle w:val="TOC1"/>
        <w:rPr>
          <w:ins w:id="5" w:author="Huawei r1" w:date="2021-11-15T10:04: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6" w:author="Huawei r1" w:date="2021-11-15T10:04:00Z">
        <w:r w:rsidR="00B275F0">
          <w:t>Foreword</w:t>
        </w:r>
        <w:r w:rsidR="00B275F0">
          <w:tab/>
        </w:r>
        <w:r w:rsidR="00B275F0">
          <w:fldChar w:fldCharType="begin"/>
        </w:r>
        <w:r w:rsidR="00B275F0">
          <w:instrText xml:space="preserve"> PAGEREF _Toc87863098 \h </w:instrText>
        </w:r>
      </w:ins>
      <w:r w:rsidR="00B275F0">
        <w:fldChar w:fldCharType="separate"/>
      </w:r>
      <w:ins w:id="7" w:author="Huawei r1" w:date="2021-11-15T10:04:00Z">
        <w:r w:rsidR="00B275F0">
          <w:t>5</w:t>
        </w:r>
        <w:r w:rsidR="00B275F0">
          <w:fldChar w:fldCharType="end"/>
        </w:r>
      </w:ins>
    </w:p>
    <w:p w14:paraId="419525F7" w14:textId="7D0B00AA" w:rsidR="00B275F0" w:rsidRDefault="00B275F0">
      <w:pPr>
        <w:pStyle w:val="TOC1"/>
        <w:rPr>
          <w:ins w:id="8" w:author="Huawei r1" w:date="2021-11-15T10:04:00Z"/>
          <w:rFonts w:asciiTheme="minorHAnsi" w:hAnsiTheme="minorHAnsi" w:cstheme="minorBidi"/>
          <w:kern w:val="2"/>
          <w:sz w:val="21"/>
          <w:szCs w:val="22"/>
          <w:lang w:val="en-US" w:eastAsia="zh-CN"/>
        </w:rPr>
      </w:pPr>
      <w:ins w:id="9" w:author="Huawei r1" w:date="2021-11-15T10:04:00Z">
        <w:r>
          <w:t>1</w:t>
        </w:r>
        <w:r>
          <w:rPr>
            <w:rFonts w:asciiTheme="minorHAnsi" w:hAnsiTheme="minorHAnsi" w:cstheme="minorBidi"/>
            <w:kern w:val="2"/>
            <w:sz w:val="21"/>
            <w:szCs w:val="22"/>
            <w:lang w:val="en-US" w:eastAsia="zh-CN"/>
          </w:rPr>
          <w:tab/>
        </w:r>
        <w:r>
          <w:t>Scope</w:t>
        </w:r>
        <w:r>
          <w:tab/>
        </w:r>
        <w:r>
          <w:fldChar w:fldCharType="begin"/>
        </w:r>
        <w:r>
          <w:instrText xml:space="preserve"> PAGEREF _Toc87863099 \h </w:instrText>
        </w:r>
      </w:ins>
      <w:r>
        <w:fldChar w:fldCharType="separate"/>
      </w:r>
      <w:ins w:id="10" w:author="Huawei r1" w:date="2021-11-15T10:04:00Z">
        <w:r>
          <w:t>7</w:t>
        </w:r>
        <w:r>
          <w:fldChar w:fldCharType="end"/>
        </w:r>
      </w:ins>
    </w:p>
    <w:p w14:paraId="11DE491A" w14:textId="187C027B" w:rsidR="00B275F0" w:rsidRDefault="00B275F0">
      <w:pPr>
        <w:pStyle w:val="TOC1"/>
        <w:rPr>
          <w:ins w:id="11" w:author="Huawei r1" w:date="2021-11-15T10:04:00Z"/>
          <w:rFonts w:asciiTheme="minorHAnsi" w:hAnsiTheme="minorHAnsi" w:cstheme="minorBidi"/>
          <w:kern w:val="2"/>
          <w:sz w:val="21"/>
          <w:szCs w:val="22"/>
          <w:lang w:val="en-US" w:eastAsia="zh-CN"/>
        </w:rPr>
      </w:pPr>
      <w:ins w:id="12" w:author="Huawei r1" w:date="2021-11-15T10:04: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_Toc87863100 \h </w:instrText>
        </w:r>
      </w:ins>
      <w:r>
        <w:fldChar w:fldCharType="separate"/>
      </w:r>
      <w:ins w:id="13" w:author="Huawei r1" w:date="2021-11-15T10:04:00Z">
        <w:r>
          <w:t>7</w:t>
        </w:r>
        <w:r>
          <w:fldChar w:fldCharType="end"/>
        </w:r>
      </w:ins>
    </w:p>
    <w:p w14:paraId="17A73228" w14:textId="1BFA3503" w:rsidR="00B275F0" w:rsidRDefault="00B275F0">
      <w:pPr>
        <w:pStyle w:val="TOC1"/>
        <w:rPr>
          <w:ins w:id="14" w:author="Huawei r1" w:date="2021-11-15T10:04:00Z"/>
          <w:rFonts w:asciiTheme="minorHAnsi" w:hAnsiTheme="minorHAnsi" w:cstheme="minorBidi"/>
          <w:kern w:val="2"/>
          <w:sz w:val="21"/>
          <w:szCs w:val="22"/>
          <w:lang w:val="en-US" w:eastAsia="zh-CN"/>
        </w:rPr>
      </w:pPr>
      <w:ins w:id="15" w:author="Huawei r1" w:date="2021-11-15T10:04: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_Toc87863101 \h </w:instrText>
        </w:r>
      </w:ins>
      <w:r>
        <w:fldChar w:fldCharType="separate"/>
      </w:r>
      <w:ins w:id="16" w:author="Huawei r1" w:date="2021-11-15T10:04:00Z">
        <w:r>
          <w:t>7</w:t>
        </w:r>
        <w:r>
          <w:fldChar w:fldCharType="end"/>
        </w:r>
      </w:ins>
    </w:p>
    <w:p w14:paraId="043BD57E" w14:textId="452FA85E" w:rsidR="00B275F0" w:rsidRDefault="00B275F0">
      <w:pPr>
        <w:pStyle w:val="TOC2"/>
        <w:rPr>
          <w:ins w:id="17" w:author="Huawei r1" w:date="2021-11-15T10:04:00Z"/>
          <w:rFonts w:asciiTheme="minorHAnsi" w:hAnsiTheme="minorHAnsi" w:cstheme="minorBidi"/>
          <w:kern w:val="2"/>
          <w:sz w:val="21"/>
          <w:szCs w:val="22"/>
          <w:lang w:val="en-US" w:eastAsia="zh-CN"/>
        </w:rPr>
      </w:pPr>
      <w:ins w:id="18" w:author="Huawei r1" w:date="2021-11-15T10:04:00Z">
        <w:r>
          <w:t>3.1</w:t>
        </w:r>
        <w:r>
          <w:rPr>
            <w:rFonts w:asciiTheme="minorHAnsi" w:hAnsiTheme="minorHAnsi" w:cstheme="minorBidi"/>
            <w:kern w:val="2"/>
            <w:sz w:val="21"/>
            <w:szCs w:val="22"/>
            <w:lang w:val="en-US" w:eastAsia="zh-CN"/>
          </w:rPr>
          <w:tab/>
        </w:r>
        <w:r>
          <w:t>Terms</w:t>
        </w:r>
        <w:r>
          <w:tab/>
        </w:r>
        <w:r>
          <w:fldChar w:fldCharType="begin"/>
        </w:r>
        <w:r>
          <w:instrText xml:space="preserve"> PAGEREF _Toc87863102 \h </w:instrText>
        </w:r>
      </w:ins>
      <w:r>
        <w:fldChar w:fldCharType="separate"/>
      </w:r>
      <w:ins w:id="19" w:author="Huawei r1" w:date="2021-11-15T10:04:00Z">
        <w:r>
          <w:t>7</w:t>
        </w:r>
        <w:r>
          <w:fldChar w:fldCharType="end"/>
        </w:r>
      </w:ins>
    </w:p>
    <w:p w14:paraId="0679F5A7" w14:textId="1D0BDAAC" w:rsidR="00B275F0" w:rsidRDefault="00B275F0">
      <w:pPr>
        <w:pStyle w:val="TOC2"/>
        <w:rPr>
          <w:ins w:id="20" w:author="Huawei r1" w:date="2021-11-15T10:04:00Z"/>
          <w:rFonts w:asciiTheme="minorHAnsi" w:hAnsiTheme="minorHAnsi" w:cstheme="minorBidi"/>
          <w:kern w:val="2"/>
          <w:sz w:val="21"/>
          <w:szCs w:val="22"/>
          <w:lang w:val="en-US" w:eastAsia="zh-CN"/>
        </w:rPr>
      </w:pPr>
      <w:ins w:id="21" w:author="Huawei r1" w:date="2021-11-15T10:04:00Z">
        <w:r>
          <w:t>3.2</w:t>
        </w:r>
        <w:r>
          <w:rPr>
            <w:rFonts w:asciiTheme="minorHAnsi" w:hAnsiTheme="minorHAnsi" w:cstheme="minorBidi"/>
            <w:kern w:val="2"/>
            <w:sz w:val="21"/>
            <w:szCs w:val="22"/>
            <w:lang w:val="en-US" w:eastAsia="zh-CN"/>
          </w:rPr>
          <w:tab/>
        </w:r>
        <w:r>
          <w:t>Symbols</w:t>
        </w:r>
        <w:r>
          <w:tab/>
        </w:r>
        <w:r>
          <w:fldChar w:fldCharType="begin"/>
        </w:r>
        <w:r>
          <w:instrText xml:space="preserve"> PAGEREF _Toc87863103 \h </w:instrText>
        </w:r>
      </w:ins>
      <w:r>
        <w:fldChar w:fldCharType="separate"/>
      </w:r>
      <w:ins w:id="22" w:author="Huawei r1" w:date="2021-11-15T10:04:00Z">
        <w:r>
          <w:t>8</w:t>
        </w:r>
        <w:r>
          <w:fldChar w:fldCharType="end"/>
        </w:r>
      </w:ins>
    </w:p>
    <w:p w14:paraId="0FD1C7F6" w14:textId="01E8ADD9" w:rsidR="00B275F0" w:rsidRDefault="00B275F0">
      <w:pPr>
        <w:pStyle w:val="TOC2"/>
        <w:rPr>
          <w:ins w:id="23" w:author="Huawei r1" w:date="2021-11-15T10:04:00Z"/>
          <w:rFonts w:asciiTheme="minorHAnsi" w:hAnsiTheme="minorHAnsi" w:cstheme="minorBidi"/>
          <w:kern w:val="2"/>
          <w:sz w:val="21"/>
          <w:szCs w:val="22"/>
          <w:lang w:val="en-US" w:eastAsia="zh-CN"/>
        </w:rPr>
      </w:pPr>
      <w:ins w:id="24" w:author="Huawei r1" w:date="2021-11-15T10:04: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_Toc87863104 \h </w:instrText>
        </w:r>
      </w:ins>
      <w:r>
        <w:fldChar w:fldCharType="separate"/>
      </w:r>
      <w:ins w:id="25" w:author="Huawei r1" w:date="2021-11-15T10:04:00Z">
        <w:r>
          <w:t>8</w:t>
        </w:r>
        <w:r>
          <w:fldChar w:fldCharType="end"/>
        </w:r>
      </w:ins>
    </w:p>
    <w:p w14:paraId="7DF0D5FF" w14:textId="60BC0A5D" w:rsidR="00B275F0" w:rsidRDefault="00B275F0">
      <w:pPr>
        <w:pStyle w:val="TOC1"/>
        <w:rPr>
          <w:ins w:id="26" w:author="Huawei r1" w:date="2021-11-15T10:04:00Z"/>
          <w:rFonts w:asciiTheme="minorHAnsi" w:hAnsiTheme="minorHAnsi" w:cstheme="minorBidi"/>
          <w:kern w:val="2"/>
          <w:sz w:val="21"/>
          <w:szCs w:val="22"/>
          <w:lang w:val="en-US" w:eastAsia="zh-CN"/>
        </w:rPr>
      </w:pPr>
      <w:ins w:id="27" w:author="Huawei r1" w:date="2021-11-15T10:04:00Z">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_Toc87863105 \h </w:instrText>
        </w:r>
      </w:ins>
      <w:r>
        <w:fldChar w:fldCharType="separate"/>
      </w:r>
      <w:ins w:id="28" w:author="Huawei r1" w:date="2021-11-15T10:04:00Z">
        <w:r>
          <w:t>8</w:t>
        </w:r>
        <w:r>
          <w:fldChar w:fldCharType="end"/>
        </w:r>
      </w:ins>
    </w:p>
    <w:p w14:paraId="1B4E893B" w14:textId="58C3A9F5" w:rsidR="00B275F0" w:rsidRDefault="00B275F0">
      <w:pPr>
        <w:pStyle w:val="TOC2"/>
        <w:rPr>
          <w:ins w:id="29" w:author="Huawei r1" w:date="2021-11-15T10:04:00Z"/>
          <w:rFonts w:asciiTheme="minorHAnsi" w:hAnsiTheme="minorHAnsi" w:cstheme="minorBidi"/>
          <w:kern w:val="2"/>
          <w:sz w:val="21"/>
          <w:szCs w:val="22"/>
          <w:lang w:val="en-US" w:eastAsia="zh-CN"/>
        </w:rPr>
      </w:pPr>
      <w:ins w:id="30" w:author="Huawei r1" w:date="2021-11-15T10:04:00Z">
        <w:r>
          <w:rPr>
            <w:lang w:eastAsia="zh-CN"/>
          </w:rPr>
          <w:t>4.1</w:t>
        </w:r>
        <w:r>
          <w:rPr>
            <w:rFonts w:asciiTheme="minorHAnsi" w:hAnsiTheme="minorHAnsi" w:cstheme="minorBidi"/>
            <w:kern w:val="2"/>
            <w:sz w:val="21"/>
            <w:szCs w:val="22"/>
            <w:lang w:val="en-US" w:eastAsia="zh-CN"/>
          </w:rPr>
          <w:tab/>
        </w:r>
        <w:r w:rsidRPr="00472292">
          <w:rPr>
            <w:rFonts w:eastAsia="Times New Roman"/>
            <w:lang w:eastAsia="zh-CN"/>
          </w:rPr>
          <w:t>Concept of user consent</w:t>
        </w:r>
        <w:r>
          <w:tab/>
        </w:r>
        <w:r>
          <w:fldChar w:fldCharType="begin"/>
        </w:r>
        <w:r>
          <w:instrText xml:space="preserve"> PAGEREF _Toc87863106 \h </w:instrText>
        </w:r>
      </w:ins>
      <w:r>
        <w:fldChar w:fldCharType="separate"/>
      </w:r>
      <w:ins w:id="31" w:author="Huawei r1" w:date="2021-11-15T10:04:00Z">
        <w:r>
          <w:t>8</w:t>
        </w:r>
        <w:r>
          <w:fldChar w:fldCharType="end"/>
        </w:r>
      </w:ins>
    </w:p>
    <w:p w14:paraId="2EF35DFF" w14:textId="6F2894B2" w:rsidR="00B275F0" w:rsidRDefault="00B275F0">
      <w:pPr>
        <w:pStyle w:val="TOC2"/>
        <w:rPr>
          <w:ins w:id="32" w:author="Huawei r1" w:date="2021-11-15T10:04:00Z"/>
          <w:rFonts w:asciiTheme="minorHAnsi" w:hAnsiTheme="minorHAnsi" w:cstheme="minorBidi"/>
          <w:kern w:val="2"/>
          <w:sz w:val="21"/>
          <w:szCs w:val="22"/>
          <w:lang w:val="en-US" w:eastAsia="zh-CN"/>
        </w:rPr>
      </w:pPr>
      <w:ins w:id="33" w:author="Huawei r1" w:date="2021-11-15T10:04:00Z">
        <w:r>
          <w:rPr>
            <w:lang w:eastAsia="zh-CN"/>
          </w:rPr>
          <w:t>4.2</w:t>
        </w:r>
        <w:r>
          <w:rPr>
            <w:rFonts w:asciiTheme="minorHAnsi" w:hAnsiTheme="minorHAnsi" w:cstheme="minorBidi"/>
            <w:kern w:val="2"/>
            <w:sz w:val="21"/>
            <w:szCs w:val="22"/>
            <w:lang w:val="en-US" w:eastAsia="zh-CN"/>
          </w:rPr>
          <w:tab/>
        </w:r>
        <w:r>
          <w:rPr>
            <w:lang w:eastAsia="zh-CN"/>
          </w:rPr>
          <w:t>Background information to existing work</w:t>
        </w:r>
        <w:r>
          <w:tab/>
        </w:r>
        <w:r>
          <w:fldChar w:fldCharType="begin"/>
        </w:r>
        <w:r>
          <w:instrText xml:space="preserve"> PAGEREF _Toc87863107 \h </w:instrText>
        </w:r>
      </w:ins>
      <w:r>
        <w:fldChar w:fldCharType="separate"/>
      </w:r>
      <w:ins w:id="34" w:author="Huawei r1" w:date="2021-11-15T10:04:00Z">
        <w:r>
          <w:t>8</w:t>
        </w:r>
        <w:r>
          <w:fldChar w:fldCharType="end"/>
        </w:r>
      </w:ins>
    </w:p>
    <w:p w14:paraId="4969D701" w14:textId="1BE609F8" w:rsidR="00B275F0" w:rsidRDefault="00B275F0">
      <w:pPr>
        <w:pStyle w:val="TOC1"/>
        <w:rPr>
          <w:ins w:id="35" w:author="Huawei r1" w:date="2021-11-15T10:04:00Z"/>
          <w:rFonts w:asciiTheme="minorHAnsi" w:hAnsiTheme="minorHAnsi" w:cstheme="minorBidi"/>
          <w:kern w:val="2"/>
          <w:sz w:val="21"/>
          <w:szCs w:val="22"/>
          <w:lang w:val="en-US" w:eastAsia="zh-CN"/>
        </w:rPr>
      </w:pPr>
      <w:ins w:id="36" w:author="Huawei r1" w:date="2021-11-15T10:04:00Z">
        <w:r>
          <w:t xml:space="preserve">5 </w:t>
        </w:r>
        <w:r>
          <w:rPr>
            <w:rFonts w:asciiTheme="minorHAnsi" w:hAnsiTheme="minorHAnsi" w:cstheme="minorBidi"/>
            <w:kern w:val="2"/>
            <w:sz w:val="21"/>
            <w:szCs w:val="22"/>
            <w:lang w:val="en-US" w:eastAsia="zh-CN"/>
          </w:rPr>
          <w:tab/>
        </w:r>
        <w:r>
          <w:t>Use Cases and Architecture</w:t>
        </w:r>
        <w:r>
          <w:tab/>
        </w:r>
        <w:r>
          <w:fldChar w:fldCharType="begin"/>
        </w:r>
        <w:r>
          <w:instrText xml:space="preserve"> PAGEREF _Toc87863108 \h </w:instrText>
        </w:r>
      </w:ins>
      <w:r>
        <w:fldChar w:fldCharType="separate"/>
      </w:r>
      <w:ins w:id="37" w:author="Huawei r1" w:date="2021-11-15T10:04:00Z">
        <w:r>
          <w:t>9</w:t>
        </w:r>
        <w:r>
          <w:fldChar w:fldCharType="end"/>
        </w:r>
      </w:ins>
    </w:p>
    <w:p w14:paraId="7C6A1342" w14:textId="6C99CF8E" w:rsidR="00B275F0" w:rsidRDefault="00B275F0">
      <w:pPr>
        <w:pStyle w:val="TOC2"/>
        <w:rPr>
          <w:ins w:id="38" w:author="Huawei r1" w:date="2021-11-15T10:04:00Z"/>
          <w:rFonts w:asciiTheme="minorHAnsi" w:hAnsiTheme="minorHAnsi" w:cstheme="minorBidi"/>
          <w:kern w:val="2"/>
          <w:sz w:val="21"/>
          <w:szCs w:val="22"/>
          <w:lang w:val="en-US" w:eastAsia="zh-CN"/>
        </w:rPr>
      </w:pPr>
      <w:ins w:id="39" w:author="Huawei r1" w:date="2021-11-15T10:04:00Z">
        <w:r>
          <w:rPr>
            <w:lang w:eastAsia="zh-CN"/>
          </w:rPr>
          <w:t>5.1</w:t>
        </w:r>
        <w:r>
          <w:rPr>
            <w:rFonts w:asciiTheme="minorHAnsi" w:hAnsiTheme="minorHAnsi" w:cstheme="minorBidi"/>
            <w:kern w:val="2"/>
            <w:sz w:val="21"/>
            <w:szCs w:val="22"/>
            <w:lang w:val="en-US" w:eastAsia="zh-CN"/>
          </w:rPr>
          <w:tab/>
        </w:r>
        <w:r>
          <w:rPr>
            <w:lang w:eastAsia="zh-CN"/>
          </w:rPr>
          <w:t>Use Cases</w:t>
        </w:r>
        <w:r>
          <w:tab/>
        </w:r>
        <w:r>
          <w:fldChar w:fldCharType="begin"/>
        </w:r>
        <w:r>
          <w:instrText xml:space="preserve"> PAGEREF _Toc87863109 \h </w:instrText>
        </w:r>
      </w:ins>
      <w:r>
        <w:fldChar w:fldCharType="separate"/>
      </w:r>
      <w:ins w:id="40" w:author="Huawei r1" w:date="2021-11-15T10:04:00Z">
        <w:r>
          <w:t>9</w:t>
        </w:r>
        <w:r>
          <w:fldChar w:fldCharType="end"/>
        </w:r>
      </w:ins>
    </w:p>
    <w:p w14:paraId="0C71B946" w14:textId="18114FE5" w:rsidR="00B275F0" w:rsidRDefault="00B275F0">
      <w:pPr>
        <w:pStyle w:val="TOC3"/>
        <w:rPr>
          <w:ins w:id="41" w:author="Huawei r1" w:date="2021-11-15T10:04:00Z"/>
          <w:rFonts w:asciiTheme="minorHAnsi" w:hAnsiTheme="minorHAnsi" w:cstheme="minorBidi"/>
          <w:kern w:val="2"/>
          <w:sz w:val="21"/>
          <w:szCs w:val="22"/>
          <w:lang w:val="en-US" w:eastAsia="zh-CN"/>
        </w:rPr>
      </w:pPr>
      <w:ins w:id="42" w:author="Huawei r1" w:date="2021-11-15T10:04:00Z">
        <w:r>
          <w:t>5.1.1</w:t>
        </w:r>
        <w:r>
          <w:rPr>
            <w:rFonts w:asciiTheme="minorHAnsi" w:hAnsiTheme="minorHAnsi" w:cstheme="minorBidi"/>
            <w:kern w:val="2"/>
            <w:sz w:val="21"/>
            <w:szCs w:val="22"/>
            <w:lang w:val="en-US" w:eastAsia="zh-CN"/>
          </w:rPr>
          <w:tab/>
        </w:r>
        <w:r>
          <w:t>Use Cases #1: UE Related Analytics of NWDAF</w:t>
        </w:r>
        <w:r>
          <w:tab/>
        </w:r>
        <w:r>
          <w:fldChar w:fldCharType="begin"/>
        </w:r>
        <w:r>
          <w:instrText xml:space="preserve"> PAGEREF _Toc87863110 \h </w:instrText>
        </w:r>
      </w:ins>
      <w:r>
        <w:fldChar w:fldCharType="separate"/>
      </w:r>
      <w:ins w:id="43" w:author="Huawei r1" w:date="2021-11-15T10:04:00Z">
        <w:r>
          <w:t>9</w:t>
        </w:r>
        <w:r>
          <w:fldChar w:fldCharType="end"/>
        </w:r>
      </w:ins>
    </w:p>
    <w:p w14:paraId="01DD744C" w14:textId="5196C6EC" w:rsidR="00B275F0" w:rsidRDefault="00B275F0">
      <w:pPr>
        <w:pStyle w:val="TOC4"/>
        <w:rPr>
          <w:ins w:id="44" w:author="Huawei r1" w:date="2021-11-15T10:04:00Z"/>
          <w:rFonts w:asciiTheme="minorHAnsi" w:hAnsiTheme="minorHAnsi" w:cstheme="minorBidi"/>
          <w:kern w:val="2"/>
          <w:sz w:val="21"/>
          <w:szCs w:val="22"/>
          <w:lang w:val="en-US" w:eastAsia="zh-CN"/>
        </w:rPr>
      </w:pPr>
      <w:ins w:id="45" w:author="Huawei r1" w:date="2021-11-15T10:04:00Z">
        <w:r>
          <w:rPr>
            <w:lang w:eastAsia="zh-CN"/>
          </w:rPr>
          <w:t>5.1.1.1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_Toc87863111 \h </w:instrText>
        </w:r>
      </w:ins>
      <w:r>
        <w:fldChar w:fldCharType="separate"/>
      </w:r>
      <w:ins w:id="46" w:author="Huawei r1" w:date="2021-11-15T10:04:00Z">
        <w:r>
          <w:t>9</w:t>
        </w:r>
        <w:r>
          <w:fldChar w:fldCharType="end"/>
        </w:r>
      </w:ins>
    </w:p>
    <w:p w14:paraId="27C32E20" w14:textId="5F598C26" w:rsidR="00B275F0" w:rsidRDefault="00B275F0">
      <w:pPr>
        <w:pStyle w:val="TOC4"/>
        <w:rPr>
          <w:ins w:id="47" w:author="Huawei r1" w:date="2021-11-15T10:04:00Z"/>
          <w:rFonts w:asciiTheme="minorHAnsi" w:hAnsiTheme="minorHAnsi" w:cstheme="minorBidi"/>
          <w:kern w:val="2"/>
          <w:sz w:val="21"/>
          <w:szCs w:val="22"/>
          <w:lang w:val="en-US" w:eastAsia="zh-CN"/>
        </w:rPr>
      </w:pPr>
      <w:ins w:id="48" w:author="Huawei r1" w:date="2021-11-15T10:04:00Z">
        <w:r>
          <w:rPr>
            <w:lang w:eastAsia="zh-CN"/>
          </w:rPr>
          <w:t>5.1.1.2</w:t>
        </w:r>
        <w:r>
          <w:rPr>
            <w:rFonts w:asciiTheme="minorHAnsi" w:hAnsiTheme="minorHAnsi" w:cstheme="minorBidi"/>
            <w:kern w:val="2"/>
            <w:sz w:val="21"/>
            <w:szCs w:val="22"/>
            <w:lang w:val="en-US" w:eastAsia="zh-CN"/>
          </w:rPr>
          <w:tab/>
        </w:r>
        <w:r>
          <w:rPr>
            <w:lang w:eastAsia="zh-CN"/>
          </w:rPr>
          <w:t xml:space="preserve">Individual </w:t>
        </w:r>
        <w:r w:rsidRPr="00472292">
          <w:rPr>
            <w:rFonts w:eastAsia="宋体"/>
            <w:lang w:eastAsia="zh-CN"/>
          </w:rPr>
          <w:t>Architecture</w:t>
        </w:r>
        <w:r>
          <w:tab/>
        </w:r>
        <w:r>
          <w:fldChar w:fldCharType="begin"/>
        </w:r>
        <w:r>
          <w:instrText xml:space="preserve"> PAGEREF _Toc87863112 \h </w:instrText>
        </w:r>
      </w:ins>
      <w:r>
        <w:fldChar w:fldCharType="separate"/>
      </w:r>
      <w:ins w:id="49" w:author="Huawei r1" w:date="2021-11-15T10:04:00Z">
        <w:r>
          <w:t>9</w:t>
        </w:r>
        <w:r>
          <w:fldChar w:fldCharType="end"/>
        </w:r>
      </w:ins>
    </w:p>
    <w:p w14:paraId="05CD430B" w14:textId="128840B0" w:rsidR="00B275F0" w:rsidRDefault="00B275F0">
      <w:pPr>
        <w:pStyle w:val="TOC3"/>
        <w:rPr>
          <w:ins w:id="50" w:author="Huawei r1" w:date="2021-11-15T10:04:00Z"/>
          <w:rFonts w:asciiTheme="minorHAnsi" w:hAnsiTheme="minorHAnsi" w:cstheme="minorBidi"/>
          <w:kern w:val="2"/>
          <w:sz w:val="21"/>
          <w:szCs w:val="22"/>
          <w:lang w:val="en-US" w:eastAsia="zh-CN"/>
        </w:rPr>
      </w:pPr>
      <w:ins w:id="51" w:author="Huawei r1" w:date="2021-11-15T10:04:00Z">
        <w:r>
          <w:t>5.1.2</w:t>
        </w:r>
        <w:r>
          <w:rPr>
            <w:rFonts w:asciiTheme="minorHAnsi" w:hAnsiTheme="minorHAnsi" w:cstheme="minorBidi"/>
            <w:kern w:val="2"/>
            <w:sz w:val="21"/>
            <w:szCs w:val="22"/>
            <w:lang w:val="en-US" w:eastAsia="zh-CN"/>
          </w:rPr>
          <w:tab/>
        </w:r>
        <w:r>
          <w:t>Use Cases #2: UE Information Exposure for Mobile Edge Computing</w:t>
        </w:r>
        <w:r>
          <w:tab/>
        </w:r>
        <w:r>
          <w:fldChar w:fldCharType="begin"/>
        </w:r>
        <w:r>
          <w:instrText xml:space="preserve"> PAGEREF _Toc87863113 \h </w:instrText>
        </w:r>
      </w:ins>
      <w:r>
        <w:fldChar w:fldCharType="separate"/>
      </w:r>
      <w:ins w:id="52" w:author="Huawei r1" w:date="2021-11-15T10:04:00Z">
        <w:r>
          <w:t>10</w:t>
        </w:r>
        <w:r>
          <w:fldChar w:fldCharType="end"/>
        </w:r>
      </w:ins>
    </w:p>
    <w:p w14:paraId="2E91B711" w14:textId="15602B50" w:rsidR="00B275F0" w:rsidRDefault="00B275F0">
      <w:pPr>
        <w:pStyle w:val="TOC4"/>
        <w:rPr>
          <w:ins w:id="53" w:author="Huawei r1" w:date="2021-11-15T10:04:00Z"/>
          <w:rFonts w:asciiTheme="minorHAnsi" w:hAnsiTheme="minorHAnsi" w:cstheme="minorBidi"/>
          <w:kern w:val="2"/>
          <w:sz w:val="21"/>
          <w:szCs w:val="22"/>
          <w:lang w:val="en-US" w:eastAsia="zh-CN"/>
        </w:rPr>
      </w:pPr>
      <w:ins w:id="54" w:author="Huawei r1" w:date="2021-11-15T10:04:00Z">
        <w:r>
          <w:rPr>
            <w:lang w:eastAsia="zh-CN"/>
          </w:rPr>
          <w:t>5.1.2.1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_Toc87863114 \h </w:instrText>
        </w:r>
      </w:ins>
      <w:r>
        <w:fldChar w:fldCharType="separate"/>
      </w:r>
      <w:ins w:id="55" w:author="Huawei r1" w:date="2021-11-15T10:04:00Z">
        <w:r>
          <w:t>10</w:t>
        </w:r>
        <w:r>
          <w:fldChar w:fldCharType="end"/>
        </w:r>
      </w:ins>
    </w:p>
    <w:p w14:paraId="2728D840" w14:textId="42725434" w:rsidR="00B275F0" w:rsidRDefault="00B275F0">
      <w:pPr>
        <w:pStyle w:val="TOC4"/>
        <w:rPr>
          <w:ins w:id="56" w:author="Huawei r1" w:date="2021-11-15T10:04:00Z"/>
          <w:rFonts w:asciiTheme="minorHAnsi" w:hAnsiTheme="minorHAnsi" w:cstheme="minorBidi"/>
          <w:kern w:val="2"/>
          <w:sz w:val="21"/>
          <w:szCs w:val="22"/>
          <w:lang w:val="en-US" w:eastAsia="zh-CN"/>
        </w:rPr>
      </w:pPr>
      <w:ins w:id="57" w:author="Huawei r1" w:date="2021-11-15T10:04:00Z">
        <w:r>
          <w:rPr>
            <w:lang w:eastAsia="zh-CN"/>
          </w:rPr>
          <w:t>5.1.2.2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_Toc87863115 \h </w:instrText>
        </w:r>
      </w:ins>
      <w:r>
        <w:fldChar w:fldCharType="separate"/>
      </w:r>
      <w:ins w:id="58" w:author="Huawei r1" w:date="2021-11-15T10:04:00Z">
        <w:r>
          <w:t>11</w:t>
        </w:r>
        <w:r>
          <w:fldChar w:fldCharType="end"/>
        </w:r>
      </w:ins>
    </w:p>
    <w:p w14:paraId="64FCD741" w14:textId="6A558D62" w:rsidR="00B275F0" w:rsidRDefault="00B275F0">
      <w:pPr>
        <w:pStyle w:val="TOC2"/>
        <w:rPr>
          <w:ins w:id="59" w:author="Huawei r1" w:date="2021-11-15T10:04:00Z"/>
          <w:rFonts w:asciiTheme="minorHAnsi" w:hAnsiTheme="minorHAnsi" w:cstheme="minorBidi"/>
          <w:kern w:val="2"/>
          <w:sz w:val="21"/>
          <w:szCs w:val="22"/>
          <w:lang w:val="en-US" w:eastAsia="zh-CN"/>
        </w:rPr>
      </w:pPr>
      <w:ins w:id="60" w:author="Huawei r1" w:date="2021-11-15T10:04:00Z">
        <w:r>
          <w:t xml:space="preserve">5.2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_Toc87863116 \h </w:instrText>
        </w:r>
      </w:ins>
      <w:r>
        <w:fldChar w:fldCharType="separate"/>
      </w:r>
      <w:ins w:id="61" w:author="Huawei r1" w:date="2021-11-15T10:04:00Z">
        <w:r>
          <w:t>11</w:t>
        </w:r>
        <w:r>
          <w:fldChar w:fldCharType="end"/>
        </w:r>
      </w:ins>
    </w:p>
    <w:p w14:paraId="52DAC7CE" w14:textId="74C12113" w:rsidR="00B275F0" w:rsidRDefault="00B275F0">
      <w:pPr>
        <w:pStyle w:val="TOC1"/>
        <w:rPr>
          <w:ins w:id="62" w:author="Huawei r1" w:date="2021-11-15T10:04:00Z"/>
          <w:rFonts w:asciiTheme="minorHAnsi" w:hAnsiTheme="minorHAnsi" w:cstheme="minorBidi"/>
          <w:kern w:val="2"/>
          <w:sz w:val="21"/>
          <w:szCs w:val="22"/>
          <w:lang w:val="en-US" w:eastAsia="zh-CN"/>
        </w:rPr>
      </w:pPr>
      <w:ins w:id="63" w:author="Huawei r1" w:date="2021-11-15T10:04: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_Toc87863117 \h </w:instrText>
        </w:r>
      </w:ins>
      <w:r>
        <w:fldChar w:fldCharType="separate"/>
      </w:r>
      <w:ins w:id="64" w:author="Huawei r1" w:date="2021-11-15T10:04:00Z">
        <w:r>
          <w:t>12</w:t>
        </w:r>
        <w:r>
          <w:fldChar w:fldCharType="end"/>
        </w:r>
      </w:ins>
    </w:p>
    <w:p w14:paraId="2E3018F5" w14:textId="6266FF8C" w:rsidR="00B275F0" w:rsidRDefault="00B275F0">
      <w:pPr>
        <w:pStyle w:val="TOC2"/>
        <w:rPr>
          <w:ins w:id="65" w:author="Huawei r1" w:date="2021-11-15T10:04:00Z"/>
          <w:rFonts w:asciiTheme="minorHAnsi" w:hAnsiTheme="minorHAnsi" w:cstheme="minorBidi"/>
          <w:kern w:val="2"/>
          <w:sz w:val="21"/>
          <w:szCs w:val="22"/>
          <w:lang w:val="en-US" w:eastAsia="zh-CN"/>
        </w:rPr>
      </w:pPr>
      <w:ins w:id="66" w:author="Huawei r1" w:date="2021-11-15T10:04:00Z">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_Toc87863118 \h </w:instrText>
        </w:r>
      </w:ins>
      <w:r>
        <w:fldChar w:fldCharType="separate"/>
      </w:r>
      <w:ins w:id="67" w:author="Huawei r1" w:date="2021-11-15T10:04:00Z">
        <w:r>
          <w:t>12</w:t>
        </w:r>
        <w:r>
          <w:fldChar w:fldCharType="end"/>
        </w:r>
      </w:ins>
    </w:p>
    <w:p w14:paraId="063A30CB" w14:textId="6BC32613" w:rsidR="00B275F0" w:rsidRDefault="00B275F0">
      <w:pPr>
        <w:pStyle w:val="TOC3"/>
        <w:rPr>
          <w:ins w:id="68" w:author="Huawei r1" w:date="2021-11-15T10:04:00Z"/>
          <w:rFonts w:asciiTheme="minorHAnsi" w:hAnsiTheme="minorHAnsi" w:cstheme="minorBidi"/>
          <w:kern w:val="2"/>
          <w:sz w:val="21"/>
          <w:szCs w:val="22"/>
          <w:lang w:val="en-US" w:eastAsia="zh-CN"/>
        </w:rPr>
      </w:pPr>
      <w:ins w:id="69" w:author="Huawei r1" w:date="2021-11-15T10:04:00Z">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_Toc87863119 \h </w:instrText>
        </w:r>
      </w:ins>
      <w:r>
        <w:fldChar w:fldCharType="separate"/>
      </w:r>
      <w:ins w:id="70" w:author="Huawei r1" w:date="2021-11-15T10:04:00Z">
        <w:r>
          <w:t>12</w:t>
        </w:r>
        <w:r>
          <w:fldChar w:fldCharType="end"/>
        </w:r>
      </w:ins>
    </w:p>
    <w:p w14:paraId="016EA1A9" w14:textId="1F8BDC0D" w:rsidR="00B275F0" w:rsidRDefault="00B275F0">
      <w:pPr>
        <w:pStyle w:val="TOC3"/>
        <w:rPr>
          <w:ins w:id="71" w:author="Huawei r1" w:date="2021-11-15T10:04:00Z"/>
          <w:rFonts w:asciiTheme="minorHAnsi" w:hAnsiTheme="minorHAnsi" w:cstheme="minorBidi"/>
          <w:kern w:val="2"/>
          <w:sz w:val="21"/>
          <w:szCs w:val="22"/>
          <w:lang w:val="en-US" w:eastAsia="zh-CN"/>
        </w:rPr>
      </w:pPr>
      <w:ins w:id="72" w:author="Huawei r1" w:date="2021-11-15T10:04:00Z">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_Toc87863120 \h </w:instrText>
        </w:r>
      </w:ins>
      <w:r>
        <w:fldChar w:fldCharType="separate"/>
      </w:r>
      <w:ins w:id="73" w:author="Huawei r1" w:date="2021-11-15T10:04:00Z">
        <w:r>
          <w:t>12</w:t>
        </w:r>
        <w:r>
          <w:fldChar w:fldCharType="end"/>
        </w:r>
      </w:ins>
    </w:p>
    <w:p w14:paraId="0C3C6F91" w14:textId="3B3D4612" w:rsidR="00B275F0" w:rsidRDefault="00B275F0">
      <w:pPr>
        <w:pStyle w:val="TOC3"/>
        <w:rPr>
          <w:ins w:id="74" w:author="Huawei r1" w:date="2021-11-15T10:04:00Z"/>
          <w:rFonts w:asciiTheme="minorHAnsi" w:hAnsiTheme="minorHAnsi" w:cstheme="minorBidi"/>
          <w:kern w:val="2"/>
          <w:sz w:val="21"/>
          <w:szCs w:val="22"/>
          <w:lang w:val="en-US" w:eastAsia="zh-CN"/>
        </w:rPr>
      </w:pPr>
      <w:ins w:id="75" w:author="Huawei r1" w:date="2021-11-15T10:04:00Z">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_Toc87863121 \h </w:instrText>
        </w:r>
      </w:ins>
      <w:r>
        <w:fldChar w:fldCharType="separate"/>
      </w:r>
      <w:ins w:id="76" w:author="Huawei r1" w:date="2021-11-15T10:04:00Z">
        <w:r>
          <w:t>12</w:t>
        </w:r>
        <w:r>
          <w:fldChar w:fldCharType="end"/>
        </w:r>
      </w:ins>
    </w:p>
    <w:p w14:paraId="0590D6BC" w14:textId="59DDD3C6" w:rsidR="00B275F0" w:rsidRDefault="00B275F0">
      <w:pPr>
        <w:pStyle w:val="TOC3"/>
        <w:rPr>
          <w:ins w:id="77" w:author="Huawei r1" w:date="2021-11-15T10:04:00Z"/>
          <w:rFonts w:asciiTheme="minorHAnsi" w:hAnsiTheme="minorHAnsi" w:cstheme="minorBidi"/>
          <w:kern w:val="2"/>
          <w:sz w:val="21"/>
          <w:szCs w:val="22"/>
          <w:lang w:val="en-US" w:eastAsia="zh-CN"/>
        </w:rPr>
      </w:pPr>
      <w:ins w:id="78" w:author="Huawei r1" w:date="2021-11-15T10:04:00Z">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_Toc87863122 \h </w:instrText>
        </w:r>
      </w:ins>
      <w:r>
        <w:fldChar w:fldCharType="separate"/>
      </w:r>
      <w:ins w:id="79" w:author="Huawei r1" w:date="2021-11-15T10:04:00Z">
        <w:r>
          <w:t>12</w:t>
        </w:r>
        <w:r>
          <w:fldChar w:fldCharType="end"/>
        </w:r>
      </w:ins>
    </w:p>
    <w:p w14:paraId="208AAD19" w14:textId="0B57A22F" w:rsidR="00B275F0" w:rsidRDefault="00B275F0">
      <w:pPr>
        <w:pStyle w:val="TOC2"/>
        <w:rPr>
          <w:ins w:id="80" w:author="Huawei r1" w:date="2021-11-15T10:04:00Z"/>
          <w:rFonts w:asciiTheme="minorHAnsi" w:hAnsiTheme="minorHAnsi" w:cstheme="minorBidi"/>
          <w:kern w:val="2"/>
          <w:sz w:val="21"/>
          <w:szCs w:val="22"/>
          <w:lang w:val="en-US" w:eastAsia="zh-CN"/>
        </w:rPr>
      </w:pPr>
      <w:ins w:id="81" w:author="Huawei r1" w:date="2021-11-15T10:04:00Z">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_Toc87863123 \h </w:instrText>
        </w:r>
      </w:ins>
      <w:r>
        <w:fldChar w:fldCharType="separate"/>
      </w:r>
      <w:ins w:id="82" w:author="Huawei r1" w:date="2021-11-15T10:04:00Z">
        <w:r>
          <w:t>13</w:t>
        </w:r>
        <w:r>
          <w:fldChar w:fldCharType="end"/>
        </w:r>
      </w:ins>
    </w:p>
    <w:p w14:paraId="031F5C29" w14:textId="5311FBAA" w:rsidR="00B275F0" w:rsidRDefault="00B275F0">
      <w:pPr>
        <w:pStyle w:val="TOC3"/>
        <w:rPr>
          <w:ins w:id="83" w:author="Huawei r1" w:date="2021-11-15T10:04:00Z"/>
          <w:rFonts w:asciiTheme="minorHAnsi" w:hAnsiTheme="minorHAnsi" w:cstheme="minorBidi"/>
          <w:kern w:val="2"/>
          <w:sz w:val="21"/>
          <w:szCs w:val="22"/>
          <w:lang w:val="en-US" w:eastAsia="zh-CN"/>
        </w:rPr>
      </w:pPr>
      <w:ins w:id="84" w:author="Huawei r1" w:date="2021-11-15T10:04:00Z">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_Toc87863124 \h </w:instrText>
        </w:r>
      </w:ins>
      <w:r>
        <w:fldChar w:fldCharType="separate"/>
      </w:r>
      <w:ins w:id="85" w:author="Huawei r1" w:date="2021-11-15T10:04:00Z">
        <w:r>
          <w:t>13</w:t>
        </w:r>
        <w:r>
          <w:fldChar w:fldCharType="end"/>
        </w:r>
      </w:ins>
    </w:p>
    <w:p w14:paraId="651F31F9" w14:textId="25B2F25B" w:rsidR="00B275F0" w:rsidRDefault="00B275F0">
      <w:pPr>
        <w:pStyle w:val="TOC3"/>
        <w:rPr>
          <w:ins w:id="86" w:author="Huawei r1" w:date="2021-11-15T10:04:00Z"/>
          <w:rFonts w:asciiTheme="minorHAnsi" w:hAnsiTheme="minorHAnsi" w:cstheme="minorBidi"/>
          <w:kern w:val="2"/>
          <w:sz w:val="21"/>
          <w:szCs w:val="22"/>
          <w:lang w:val="en-US" w:eastAsia="zh-CN"/>
        </w:rPr>
      </w:pPr>
      <w:ins w:id="87" w:author="Huawei r1" w:date="2021-11-15T10:04:00Z">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_Toc87863125 \h </w:instrText>
        </w:r>
      </w:ins>
      <w:r>
        <w:fldChar w:fldCharType="separate"/>
      </w:r>
      <w:ins w:id="88" w:author="Huawei r1" w:date="2021-11-15T10:04:00Z">
        <w:r>
          <w:t>13</w:t>
        </w:r>
        <w:r>
          <w:fldChar w:fldCharType="end"/>
        </w:r>
      </w:ins>
    </w:p>
    <w:p w14:paraId="78CD11EF" w14:textId="5D496203" w:rsidR="00B275F0" w:rsidRDefault="00B275F0">
      <w:pPr>
        <w:pStyle w:val="TOC3"/>
        <w:rPr>
          <w:ins w:id="89" w:author="Huawei r1" w:date="2021-11-15T10:04:00Z"/>
          <w:rFonts w:asciiTheme="minorHAnsi" w:hAnsiTheme="minorHAnsi" w:cstheme="minorBidi"/>
          <w:kern w:val="2"/>
          <w:sz w:val="21"/>
          <w:szCs w:val="22"/>
          <w:lang w:val="en-US" w:eastAsia="zh-CN"/>
        </w:rPr>
      </w:pPr>
      <w:ins w:id="90" w:author="Huawei r1" w:date="2021-11-15T10:04:00Z">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_Toc87863126 \h </w:instrText>
        </w:r>
      </w:ins>
      <w:r>
        <w:fldChar w:fldCharType="separate"/>
      </w:r>
      <w:ins w:id="91" w:author="Huawei r1" w:date="2021-11-15T10:04:00Z">
        <w:r>
          <w:t>13</w:t>
        </w:r>
        <w:r>
          <w:fldChar w:fldCharType="end"/>
        </w:r>
      </w:ins>
    </w:p>
    <w:p w14:paraId="6E35E945" w14:textId="54EEFD86" w:rsidR="00B275F0" w:rsidRDefault="00B275F0">
      <w:pPr>
        <w:pStyle w:val="TOC2"/>
        <w:rPr>
          <w:ins w:id="92" w:author="Huawei r1" w:date="2021-11-15T10:04:00Z"/>
          <w:rFonts w:asciiTheme="minorHAnsi" w:hAnsiTheme="minorHAnsi" w:cstheme="minorBidi"/>
          <w:kern w:val="2"/>
          <w:sz w:val="21"/>
          <w:szCs w:val="22"/>
          <w:lang w:val="en-US" w:eastAsia="zh-CN"/>
        </w:rPr>
      </w:pPr>
      <w:ins w:id="93" w:author="Huawei r1" w:date="2021-11-15T10:04:00Z">
        <w:r>
          <w:t>6.3</w:t>
        </w:r>
        <w:r>
          <w:rPr>
            <w:rFonts w:asciiTheme="minorHAnsi" w:hAnsiTheme="minorHAnsi" w:cstheme="minorBidi"/>
            <w:kern w:val="2"/>
            <w:sz w:val="21"/>
            <w:szCs w:val="22"/>
            <w:lang w:val="en-US" w:eastAsia="zh-CN"/>
          </w:rPr>
          <w:tab/>
        </w:r>
        <w:r>
          <w:t>Key Issue #3: Modification or revocation of user consent</w:t>
        </w:r>
        <w:r>
          <w:tab/>
        </w:r>
        <w:r>
          <w:fldChar w:fldCharType="begin"/>
        </w:r>
        <w:r>
          <w:instrText xml:space="preserve"> PAGEREF _Toc87863127 \h </w:instrText>
        </w:r>
      </w:ins>
      <w:r>
        <w:fldChar w:fldCharType="separate"/>
      </w:r>
      <w:ins w:id="94" w:author="Huawei r1" w:date="2021-11-15T10:04:00Z">
        <w:r>
          <w:t>13</w:t>
        </w:r>
        <w:r>
          <w:fldChar w:fldCharType="end"/>
        </w:r>
      </w:ins>
    </w:p>
    <w:p w14:paraId="2542E831" w14:textId="1F6F9D04" w:rsidR="00B275F0" w:rsidRDefault="00B275F0">
      <w:pPr>
        <w:pStyle w:val="TOC3"/>
        <w:rPr>
          <w:ins w:id="95" w:author="Huawei r1" w:date="2021-11-15T10:04:00Z"/>
          <w:rFonts w:asciiTheme="minorHAnsi" w:hAnsiTheme="minorHAnsi" w:cstheme="minorBidi"/>
          <w:kern w:val="2"/>
          <w:sz w:val="21"/>
          <w:szCs w:val="22"/>
          <w:lang w:val="en-US" w:eastAsia="zh-CN"/>
        </w:rPr>
      </w:pPr>
      <w:ins w:id="96" w:author="Huawei r1" w:date="2021-11-15T10:04: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_Toc87863128 \h </w:instrText>
        </w:r>
      </w:ins>
      <w:r>
        <w:fldChar w:fldCharType="separate"/>
      </w:r>
      <w:ins w:id="97" w:author="Huawei r1" w:date="2021-11-15T10:04:00Z">
        <w:r>
          <w:t>13</w:t>
        </w:r>
        <w:r>
          <w:fldChar w:fldCharType="end"/>
        </w:r>
      </w:ins>
    </w:p>
    <w:p w14:paraId="12D2577A" w14:textId="1F80D32B" w:rsidR="00B275F0" w:rsidRDefault="00B275F0">
      <w:pPr>
        <w:pStyle w:val="TOC3"/>
        <w:rPr>
          <w:ins w:id="98" w:author="Huawei r1" w:date="2021-11-15T10:04:00Z"/>
          <w:rFonts w:asciiTheme="minorHAnsi" w:hAnsiTheme="minorHAnsi" w:cstheme="minorBidi"/>
          <w:kern w:val="2"/>
          <w:sz w:val="21"/>
          <w:szCs w:val="22"/>
          <w:lang w:val="en-US" w:eastAsia="zh-CN"/>
        </w:rPr>
      </w:pPr>
      <w:ins w:id="99" w:author="Huawei r1" w:date="2021-11-15T10:04:00Z">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_Toc87863129 \h </w:instrText>
        </w:r>
      </w:ins>
      <w:r>
        <w:fldChar w:fldCharType="separate"/>
      </w:r>
      <w:ins w:id="100" w:author="Huawei r1" w:date="2021-11-15T10:04:00Z">
        <w:r>
          <w:t>13</w:t>
        </w:r>
        <w:r>
          <w:fldChar w:fldCharType="end"/>
        </w:r>
      </w:ins>
    </w:p>
    <w:p w14:paraId="2A729539" w14:textId="23C49E92" w:rsidR="00B275F0" w:rsidRDefault="00B275F0">
      <w:pPr>
        <w:pStyle w:val="TOC3"/>
        <w:rPr>
          <w:ins w:id="101" w:author="Huawei r1" w:date="2021-11-15T10:04:00Z"/>
          <w:rFonts w:asciiTheme="minorHAnsi" w:hAnsiTheme="minorHAnsi" w:cstheme="minorBidi"/>
          <w:kern w:val="2"/>
          <w:sz w:val="21"/>
          <w:szCs w:val="22"/>
          <w:lang w:val="en-US" w:eastAsia="zh-CN"/>
        </w:rPr>
      </w:pPr>
      <w:ins w:id="102" w:author="Huawei r1" w:date="2021-11-15T10:04:00Z">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_Toc87863130 \h </w:instrText>
        </w:r>
      </w:ins>
      <w:r>
        <w:fldChar w:fldCharType="separate"/>
      </w:r>
      <w:ins w:id="103" w:author="Huawei r1" w:date="2021-11-15T10:04:00Z">
        <w:r>
          <w:t>13</w:t>
        </w:r>
        <w:r>
          <w:fldChar w:fldCharType="end"/>
        </w:r>
      </w:ins>
    </w:p>
    <w:p w14:paraId="08D38480" w14:textId="334866CB" w:rsidR="00B275F0" w:rsidRDefault="00B275F0">
      <w:pPr>
        <w:pStyle w:val="TOC2"/>
        <w:rPr>
          <w:ins w:id="104" w:author="Huawei r1" w:date="2021-11-15T10:04:00Z"/>
          <w:rFonts w:asciiTheme="minorHAnsi" w:hAnsiTheme="minorHAnsi" w:cstheme="minorBidi"/>
          <w:kern w:val="2"/>
          <w:sz w:val="21"/>
          <w:szCs w:val="22"/>
          <w:lang w:val="en-US" w:eastAsia="zh-CN"/>
        </w:rPr>
      </w:pPr>
      <w:ins w:id="105" w:author="Huawei r1" w:date="2021-11-15T10:04:00Z">
        <w:r>
          <w:t>6.4</w:t>
        </w:r>
        <w:r>
          <w:rPr>
            <w:rFonts w:asciiTheme="minorHAnsi" w:hAnsiTheme="minorHAnsi" w:cstheme="minorBidi"/>
            <w:kern w:val="2"/>
            <w:sz w:val="21"/>
            <w:szCs w:val="22"/>
            <w:lang w:val="en-US" w:eastAsia="zh-CN"/>
          </w:rPr>
          <w:tab/>
        </w:r>
        <w:r>
          <w:t>Key Issue #4: KI on relationship between the subscriber</w:t>
        </w:r>
        <w:r w:rsidRPr="00472292">
          <w:rPr>
            <w:rFonts w:eastAsia="等线"/>
          </w:rPr>
          <w:t xml:space="preserve"> and the end-users</w:t>
        </w:r>
        <w:r>
          <w:tab/>
        </w:r>
        <w:r>
          <w:fldChar w:fldCharType="begin"/>
        </w:r>
        <w:r>
          <w:instrText xml:space="preserve"> PAGEREF _Toc87863131 \h </w:instrText>
        </w:r>
      </w:ins>
      <w:r>
        <w:fldChar w:fldCharType="separate"/>
      </w:r>
      <w:ins w:id="106" w:author="Huawei r1" w:date="2021-11-15T10:04:00Z">
        <w:r>
          <w:t>14</w:t>
        </w:r>
        <w:r>
          <w:fldChar w:fldCharType="end"/>
        </w:r>
      </w:ins>
    </w:p>
    <w:p w14:paraId="358EDF58" w14:textId="3D8BFBEE" w:rsidR="00B275F0" w:rsidRDefault="00B275F0">
      <w:pPr>
        <w:pStyle w:val="TOC3"/>
        <w:rPr>
          <w:ins w:id="107" w:author="Huawei r1" w:date="2021-11-15T10:04:00Z"/>
          <w:rFonts w:asciiTheme="minorHAnsi" w:hAnsiTheme="minorHAnsi" w:cstheme="minorBidi"/>
          <w:kern w:val="2"/>
          <w:sz w:val="21"/>
          <w:szCs w:val="22"/>
          <w:lang w:val="en-US" w:eastAsia="zh-CN"/>
        </w:rPr>
      </w:pPr>
      <w:ins w:id="108" w:author="Huawei r1" w:date="2021-11-15T10:04:00Z">
        <w:r>
          <w:t>6.</w:t>
        </w:r>
        <w:r w:rsidRPr="00472292">
          <w:rPr>
            <w:rFonts w:eastAsia="等线"/>
          </w:rPr>
          <w:t>4</w:t>
        </w:r>
        <w:r w:rsidRPr="00472292">
          <w:rPr>
            <w:rFonts w:eastAsia="等线"/>
            <w:lang w:eastAsia="zh-CN"/>
          </w:rPr>
          <w:t>.1</w:t>
        </w:r>
        <w:r>
          <w:rPr>
            <w:rFonts w:asciiTheme="minorHAnsi" w:hAnsiTheme="minorHAnsi" w:cstheme="minorBidi"/>
            <w:kern w:val="2"/>
            <w:sz w:val="21"/>
            <w:szCs w:val="22"/>
            <w:lang w:val="en-US" w:eastAsia="zh-CN"/>
          </w:rPr>
          <w:tab/>
        </w:r>
        <w:r w:rsidRPr="00472292">
          <w:rPr>
            <w:rFonts w:eastAsia="等线"/>
          </w:rPr>
          <w:t>Key issue details</w:t>
        </w:r>
        <w:r>
          <w:tab/>
        </w:r>
        <w:r>
          <w:fldChar w:fldCharType="begin"/>
        </w:r>
        <w:r>
          <w:instrText xml:space="preserve"> PAGEREF _Toc87863132 \h </w:instrText>
        </w:r>
      </w:ins>
      <w:r>
        <w:fldChar w:fldCharType="separate"/>
      </w:r>
      <w:ins w:id="109" w:author="Huawei r1" w:date="2021-11-15T10:04:00Z">
        <w:r>
          <w:t>14</w:t>
        </w:r>
        <w:r>
          <w:fldChar w:fldCharType="end"/>
        </w:r>
      </w:ins>
    </w:p>
    <w:p w14:paraId="451AF954" w14:textId="1E0061B1" w:rsidR="00B275F0" w:rsidRDefault="00B275F0">
      <w:pPr>
        <w:pStyle w:val="TOC3"/>
        <w:rPr>
          <w:ins w:id="110" w:author="Huawei r1" w:date="2021-11-15T10:04:00Z"/>
          <w:rFonts w:asciiTheme="minorHAnsi" w:hAnsiTheme="minorHAnsi" w:cstheme="minorBidi"/>
          <w:kern w:val="2"/>
          <w:sz w:val="21"/>
          <w:szCs w:val="22"/>
          <w:lang w:val="en-US" w:eastAsia="zh-CN"/>
        </w:rPr>
      </w:pPr>
      <w:ins w:id="111" w:author="Huawei r1" w:date="2021-11-15T10:04:00Z">
        <w:r>
          <w:rPr>
            <w:lang w:eastAsia="zh-CN"/>
          </w:rPr>
          <w:t>6</w:t>
        </w:r>
        <w:r w:rsidRPr="00472292">
          <w:rPr>
            <w:rFonts w:eastAsia="等线"/>
          </w:rPr>
          <w:t>.</w:t>
        </w:r>
        <w:r w:rsidRPr="00472292">
          <w:rPr>
            <w:rFonts w:eastAsia="等线"/>
            <w:lang w:eastAsia="zh-CN"/>
          </w:rPr>
          <w:t>4.</w:t>
        </w:r>
        <w:r w:rsidRPr="00472292">
          <w:rPr>
            <w:rFonts w:eastAsia="等线"/>
          </w:rPr>
          <w:t>2</w:t>
        </w:r>
        <w:r>
          <w:rPr>
            <w:rFonts w:asciiTheme="minorHAnsi" w:hAnsiTheme="minorHAnsi" w:cstheme="minorBidi"/>
            <w:kern w:val="2"/>
            <w:sz w:val="21"/>
            <w:szCs w:val="22"/>
            <w:lang w:val="en-US" w:eastAsia="zh-CN"/>
          </w:rPr>
          <w:tab/>
        </w:r>
        <w:r w:rsidRPr="00472292">
          <w:rPr>
            <w:rFonts w:eastAsia="等线"/>
          </w:rPr>
          <w:t>Security Threats</w:t>
        </w:r>
        <w:r>
          <w:tab/>
        </w:r>
        <w:r>
          <w:fldChar w:fldCharType="begin"/>
        </w:r>
        <w:r>
          <w:instrText xml:space="preserve"> PAGEREF _Toc87863133 \h </w:instrText>
        </w:r>
      </w:ins>
      <w:r>
        <w:fldChar w:fldCharType="separate"/>
      </w:r>
      <w:ins w:id="112" w:author="Huawei r1" w:date="2021-11-15T10:04:00Z">
        <w:r>
          <w:t>14</w:t>
        </w:r>
        <w:r>
          <w:fldChar w:fldCharType="end"/>
        </w:r>
      </w:ins>
    </w:p>
    <w:p w14:paraId="36DBD47F" w14:textId="075E6AE4" w:rsidR="00B275F0" w:rsidRDefault="00B275F0">
      <w:pPr>
        <w:pStyle w:val="TOC3"/>
        <w:rPr>
          <w:ins w:id="113" w:author="Huawei r1" w:date="2021-11-15T10:04:00Z"/>
          <w:rFonts w:asciiTheme="minorHAnsi" w:hAnsiTheme="minorHAnsi" w:cstheme="minorBidi"/>
          <w:kern w:val="2"/>
          <w:sz w:val="21"/>
          <w:szCs w:val="22"/>
          <w:lang w:val="en-US" w:eastAsia="zh-CN"/>
        </w:rPr>
      </w:pPr>
      <w:ins w:id="114" w:author="Huawei r1" w:date="2021-11-15T10:04:00Z">
        <w:r w:rsidRPr="00472292">
          <w:rPr>
            <w:lang w:val="en-US" w:eastAsia="zh-CN"/>
          </w:rPr>
          <w:t>6</w:t>
        </w:r>
        <w:r w:rsidRPr="00472292">
          <w:rPr>
            <w:rFonts w:eastAsia="等线"/>
            <w:lang w:val="en-US"/>
          </w:rPr>
          <w:t>.</w:t>
        </w:r>
        <w:r w:rsidRPr="00472292">
          <w:rPr>
            <w:rFonts w:eastAsia="等线"/>
            <w:lang w:val="en-US" w:eastAsia="zh-CN"/>
          </w:rPr>
          <w:t>4.</w:t>
        </w:r>
        <w:r w:rsidRPr="00472292">
          <w:rPr>
            <w:rFonts w:eastAsia="等线"/>
            <w:lang w:val="en-US"/>
          </w:rPr>
          <w:t>3</w:t>
        </w:r>
        <w:r>
          <w:rPr>
            <w:rFonts w:asciiTheme="minorHAnsi" w:hAnsiTheme="minorHAnsi" w:cstheme="minorBidi"/>
            <w:kern w:val="2"/>
            <w:sz w:val="21"/>
            <w:szCs w:val="22"/>
            <w:lang w:val="en-US" w:eastAsia="zh-CN"/>
          </w:rPr>
          <w:tab/>
        </w:r>
        <w:r w:rsidRPr="00472292">
          <w:rPr>
            <w:rFonts w:eastAsia="等线"/>
            <w:lang w:val="en-US"/>
          </w:rPr>
          <w:t>Potential Requirements</w:t>
        </w:r>
        <w:r>
          <w:tab/>
        </w:r>
        <w:r>
          <w:fldChar w:fldCharType="begin"/>
        </w:r>
        <w:r>
          <w:instrText xml:space="preserve"> PAGEREF _Toc87863134 \h </w:instrText>
        </w:r>
      </w:ins>
      <w:r>
        <w:fldChar w:fldCharType="separate"/>
      </w:r>
      <w:ins w:id="115" w:author="Huawei r1" w:date="2021-11-15T10:04:00Z">
        <w:r>
          <w:t>14</w:t>
        </w:r>
        <w:r>
          <w:fldChar w:fldCharType="end"/>
        </w:r>
      </w:ins>
    </w:p>
    <w:p w14:paraId="2A73E2D5" w14:textId="69C6F6D1" w:rsidR="00B275F0" w:rsidRDefault="00B275F0">
      <w:pPr>
        <w:pStyle w:val="TOC2"/>
        <w:rPr>
          <w:ins w:id="116" w:author="Huawei r1" w:date="2021-11-15T10:04:00Z"/>
          <w:rFonts w:asciiTheme="minorHAnsi" w:hAnsiTheme="minorHAnsi" w:cstheme="minorBidi"/>
          <w:kern w:val="2"/>
          <w:sz w:val="21"/>
          <w:szCs w:val="22"/>
          <w:lang w:val="en-US" w:eastAsia="zh-CN"/>
        </w:rPr>
      </w:pPr>
      <w:ins w:id="117" w:author="Huawei r1" w:date="2021-11-15T10:04:00Z">
        <w:r>
          <w:t>6.5</w:t>
        </w:r>
        <w:r>
          <w:rPr>
            <w:rFonts w:asciiTheme="minorHAnsi" w:hAnsiTheme="minorHAnsi" w:cstheme="minorBidi"/>
            <w:kern w:val="2"/>
            <w:sz w:val="21"/>
            <w:szCs w:val="22"/>
            <w:lang w:val="en-US" w:eastAsia="zh-CN"/>
          </w:rPr>
          <w:tab/>
        </w:r>
        <w:r>
          <w:t>Key issue #5: Unambiguous naming of purposes</w:t>
        </w:r>
        <w:r>
          <w:tab/>
        </w:r>
        <w:r>
          <w:fldChar w:fldCharType="begin"/>
        </w:r>
        <w:r>
          <w:instrText xml:space="preserve"> PAGEREF _Toc87863135 \h </w:instrText>
        </w:r>
      </w:ins>
      <w:r>
        <w:fldChar w:fldCharType="separate"/>
      </w:r>
      <w:ins w:id="118" w:author="Huawei r1" w:date="2021-11-15T10:04:00Z">
        <w:r>
          <w:t>14</w:t>
        </w:r>
        <w:r>
          <w:fldChar w:fldCharType="end"/>
        </w:r>
      </w:ins>
    </w:p>
    <w:p w14:paraId="3AD1BEED" w14:textId="34A2A089" w:rsidR="00B275F0" w:rsidRDefault="00B275F0">
      <w:pPr>
        <w:pStyle w:val="TOC3"/>
        <w:rPr>
          <w:ins w:id="119" w:author="Huawei r1" w:date="2021-11-15T10:04:00Z"/>
          <w:rFonts w:asciiTheme="minorHAnsi" w:hAnsiTheme="minorHAnsi" w:cstheme="minorBidi"/>
          <w:kern w:val="2"/>
          <w:sz w:val="21"/>
          <w:szCs w:val="22"/>
          <w:lang w:val="en-US" w:eastAsia="zh-CN"/>
        </w:rPr>
      </w:pPr>
      <w:ins w:id="120" w:author="Huawei r1" w:date="2021-11-15T10:04:00Z">
        <w:r>
          <w:t>6.5.0</w:t>
        </w:r>
        <w:r>
          <w:rPr>
            <w:rFonts w:asciiTheme="minorHAnsi" w:hAnsiTheme="minorHAnsi" w:cstheme="minorBidi"/>
            <w:kern w:val="2"/>
            <w:sz w:val="21"/>
            <w:szCs w:val="22"/>
            <w:lang w:val="en-US" w:eastAsia="zh-CN"/>
          </w:rPr>
          <w:tab/>
        </w:r>
        <w:r>
          <w:t>Use case mapping</w:t>
        </w:r>
        <w:r>
          <w:tab/>
        </w:r>
        <w:r>
          <w:fldChar w:fldCharType="begin"/>
        </w:r>
        <w:r>
          <w:instrText xml:space="preserve"> PAGEREF _Toc87863136 \h </w:instrText>
        </w:r>
      </w:ins>
      <w:r>
        <w:fldChar w:fldCharType="separate"/>
      </w:r>
      <w:ins w:id="121" w:author="Huawei r1" w:date="2021-11-15T10:04:00Z">
        <w:r>
          <w:t>14</w:t>
        </w:r>
        <w:r>
          <w:fldChar w:fldCharType="end"/>
        </w:r>
      </w:ins>
    </w:p>
    <w:p w14:paraId="1B9650C2" w14:textId="5E85D274" w:rsidR="00B275F0" w:rsidRDefault="00B275F0">
      <w:pPr>
        <w:pStyle w:val="TOC3"/>
        <w:rPr>
          <w:ins w:id="122" w:author="Huawei r1" w:date="2021-11-15T10:04:00Z"/>
          <w:rFonts w:asciiTheme="minorHAnsi" w:hAnsiTheme="minorHAnsi" w:cstheme="minorBidi"/>
          <w:kern w:val="2"/>
          <w:sz w:val="21"/>
          <w:szCs w:val="22"/>
          <w:lang w:val="en-US" w:eastAsia="zh-CN"/>
        </w:rPr>
      </w:pPr>
      <w:ins w:id="123" w:author="Huawei r1" w:date="2021-11-15T10:04:00Z">
        <w:r>
          <w:t>6.5.1</w:t>
        </w:r>
        <w:r>
          <w:rPr>
            <w:rFonts w:asciiTheme="minorHAnsi" w:hAnsiTheme="minorHAnsi" w:cstheme="minorBidi"/>
            <w:kern w:val="2"/>
            <w:sz w:val="21"/>
            <w:szCs w:val="22"/>
            <w:lang w:val="en-US" w:eastAsia="zh-CN"/>
          </w:rPr>
          <w:tab/>
        </w:r>
        <w:r>
          <w:t>Key issue details</w:t>
        </w:r>
        <w:r>
          <w:tab/>
        </w:r>
        <w:r>
          <w:fldChar w:fldCharType="begin"/>
        </w:r>
        <w:r>
          <w:instrText xml:space="preserve"> PAGEREF _Toc87863137 \h </w:instrText>
        </w:r>
      </w:ins>
      <w:r>
        <w:fldChar w:fldCharType="separate"/>
      </w:r>
      <w:ins w:id="124" w:author="Huawei r1" w:date="2021-11-15T10:04:00Z">
        <w:r>
          <w:t>14</w:t>
        </w:r>
        <w:r>
          <w:fldChar w:fldCharType="end"/>
        </w:r>
      </w:ins>
    </w:p>
    <w:p w14:paraId="70A4E0F7" w14:textId="1E6D9F60" w:rsidR="00B275F0" w:rsidRDefault="00B275F0">
      <w:pPr>
        <w:pStyle w:val="TOC3"/>
        <w:rPr>
          <w:ins w:id="125" w:author="Huawei r1" w:date="2021-11-15T10:04:00Z"/>
          <w:rFonts w:asciiTheme="minorHAnsi" w:hAnsiTheme="minorHAnsi" w:cstheme="minorBidi"/>
          <w:kern w:val="2"/>
          <w:sz w:val="21"/>
          <w:szCs w:val="22"/>
          <w:lang w:val="en-US" w:eastAsia="zh-CN"/>
        </w:rPr>
      </w:pPr>
      <w:ins w:id="126" w:author="Huawei r1" w:date="2021-11-15T10:04:00Z">
        <w:r>
          <w:t>6.5.2</w:t>
        </w:r>
        <w:r>
          <w:rPr>
            <w:rFonts w:asciiTheme="minorHAnsi" w:hAnsiTheme="minorHAnsi" w:cstheme="minorBidi"/>
            <w:kern w:val="2"/>
            <w:sz w:val="21"/>
            <w:szCs w:val="22"/>
            <w:lang w:val="en-US" w:eastAsia="zh-CN"/>
          </w:rPr>
          <w:tab/>
        </w:r>
        <w:r>
          <w:t>Security threats</w:t>
        </w:r>
        <w:r>
          <w:tab/>
        </w:r>
        <w:r>
          <w:fldChar w:fldCharType="begin"/>
        </w:r>
        <w:r>
          <w:instrText xml:space="preserve"> PAGEREF _Toc87863138 \h </w:instrText>
        </w:r>
      </w:ins>
      <w:r>
        <w:fldChar w:fldCharType="separate"/>
      </w:r>
      <w:ins w:id="127" w:author="Huawei r1" w:date="2021-11-15T10:04:00Z">
        <w:r>
          <w:t>14</w:t>
        </w:r>
        <w:r>
          <w:fldChar w:fldCharType="end"/>
        </w:r>
      </w:ins>
    </w:p>
    <w:p w14:paraId="0057504E" w14:textId="41A160C4" w:rsidR="00B275F0" w:rsidRDefault="00B275F0">
      <w:pPr>
        <w:pStyle w:val="TOC3"/>
        <w:rPr>
          <w:ins w:id="128" w:author="Huawei r1" w:date="2021-11-15T10:04:00Z"/>
          <w:rFonts w:asciiTheme="minorHAnsi" w:hAnsiTheme="minorHAnsi" w:cstheme="minorBidi"/>
          <w:kern w:val="2"/>
          <w:sz w:val="21"/>
          <w:szCs w:val="22"/>
          <w:lang w:val="en-US" w:eastAsia="zh-CN"/>
        </w:rPr>
      </w:pPr>
      <w:ins w:id="129" w:author="Huawei r1" w:date="2021-11-15T10:04:00Z">
        <w:r>
          <w:t>6.5.3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_Toc87863139 \h </w:instrText>
        </w:r>
      </w:ins>
      <w:r>
        <w:fldChar w:fldCharType="separate"/>
      </w:r>
      <w:ins w:id="130" w:author="Huawei r1" w:date="2021-11-15T10:04:00Z">
        <w:r>
          <w:t>14</w:t>
        </w:r>
        <w:r>
          <w:fldChar w:fldCharType="end"/>
        </w:r>
      </w:ins>
    </w:p>
    <w:p w14:paraId="30B07B75" w14:textId="468F1454" w:rsidR="00B275F0" w:rsidRDefault="00B275F0">
      <w:pPr>
        <w:pStyle w:val="TOC1"/>
        <w:rPr>
          <w:ins w:id="131" w:author="Huawei r1" w:date="2021-11-15T10:04:00Z"/>
          <w:rFonts w:asciiTheme="minorHAnsi" w:hAnsiTheme="minorHAnsi" w:cstheme="minorBidi"/>
          <w:kern w:val="2"/>
          <w:sz w:val="21"/>
          <w:szCs w:val="22"/>
          <w:lang w:val="en-US" w:eastAsia="zh-CN"/>
        </w:rPr>
      </w:pPr>
      <w:ins w:id="132" w:author="Huawei r1" w:date="2021-11-15T10:04: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_Toc87863140 \h </w:instrText>
        </w:r>
      </w:ins>
      <w:r>
        <w:fldChar w:fldCharType="separate"/>
      </w:r>
      <w:ins w:id="133" w:author="Huawei r1" w:date="2021-11-15T10:04:00Z">
        <w:r>
          <w:t>15</w:t>
        </w:r>
        <w:r>
          <w:fldChar w:fldCharType="end"/>
        </w:r>
      </w:ins>
    </w:p>
    <w:p w14:paraId="7D7CF70B" w14:textId="3E212C68" w:rsidR="00B275F0" w:rsidRDefault="00B275F0">
      <w:pPr>
        <w:pStyle w:val="TOC2"/>
        <w:rPr>
          <w:ins w:id="134" w:author="Huawei r1" w:date="2021-11-15T10:04:00Z"/>
          <w:rFonts w:asciiTheme="minorHAnsi" w:hAnsiTheme="minorHAnsi" w:cstheme="minorBidi"/>
          <w:kern w:val="2"/>
          <w:sz w:val="21"/>
          <w:szCs w:val="22"/>
          <w:lang w:val="en-US" w:eastAsia="zh-CN"/>
        </w:rPr>
      </w:pPr>
      <w:ins w:id="135" w:author="Huawei r1" w:date="2021-11-15T10:04: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_Toc87863141 \h </w:instrText>
        </w:r>
      </w:ins>
      <w:r>
        <w:fldChar w:fldCharType="separate"/>
      </w:r>
      <w:ins w:id="136" w:author="Huawei r1" w:date="2021-11-15T10:04:00Z">
        <w:r>
          <w:t>15</w:t>
        </w:r>
        <w:r>
          <w:fldChar w:fldCharType="end"/>
        </w:r>
      </w:ins>
    </w:p>
    <w:p w14:paraId="3E1E4A6C" w14:textId="4C208390" w:rsidR="00B275F0" w:rsidRDefault="00B275F0">
      <w:pPr>
        <w:pStyle w:val="TOC2"/>
        <w:rPr>
          <w:ins w:id="137" w:author="Huawei r1" w:date="2021-11-15T10:04:00Z"/>
          <w:rFonts w:asciiTheme="minorHAnsi" w:hAnsiTheme="minorHAnsi" w:cstheme="minorBidi"/>
          <w:kern w:val="2"/>
          <w:sz w:val="21"/>
          <w:szCs w:val="22"/>
          <w:lang w:val="en-US" w:eastAsia="zh-CN"/>
        </w:rPr>
      </w:pPr>
      <w:ins w:id="138" w:author="Huawei r1" w:date="2021-11-15T10:04:00Z">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_Toc87863142 \h </w:instrText>
        </w:r>
      </w:ins>
      <w:r>
        <w:fldChar w:fldCharType="separate"/>
      </w:r>
      <w:ins w:id="139" w:author="Huawei r1" w:date="2021-11-15T10:04:00Z">
        <w:r>
          <w:t>15</w:t>
        </w:r>
        <w:r>
          <w:fldChar w:fldCharType="end"/>
        </w:r>
      </w:ins>
    </w:p>
    <w:p w14:paraId="2B19DA97" w14:textId="41AA01BF" w:rsidR="00B275F0" w:rsidRDefault="00B275F0">
      <w:pPr>
        <w:pStyle w:val="TOC3"/>
        <w:rPr>
          <w:ins w:id="140" w:author="Huawei r1" w:date="2021-11-15T10:04:00Z"/>
          <w:rFonts w:asciiTheme="minorHAnsi" w:hAnsiTheme="minorHAnsi" w:cstheme="minorBidi"/>
          <w:kern w:val="2"/>
          <w:sz w:val="21"/>
          <w:szCs w:val="22"/>
          <w:lang w:val="en-US" w:eastAsia="zh-CN"/>
        </w:rPr>
      </w:pPr>
      <w:ins w:id="141" w:author="Huawei r1" w:date="2021-11-15T10:04:00Z">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_Toc87863143 \h </w:instrText>
        </w:r>
      </w:ins>
      <w:r>
        <w:fldChar w:fldCharType="separate"/>
      </w:r>
      <w:ins w:id="142" w:author="Huawei r1" w:date="2021-11-15T10:04:00Z">
        <w:r>
          <w:t>15</w:t>
        </w:r>
        <w:r>
          <w:fldChar w:fldCharType="end"/>
        </w:r>
      </w:ins>
    </w:p>
    <w:p w14:paraId="19E3A607" w14:textId="79A38C9C" w:rsidR="00B275F0" w:rsidRDefault="00B275F0">
      <w:pPr>
        <w:pStyle w:val="TOC3"/>
        <w:rPr>
          <w:ins w:id="143" w:author="Huawei r1" w:date="2021-11-15T10:04:00Z"/>
          <w:rFonts w:asciiTheme="minorHAnsi" w:hAnsiTheme="minorHAnsi" w:cstheme="minorBidi"/>
          <w:kern w:val="2"/>
          <w:sz w:val="21"/>
          <w:szCs w:val="22"/>
          <w:lang w:val="en-US" w:eastAsia="zh-CN"/>
        </w:rPr>
      </w:pPr>
      <w:ins w:id="144" w:author="Huawei r1" w:date="2021-11-15T10:04:00Z">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_Toc87863144 \h </w:instrText>
        </w:r>
      </w:ins>
      <w:r>
        <w:fldChar w:fldCharType="separate"/>
      </w:r>
      <w:ins w:id="145" w:author="Huawei r1" w:date="2021-11-15T10:04:00Z">
        <w:r>
          <w:t>16</w:t>
        </w:r>
        <w:r>
          <w:fldChar w:fldCharType="end"/>
        </w:r>
      </w:ins>
    </w:p>
    <w:p w14:paraId="4D6525D8" w14:textId="4D37FA5E" w:rsidR="00B275F0" w:rsidRDefault="00B275F0">
      <w:pPr>
        <w:pStyle w:val="TOC3"/>
        <w:rPr>
          <w:ins w:id="146" w:author="Huawei r1" w:date="2021-11-15T10:04:00Z"/>
          <w:rFonts w:asciiTheme="minorHAnsi" w:hAnsiTheme="minorHAnsi" w:cstheme="minorBidi"/>
          <w:kern w:val="2"/>
          <w:sz w:val="21"/>
          <w:szCs w:val="22"/>
          <w:lang w:val="en-US" w:eastAsia="zh-CN"/>
        </w:rPr>
      </w:pPr>
      <w:ins w:id="147" w:author="Huawei r1" w:date="2021-11-15T10:04:00Z">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_Toc87863145 \h </w:instrText>
        </w:r>
      </w:ins>
      <w:r>
        <w:fldChar w:fldCharType="separate"/>
      </w:r>
      <w:ins w:id="148" w:author="Huawei r1" w:date="2021-11-15T10:04:00Z">
        <w:r>
          <w:t>16</w:t>
        </w:r>
        <w:r>
          <w:fldChar w:fldCharType="end"/>
        </w:r>
      </w:ins>
    </w:p>
    <w:p w14:paraId="3C69BE5D" w14:textId="6C63793E" w:rsidR="00B275F0" w:rsidRDefault="00B275F0">
      <w:pPr>
        <w:pStyle w:val="TOC2"/>
        <w:rPr>
          <w:ins w:id="149" w:author="Huawei r1" w:date="2021-11-15T10:04:00Z"/>
          <w:rFonts w:asciiTheme="minorHAnsi" w:hAnsiTheme="minorHAnsi" w:cstheme="minorBidi"/>
          <w:kern w:val="2"/>
          <w:sz w:val="21"/>
          <w:szCs w:val="22"/>
          <w:lang w:val="en-US" w:eastAsia="zh-CN"/>
        </w:rPr>
      </w:pPr>
      <w:ins w:id="150" w:author="Huawei r1" w:date="2021-11-15T10:04:00Z">
        <w:r>
          <w:t>7.2</w:t>
        </w:r>
        <w:r>
          <w:rPr>
            <w:rFonts w:asciiTheme="minorHAnsi" w:hAnsiTheme="minorHAnsi" w:cstheme="minorBidi"/>
            <w:kern w:val="2"/>
            <w:sz w:val="21"/>
            <w:szCs w:val="22"/>
            <w:lang w:val="en-US" w:eastAsia="zh-CN"/>
          </w:rPr>
          <w:tab/>
        </w:r>
        <w:r>
          <w:t>Solution #2: User Consent for UE Related Analytics of</w:t>
        </w:r>
        <w:r w:rsidRPr="00472292">
          <w:t xml:space="preserve"> </w:t>
        </w:r>
        <w:r>
          <w:t>NWDAF</w:t>
        </w:r>
        <w:r>
          <w:tab/>
        </w:r>
        <w:r>
          <w:fldChar w:fldCharType="begin"/>
        </w:r>
        <w:r>
          <w:instrText xml:space="preserve"> PAGEREF _Toc87863146 \h </w:instrText>
        </w:r>
      </w:ins>
      <w:r>
        <w:fldChar w:fldCharType="separate"/>
      </w:r>
      <w:ins w:id="151" w:author="Huawei r1" w:date="2021-11-15T10:04:00Z">
        <w:r>
          <w:t>17</w:t>
        </w:r>
        <w:r>
          <w:fldChar w:fldCharType="end"/>
        </w:r>
      </w:ins>
    </w:p>
    <w:p w14:paraId="3FB8C908" w14:textId="370EA738" w:rsidR="00B275F0" w:rsidRDefault="00B275F0">
      <w:pPr>
        <w:pStyle w:val="TOC3"/>
        <w:rPr>
          <w:ins w:id="152" w:author="Huawei r1" w:date="2021-11-15T10:04:00Z"/>
          <w:rFonts w:asciiTheme="minorHAnsi" w:hAnsiTheme="minorHAnsi" w:cstheme="minorBidi"/>
          <w:kern w:val="2"/>
          <w:sz w:val="21"/>
          <w:szCs w:val="22"/>
          <w:lang w:val="en-US" w:eastAsia="zh-CN"/>
        </w:rPr>
      </w:pPr>
      <w:ins w:id="153" w:author="Huawei r1" w:date="2021-11-15T10:04:00Z">
        <w:r>
          <w:t>7.2.1</w:t>
        </w:r>
        <w:r>
          <w:rPr>
            <w:rFonts w:asciiTheme="minorHAnsi" w:hAnsiTheme="minorHAnsi" w:cstheme="minorBidi"/>
            <w:kern w:val="2"/>
            <w:sz w:val="21"/>
            <w:szCs w:val="22"/>
            <w:lang w:val="en-US" w:eastAsia="zh-CN"/>
          </w:rPr>
          <w:tab/>
        </w:r>
        <w:r>
          <w:t>Solution overview</w:t>
        </w:r>
        <w:r>
          <w:tab/>
        </w:r>
        <w:r>
          <w:fldChar w:fldCharType="begin"/>
        </w:r>
        <w:r>
          <w:instrText xml:space="preserve"> PAGEREF _Toc87863147 \h </w:instrText>
        </w:r>
      </w:ins>
      <w:r>
        <w:fldChar w:fldCharType="separate"/>
      </w:r>
      <w:ins w:id="154" w:author="Huawei r1" w:date="2021-11-15T10:04:00Z">
        <w:r>
          <w:t>17</w:t>
        </w:r>
        <w:r>
          <w:fldChar w:fldCharType="end"/>
        </w:r>
      </w:ins>
    </w:p>
    <w:p w14:paraId="2F050A2E" w14:textId="64C99DEE" w:rsidR="00B275F0" w:rsidRDefault="00B275F0">
      <w:pPr>
        <w:pStyle w:val="TOC3"/>
        <w:rPr>
          <w:ins w:id="155" w:author="Huawei r1" w:date="2021-11-15T10:04:00Z"/>
          <w:rFonts w:asciiTheme="minorHAnsi" w:hAnsiTheme="minorHAnsi" w:cstheme="minorBidi"/>
          <w:kern w:val="2"/>
          <w:sz w:val="21"/>
          <w:szCs w:val="22"/>
          <w:lang w:val="en-US" w:eastAsia="zh-CN"/>
        </w:rPr>
      </w:pPr>
      <w:ins w:id="156" w:author="Huawei r1" w:date="2021-11-15T10:04:00Z">
        <w:r>
          <w:t>7.2.2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_Toc87863148 \h </w:instrText>
        </w:r>
      </w:ins>
      <w:r>
        <w:fldChar w:fldCharType="separate"/>
      </w:r>
      <w:ins w:id="157" w:author="Huawei r1" w:date="2021-11-15T10:04:00Z">
        <w:r>
          <w:t>17</w:t>
        </w:r>
        <w:r>
          <w:fldChar w:fldCharType="end"/>
        </w:r>
      </w:ins>
    </w:p>
    <w:p w14:paraId="6F644B1E" w14:textId="08936B13" w:rsidR="00B275F0" w:rsidRDefault="00B275F0">
      <w:pPr>
        <w:pStyle w:val="TOC4"/>
        <w:rPr>
          <w:ins w:id="158" w:author="Huawei r1" w:date="2021-11-15T10:04:00Z"/>
          <w:rFonts w:asciiTheme="minorHAnsi" w:hAnsiTheme="minorHAnsi" w:cstheme="minorBidi"/>
          <w:kern w:val="2"/>
          <w:sz w:val="21"/>
          <w:szCs w:val="22"/>
          <w:lang w:val="en-US" w:eastAsia="zh-CN"/>
        </w:rPr>
      </w:pPr>
      <w:ins w:id="159" w:author="Huawei r1" w:date="2021-11-15T10:04:00Z">
        <w:r w:rsidRPr="00472292">
          <w:rPr>
            <w:rFonts w:cs="Arial"/>
            <w:lang w:eastAsia="zh-CN"/>
          </w:rPr>
          <w:t>7.2.2.1</w:t>
        </w:r>
        <w:r>
          <w:rPr>
            <w:rFonts w:asciiTheme="minorHAnsi" w:hAnsiTheme="minorHAnsi" w:cstheme="minorBidi"/>
            <w:kern w:val="2"/>
            <w:sz w:val="21"/>
            <w:szCs w:val="22"/>
            <w:lang w:val="en-US" w:eastAsia="zh-CN"/>
          </w:rPr>
          <w:tab/>
        </w:r>
        <w:r w:rsidRPr="00472292">
          <w:rPr>
            <w:rFonts w:cs="Arial"/>
            <w:lang w:eastAsia="zh-CN"/>
          </w:rPr>
          <w:t>NF Authorization based on User Consent</w:t>
        </w:r>
        <w:r>
          <w:tab/>
        </w:r>
        <w:r>
          <w:fldChar w:fldCharType="begin"/>
        </w:r>
        <w:r>
          <w:instrText xml:space="preserve"> PAGEREF _Toc87863149 \h </w:instrText>
        </w:r>
      </w:ins>
      <w:r>
        <w:fldChar w:fldCharType="separate"/>
      </w:r>
      <w:ins w:id="160" w:author="Huawei r1" w:date="2021-11-15T10:04:00Z">
        <w:r>
          <w:t>17</w:t>
        </w:r>
        <w:r>
          <w:fldChar w:fldCharType="end"/>
        </w:r>
      </w:ins>
    </w:p>
    <w:p w14:paraId="75A2B7E1" w14:textId="16BAF6AB" w:rsidR="00B275F0" w:rsidRDefault="00B275F0">
      <w:pPr>
        <w:pStyle w:val="TOC4"/>
        <w:rPr>
          <w:ins w:id="161" w:author="Huawei r1" w:date="2021-11-15T10:04:00Z"/>
          <w:rFonts w:asciiTheme="minorHAnsi" w:hAnsiTheme="minorHAnsi" w:cstheme="minorBidi"/>
          <w:kern w:val="2"/>
          <w:sz w:val="21"/>
          <w:szCs w:val="22"/>
          <w:lang w:val="en-US" w:eastAsia="zh-CN"/>
        </w:rPr>
      </w:pPr>
      <w:ins w:id="162" w:author="Huawei r1" w:date="2021-11-15T10:04:00Z">
        <w:r w:rsidRPr="00472292">
          <w:rPr>
            <w:rFonts w:cs="Arial"/>
            <w:lang w:eastAsia="zh-CN"/>
          </w:rPr>
          <w:t>7.2.2.2</w:t>
        </w:r>
        <w:r>
          <w:rPr>
            <w:rFonts w:asciiTheme="minorHAnsi" w:hAnsiTheme="minorHAnsi" w:cstheme="minorBidi"/>
            <w:kern w:val="2"/>
            <w:sz w:val="21"/>
            <w:szCs w:val="22"/>
            <w:lang w:val="en-US" w:eastAsia="zh-CN"/>
          </w:rPr>
          <w:tab/>
        </w:r>
        <w:r w:rsidRPr="00472292">
          <w:rPr>
            <w:rFonts w:cs="Arial"/>
            <w:lang w:eastAsia="zh-CN"/>
          </w:rPr>
          <w:t>User Consent Format</w:t>
        </w:r>
        <w:r>
          <w:tab/>
        </w:r>
        <w:r>
          <w:fldChar w:fldCharType="begin"/>
        </w:r>
        <w:r>
          <w:instrText xml:space="preserve"> PAGEREF _Toc87863150 \h </w:instrText>
        </w:r>
      </w:ins>
      <w:r>
        <w:fldChar w:fldCharType="separate"/>
      </w:r>
      <w:ins w:id="163" w:author="Huawei r1" w:date="2021-11-15T10:04:00Z">
        <w:r>
          <w:t>18</w:t>
        </w:r>
        <w:r>
          <w:fldChar w:fldCharType="end"/>
        </w:r>
      </w:ins>
    </w:p>
    <w:p w14:paraId="7E7527D9" w14:textId="18378217" w:rsidR="00B275F0" w:rsidRDefault="00B275F0">
      <w:pPr>
        <w:pStyle w:val="TOC4"/>
        <w:rPr>
          <w:ins w:id="164" w:author="Huawei r1" w:date="2021-11-15T10:04:00Z"/>
          <w:rFonts w:asciiTheme="minorHAnsi" w:hAnsiTheme="minorHAnsi" w:cstheme="minorBidi"/>
          <w:kern w:val="2"/>
          <w:sz w:val="21"/>
          <w:szCs w:val="22"/>
          <w:lang w:val="en-US" w:eastAsia="zh-CN"/>
        </w:rPr>
      </w:pPr>
      <w:ins w:id="165" w:author="Huawei r1" w:date="2021-11-15T10:04:00Z">
        <w:r w:rsidRPr="00472292">
          <w:rPr>
            <w:rFonts w:cs="Arial"/>
            <w:lang w:eastAsia="zh-CN"/>
          </w:rPr>
          <w:t>7.2.2.3</w:t>
        </w:r>
        <w:r>
          <w:rPr>
            <w:rFonts w:asciiTheme="minorHAnsi" w:hAnsiTheme="minorHAnsi" w:cstheme="minorBidi"/>
            <w:kern w:val="2"/>
            <w:sz w:val="21"/>
            <w:szCs w:val="22"/>
            <w:lang w:val="en-US" w:eastAsia="zh-CN"/>
          </w:rPr>
          <w:tab/>
        </w:r>
        <w:r w:rsidRPr="00472292">
          <w:rPr>
            <w:rFonts w:cs="Arial"/>
            <w:lang w:eastAsia="zh-CN"/>
          </w:rPr>
          <w:t>Obtain of User Consent</w:t>
        </w:r>
        <w:r>
          <w:tab/>
        </w:r>
        <w:r>
          <w:fldChar w:fldCharType="begin"/>
        </w:r>
        <w:r>
          <w:instrText xml:space="preserve"> PAGEREF _Toc87863151 \h </w:instrText>
        </w:r>
      </w:ins>
      <w:r>
        <w:fldChar w:fldCharType="separate"/>
      </w:r>
      <w:ins w:id="166" w:author="Huawei r1" w:date="2021-11-15T10:04:00Z">
        <w:r>
          <w:t>18</w:t>
        </w:r>
        <w:r>
          <w:fldChar w:fldCharType="end"/>
        </w:r>
      </w:ins>
    </w:p>
    <w:p w14:paraId="6F86AC6F" w14:textId="2B76F277" w:rsidR="00B275F0" w:rsidRDefault="00B275F0">
      <w:pPr>
        <w:pStyle w:val="TOC3"/>
        <w:rPr>
          <w:ins w:id="167" w:author="Huawei r1" w:date="2021-11-15T10:04:00Z"/>
          <w:rFonts w:asciiTheme="minorHAnsi" w:hAnsiTheme="minorHAnsi" w:cstheme="minorBidi"/>
          <w:kern w:val="2"/>
          <w:sz w:val="21"/>
          <w:szCs w:val="22"/>
          <w:lang w:val="en-US" w:eastAsia="zh-CN"/>
        </w:rPr>
      </w:pPr>
      <w:ins w:id="168" w:author="Huawei r1" w:date="2021-11-15T10:04:00Z">
        <w:r>
          <w:lastRenderedPageBreak/>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_Toc87863152 \h </w:instrText>
        </w:r>
      </w:ins>
      <w:r>
        <w:fldChar w:fldCharType="separate"/>
      </w:r>
      <w:ins w:id="169" w:author="Huawei r1" w:date="2021-11-15T10:04:00Z">
        <w:r>
          <w:t>18</w:t>
        </w:r>
        <w:r>
          <w:fldChar w:fldCharType="end"/>
        </w:r>
      </w:ins>
    </w:p>
    <w:p w14:paraId="1C92213A" w14:textId="1300D8AD" w:rsidR="00B275F0" w:rsidRDefault="00B275F0">
      <w:pPr>
        <w:pStyle w:val="TOC2"/>
        <w:rPr>
          <w:ins w:id="170" w:author="Huawei r1" w:date="2021-11-15T10:04:00Z"/>
          <w:rFonts w:asciiTheme="minorHAnsi" w:hAnsiTheme="minorHAnsi" w:cstheme="minorBidi"/>
          <w:kern w:val="2"/>
          <w:sz w:val="21"/>
          <w:szCs w:val="22"/>
          <w:lang w:val="en-US" w:eastAsia="zh-CN"/>
        </w:rPr>
      </w:pPr>
      <w:ins w:id="171" w:author="Huawei r1" w:date="2021-11-15T10:04:00Z">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_Toc87863153 \h </w:instrText>
        </w:r>
      </w:ins>
      <w:r>
        <w:fldChar w:fldCharType="separate"/>
      </w:r>
      <w:ins w:id="172" w:author="Huawei r1" w:date="2021-11-15T10:04:00Z">
        <w:r>
          <w:t>18</w:t>
        </w:r>
        <w:r>
          <w:fldChar w:fldCharType="end"/>
        </w:r>
      </w:ins>
    </w:p>
    <w:p w14:paraId="2D116E23" w14:textId="3D76AC93" w:rsidR="00B275F0" w:rsidRDefault="00B275F0">
      <w:pPr>
        <w:pStyle w:val="TOC3"/>
        <w:rPr>
          <w:ins w:id="173" w:author="Huawei r1" w:date="2021-11-15T10:04:00Z"/>
          <w:rFonts w:asciiTheme="minorHAnsi" w:hAnsiTheme="minorHAnsi" w:cstheme="minorBidi"/>
          <w:kern w:val="2"/>
          <w:sz w:val="21"/>
          <w:szCs w:val="22"/>
          <w:lang w:val="en-US" w:eastAsia="zh-CN"/>
        </w:rPr>
      </w:pPr>
      <w:ins w:id="174" w:author="Huawei r1" w:date="2021-11-15T10:04:00Z">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_Toc87863154 \h </w:instrText>
        </w:r>
      </w:ins>
      <w:r>
        <w:fldChar w:fldCharType="separate"/>
      </w:r>
      <w:ins w:id="175" w:author="Huawei r1" w:date="2021-11-15T10:04:00Z">
        <w:r>
          <w:t>18</w:t>
        </w:r>
        <w:r>
          <w:fldChar w:fldCharType="end"/>
        </w:r>
      </w:ins>
    </w:p>
    <w:p w14:paraId="10BAF3CF" w14:textId="054AF604" w:rsidR="00B275F0" w:rsidRDefault="00B275F0">
      <w:pPr>
        <w:pStyle w:val="TOC3"/>
        <w:rPr>
          <w:ins w:id="176" w:author="Huawei r1" w:date="2021-11-15T10:04:00Z"/>
          <w:rFonts w:asciiTheme="minorHAnsi" w:hAnsiTheme="minorHAnsi" w:cstheme="minorBidi"/>
          <w:kern w:val="2"/>
          <w:sz w:val="21"/>
          <w:szCs w:val="22"/>
          <w:lang w:val="en-US" w:eastAsia="zh-CN"/>
        </w:rPr>
      </w:pPr>
      <w:ins w:id="177" w:author="Huawei r1" w:date="2021-11-15T10:04:00Z">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_Toc87863155 \h </w:instrText>
        </w:r>
      </w:ins>
      <w:r>
        <w:fldChar w:fldCharType="separate"/>
      </w:r>
      <w:ins w:id="178" w:author="Huawei r1" w:date="2021-11-15T10:04:00Z">
        <w:r>
          <w:t>18</w:t>
        </w:r>
        <w:r>
          <w:fldChar w:fldCharType="end"/>
        </w:r>
      </w:ins>
    </w:p>
    <w:p w14:paraId="6F27FD6D" w14:textId="2E4ED609" w:rsidR="00B275F0" w:rsidRDefault="00B275F0">
      <w:pPr>
        <w:pStyle w:val="TOC4"/>
        <w:rPr>
          <w:ins w:id="179" w:author="Huawei r1" w:date="2021-11-15T10:04:00Z"/>
          <w:rFonts w:asciiTheme="minorHAnsi" w:hAnsiTheme="minorHAnsi" w:cstheme="minorBidi"/>
          <w:kern w:val="2"/>
          <w:sz w:val="21"/>
          <w:szCs w:val="22"/>
          <w:lang w:val="en-US" w:eastAsia="zh-CN"/>
        </w:rPr>
      </w:pPr>
      <w:ins w:id="180" w:author="Huawei r1" w:date="2021-11-15T10:04:00Z">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_Toc87863156 \h </w:instrText>
        </w:r>
      </w:ins>
      <w:r>
        <w:fldChar w:fldCharType="separate"/>
      </w:r>
      <w:ins w:id="181" w:author="Huawei r1" w:date="2021-11-15T10:04:00Z">
        <w:r>
          <w:t>18</w:t>
        </w:r>
        <w:r>
          <w:fldChar w:fldCharType="end"/>
        </w:r>
      </w:ins>
    </w:p>
    <w:p w14:paraId="6C322566" w14:textId="7B9C0A47" w:rsidR="00B275F0" w:rsidRDefault="00B275F0">
      <w:pPr>
        <w:pStyle w:val="TOC4"/>
        <w:rPr>
          <w:ins w:id="182" w:author="Huawei r1" w:date="2021-11-15T10:04:00Z"/>
          <w:rFonts w:asciiTheme="minorHAnsi" w:hAnsiTheme="minorHAnsi" w:cstheme="minorBidi"/>
          <w:kern w:val="2"/>
          <w:sz w:val="21"/>
          <w:szCs w:val="22"/>
          <w:lang w:val="en-US" w:eastAsia="zh-CN"/>
        </w:rPr>
      </w:pPr>
      <w:ins w:id="183" w:author="Huawei r1" w:date="2021-11-15T10:04:00Z">
        <w:r>
          <w:rPr>
            <w:lang w:eastAsia="zh-CN"/>
          </w:rPr>
          <w:t>7.3.2.2</w:t>
        </w:r>
        <w:r>
          <w:rPr>
            <w:rFonts w:asciiTheme="minorHAnsi" w:hAnsiTheme="minorHAnsi" w:cstheme="minorBidi"/>
            <w:kern w:val="2"/>
            <w:sz w:val="21"/>
            <w:szCs w:val="22"/>
            <w:lang w:val="en-US" w:eastAsia="zh-CN"/>
          </w:rPr>
          <w:tab/>
        </w:r>
        <w:r>
          <w:rPr>
            <w:lang w:eastAsia="zh-CN"/>
          </w:rPr>
          <w:t>User Consent Format</w:t>
        </w:r>
        <w:r>
          <w:tab/>
        </w:r>
        <w:r>
          <w:fldChar w:fldCharType="begin"/>
        </w:r>
        <w:r>
          <w:instrText xml:space="preserve"> PAGEREF _Toc87863157 \h </w:instrText>
        </w:r>
      </w:ins>
      <w:r>
        <w:fldChar w:fldCharType="separate"/>
      </w:r>
      <w:ins w:id="184" w:author="Huawei r1" w:date="2021-11-15T10:04:00Z">
        <w:r>
          <w:t>19</w:t>
        </w:r>
        <w:r>
          <w:fldChar w:fldCharType="end"/>
        </w:r>
      </w:ins>
    </w:p>
    <w:p w14:paraId="5AD19BFC" w14:textId="36A7543A" w:rsidR="00B275F0" w:rsidRDefault="00B275F0">
      <w:pPr>
        <w:pStyle w:val="TOC4"/>
        <w:rPr>
          <w:ins w:id="185" w:author="Huawei r1" w:date="2021-11-15T10:04:00Z"/>
          <w:rFonts w:asciiTheme="minorHAnsi" w:hAnsiTheme="minorHAnsi" w:cstheme="minorBidi"/>
          <w:kern w:val="2"/>
          <w:sz w:val="21"/>
          <w:szCs w:val="22"/>
          <w:lang w:val="en-US" w:eastAsia="zh-CN"/>
        </w:rPr>
      </w:pPr>
      <w:ins w:id="186" w:author="Huawei r1" w:date="2021-11-15T10:04:00Z">
        <w:r>
          <w:rPr>
            <w:lang w:eastAsia="zh-CN"/>
          </w:rPr>
          <w:t>7.3.2.3</w:t>
        </w:r>
        <w:r>
          <w:rPr>
            <w:rFonts w:asciiTheme="minorHAnsi" w:hAnsiTheme="minorHAnsi" w:cstheme="minorBidi"/>
            <w:kern w:val="2"/>
            <w:sz w:val="21"/>
            <w:szCs w:val="22"/>
            <w:lang w:val="en-US" w:eastAsia="zh-CN"/>
          </w:rPr>
          <w:tab/>
        </w:r>
        <w:r>
          <w:rPr>
            <w:lang w:eastAsia="zh-CN"/>
          </w:rPr>
          <w:t>Obtain of User Consent</w:t>
        </w:r>
        <w:r>
          <w:tab/>
        </w:r>
        <w:r>
          <w:fldChar w:fldCharType="begin"/>
        </w:r>
        <w:r>
          <w:instrText xml:space="preserve"> PAGEREF _Toc87863158 \h </w:instrText>
        </w:r>
      </w:ins>
      <w:r>
        <w:fldChar w:fldCharType="separate"/>
      </w:r>
      <w:ins w:id="187" w:author="Huawei r1" w:date="2021-11-15T10:04:00Z">
        <w:r>
          <w:t>20</w:t>
        </w:r>
        <w:r>
          <w:fldChar w:fldCharType="end"/>
        </w:r>
      </w:ins>
    </w:p>
    <w:p w14:paraId="3659FBF9" w14:textId="4696BD7A" w:rsidR="00B275F0" w:rsidRDefault="00B275F0">
      <w:pPr>
        <w:pStyle w:val="TOC3"/>
        <w:rPr>
          <w:ins w:id="188" w:author="Huawei r1" w:date="2021-11-15T10:04:00Z"/>
          <w:rFonts w:asciiTheme="minorHAnsi" w:hAnsiTheme="minorHAnsi" w:cstheme="minorBidi"/>
          <w:kern w:val="2"/>
          <w:sz w:val="21"/>
          <w:szCs w:val="22"/>
          <w:lang w:val="en-US" w:eastAsia="zh-CN"/>
        </w:rPr>
      </w:pPr>
      <w:ins w:id="189" w:author="Huawei r1" w:date="2021-11-15T10:04:00Z">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_Toc87863159 \h </w:instrText>
        </w:r>
      </w:ins>
      <w:r>
        <w:fldChar w:fldCharType="separate"/>
      </w:r>
      <w:ins w:id="190" w:author="Huawei r1" w:date="2021-11-15T10:04:00Z">
        <w:r>
          <w:t>20</w:t>
        </w:r>
        <w:r>
          <w:fldChar w:fldCharType="end"/>
        </w:r>
      </w:ins>
    </w:p>
    <w:p w14:paraId="352448BD" w14:textId="4501C14C" w:rsidR="00B275F0" w:rsidRDefault="00B275F0">
      <w:pPr>
        <w:pStyle w:val="TOC2"/>
        <w:rPr>
          <w:ins w:id="191" w:author="Huawei r1" w:date="2021-11-15T10:04:00Z"/>
          <w:rFonts w:asciiTheme="minorHAnsi" w:hAnsiTheme="minorHAnsi" w:cstheme="minorBidi"/>
          <w:kern w:val="2"/>
          <w:sz w:val="21"/>
          <w:szCs w:val="22"/>
          <w:lang w:val="en-US" w:eastAsia="zh-CN"/>
        </w:rPr>
      </w:pPr>
      <w:ins w:id="192" w:author="Huawei r1" w:date="2021-11-15T10:04:00Z">
        <w:r>
          <w:t>7.4</w:t>
        </w:r>
        <w:r>
          <w:rPr>
            <w:rFonts w:asciiTheme="minorHAnsi" w:hAnsiTheme="minorHAnsi" w:cstheme="minorBidi"/>
            <w:kern w:val="2"/>
            <w:sz w:val="21"/>
            <w:szCs w:val="22"/>
            <w:lang w:val="en-US" w:eastAsia="zh-CN"/>
          </w:rPr>
          <w:tab/>
        </w:r>
        <w:r>
          <w:t>Solution #4: Check of User Consent for 3GPP Service Exposure</w:t>
        </w:r>
        <w:r>
          <w:tab/>
        </w:r>
        <w:r>
          <w:fldChar w:fldCharType="begin"/>
        </w:r>
        <w:r>
          <w:instrText xml:space="preserve"> PAGEREF _Toc87863160 \h </w:instrText>
        </w:r>
      </w:ins>
      <w:r>
        <w:fldChar w:fldCharType="separate"/>
      </w:r>
      <w:ins w:id="193" w:author="Huawei r1" w:date="2021-11-15T10:04:00Z">
        <w:r>
          <w:t>20</w:t>
        </w:r>
        <w:r>
          <w:fldChar w:fldCharType="end"/>
        </w:r>
      </w:ins>
    </w:p>
    <w:p w14:paraId="4C0746DD" w14:textId="67A64071" w:rsidR="00B275F0" w:rsidRDefault="00B275F0">
      <w:pPr>
        <w:pStyle w:val="TOC3"/>
        <w:rPr>
          <w:ins w:id="194" w:author="Huawei r1" w:date="2021-11-15T10:04:00Z"/>
          <w:rFonts w:asciiTheme="minorHAnsi" w:hAnsiTheme="minorHAnsi" w:cstheme="minorBidi"/>
          <w:kern w:val="2"/>
          <w:sz w:val="21"/>
          <w:szCs w:val="22"/>
          <w:lang w:val="en-US" w:eastAsia="zh-CN"/>
        </w:rPr>
      </w:pPr>
      <w:ins w:id="195" w:author="Huawei r1" w:date="2021-11-15T10:04:00Z">
        <w:r>
          <w:t>7.4.1</w:t>
        </w:r>
        <w:r>
          <w:rPr>
            <w:rFonts w:asciiTheme="minorHAnsi" w:hAnsiTheme="minorHAnsi" w:cstheme="minorBidi"/>
            <w:kern w:val="2"/>
            <w:sz w:val="21"/>
            <w:szCs w:val="22"/>
            <w:lang w:val="en-US" w:eastAsia="zh-CN"/>
          </w:rPr>
          <w:tab/>
        </w:r>
        <w:r>
          <w:t>Solution overview</w:t>
        </w:r>
        <w:r>
          <w:tab/>
        </w:r>
        <w:r>
          <w:fldChar w:fldCharType="begin"/>
        </w:r>
        <w:r>
          <w:instrText xml:space="preserve"> PAGEREF _Toc87863161 \h </w:instrText>
        </w:r>
      </w:ins>
      <w:r>
        <w:fldChar w:fldCharType="separate"/>
      </w:r>
      <w:ins w:id="196" w:author="Huawei r1" w:date="2021-11-15T10:04:00Z">
        <w:r>
          <w:t>20</w:t>
        </w:r>
        <w:r>
          <w:fldChar w:fldCharType="end"/>
        </w:r>
      </w:ins>
    </w:p>
    <w:p w14:paraId="4E365BB5" w14:textId="096E9738" w:rsidR="00B275F0" w:rsidRDefault="00B275F0">
      <w:pPr>
        <w:pStyle w:val="TOC3"/>
        <w:rPr>
          <w:ins w:id="197" w:author="Huawei r1" w:date="2021-11-15T10:04:00Z"/>
          <w:rFonts w:asciiTheme="minorHAnsi" w:hAnsiTheme="minorHAnsi" w:cstheme="minorBidi"/>
          <w:kern w:val="2"/>
          <w:sz w:val="21"/>
          <w:szCs w:val="22"/>
          <w:lang w:val="en-US" w:eastAsia="zh-CN"/>
        </w:rPr>
      </w:pPr>
      <w:ins w:id="198" w:author="Huawei r1" w:date="2021-11-15T10:04:00Z">
        <w:r>
          <w:t>7.4.2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_Toc87863162 \h </w:instrText>
        </w:r>
      </w:ins>
      <w:r>
        <w:fldChar w:fldCharType="separate"/>
      </w:r>
      <w:ins w:id="199" w:author="Huawei r1" w:date="2021-11-15T10:04:00Z">
        <w:r>
          <w:t>20</w:t>
        </w:r>
        <w:r>
          <w:fldChar w:fldCharType="end"/>
        </w:r>
      </w:ins>
    </w:p>
    <w:p w14:paraId="16691D47" w14:textId="512720C7" w:rsidR="00B275F0" w:rsidRDefault="00B275F0">
      <w:pPr>
        <w:pStyle w:val="TOC4"/>
        <w:rPr>
          <w:ins w:id="200" w:author="Huawei r1" w:date="2021-11-15T10:04:00Z"/>
          <w:rFonts w:asciiTheme="minorHAnsi" w:hAnsiTheme="minorHAnsi" w:cstheme="minorBidi"/>
          <w:kern w:val="2"/>
          <w:sz w:val="21"/>
          <w:szCs w:val="22"/>
          <w:lang w:val="en-US" w:eastAsia="zh-CN"/>
        </w:rPr>
      </w:pPr>
      <w:ins w:id="201" w:author="Huawei r1" w:date="2021-11-15T10:04:00Z">
        <w:r>
          <w:t>7.4.2.1</w:t>
        </w:r>
        <w:r>
          <w:rPr>
            <w:rFonts w:asciiTheme="minorHAnsi" w:hAnsiTheme="minorHAnsi" w:cstheme="minorBidi"/>
            <w:kern w:val="2"/>
            <w:sz w:val="21"/>
            <w:szCs w:val="22"/>
            <w:lang w:val="en-US" w:eastAsia="zh-CN"/>
          </w:rPr>
          <w:tab/>
        </w:r>
        <w:r>
          <w:t>Check of user consent on NEF/CAPIF</w:t>
        </w:r>
        <w:r>
          <w:tab/>
        </w:r>
        <w:r>
          <w:fldChar w:fldCharType="begin"/>
        </w:r>
        <w:r>
          <w:instrText xml:space="preserve"> PAGEREF _Toc87863163 \h </w:instrText>
        </w:r>
      </w:ins>
      <w:r>
        <w:fldChar w:fldCharType="separate"/>
      </w:r>
      <w:ins w:id="202" w:author="Huawei r1" w:date="2021-11-15T10:04:00Z">
        <w:r>
          <w:t>20</w:t>
        </w:r>
        <w:r>
          <w:fldChar w:fldCharType="end"/>
        </w:r>
      </w:ins>
    </w:p>
    <w:p w14:paraId="5994DD32" w14:textId="56FBC71F" w:rsidR="00B275F0" w:rsidRDefault="00B275F0">
      <w:pPr>
        <w:pStyle w:val="TOC4"/>
        <w:rPr>
          <w:ins w:id="203" w:author="Huawei r1" w:date="2021-11-15T10:04:00Z"/>
          <w:rFonts w:asciiTheme="minorHAnsi" w:hAnsiTheme="minorHAnsi" w:cstheme="minorBidi"/>
          <w:kern w:val="2"/>
          <w:sz w:val="21"/>
          <w:szCs w:val="22"/>
          <w:lang w:val="en-US" w:eastAsia="zh-CN"/>
        </w:rPr>
      </w:pPr>
      <w:ins w:id="204" w:author="Huawei r1" w:date="2021-11-15T10:04:00Z">
        <w:r>
          <w:rPr>
            <w:lang w:eastAsia="zh-CN"/>
          </w:rPr>
          <w:t>7.4.2.2</w:t>
        </w:r>
        <w:r>
          <w:rPr>
            <w:rFonts w:asciiTheme="minorHAnsi" w:hAnsiTheme="minorHAnsi" w:cstheme="minorBidi"/>
            <w:kern w:val="2"/>
            <w:sz w:val="21"/>
            <w:szCs w:val="22"/>
            <w:lang w:val="en-US" w:eastAsia="zh-CN"/>
          </w:rPr>
          <w:tab/>
        </w:r>
        <w:r>
          <w:rPr>
            <w:lang w:eastAsia="zh-CN"/>
          </w:rPr>
          <w:t>User Consent Parameter</w:t>
        </w:r>
        <w:r>
          <w:tab/>
        </w:r>
        <w:r>
          <w:fldChar w:fldCharType="begin"/>
        </w:r>
        <w:r>
          <w:instrText xml:space="preserve"> PAGEREF _Toc87863164 \h </w:instrText>
        </w:r>
      </w:ins>
      <w:r>
        <w:fldChar w:fldCharType="separate"/>
      </w:r>
      <w:ins w:id="205" w:author="Huawei r1" w:date="2021-11-15T10:04:00Z">
        <w:r>
          <w:t>21</w:t>
        </w:r>
        <w:r>
          <w:fldChar w:fldCharType="end"/>
        </w:r>
      </w:ins>
    </w:p>
    <w:p w14:paraId="3EF6AE0A" w14:textId="34E747FD" w:rsidR="00B275F0" w:rsidRDefault="00B275F0">
      <w:pPr>
        <w:pStyle w:val="TOC3"/>
        <w:rPr>
          <w:ins w:id="206" w:author="Huawei r1" w:date="2021-11-15T10:04:00Z"/>
          <w:rFonts w:asciiTheme="minorHAnsi" w:hAnsiTheme="minorHAnsi" w:cstheme="minorBidi"/>
          <w:kern w:val="2"/>
          <w:sz w:val="21"/>
          <w:szCs w:val="22"/>
          <w:lang w:val="en-US" w:eastAsia="zh-CN"/>
        </w:rPr>
      </w:pPr>
      <w:ins w:id="207" w:author="Huawei r1" w:date="2021-11-15T10:04:00Z">
        <w:r>
          <w:t>7.4.3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_Toc87863165 \h </w:instrText>
        </w:r>
      </w:ins>
      <w:r>
        <w:fldChar w:fldCharType="separate"/>
      </w:r>
      <w:ins w:id="208" w:author="Huawei r1" w:date="2021-11-15T10:04:00Z">
        <w:r>
          <w:t>21</w:t>
        </w:r>
        <w:r>
          <w:fldChar w:fldCharType="end"/>
        </w:r>
      </w:ins>
    </w:p>
    <w:p w14:paraId="187F9E89" w14:textId="01E63201" w:rsidR="00B275F0" w:rsidRDefault="00B275F0">
      <w:pPr>
        <w:pStyle w:val="TOC2"/>
        <w:rPr>
          <w:ins w:id="209" w:author="Huawei r1" w:date="2021-11-15T10:04:00Z"/>
          <w:rFonts w:asciiTheme="minorHAnsi" w:hAnsiTheme="minorHAnsi" w:cstheme="minorBidi"/>
          <w:kern w:val="2"/>
          <w:sz w:val="21"/>
          <w:szCs w:val="22"/>
          <w:lang w:val="en-US" w:eastAsia="zh-CN"/>
        </w:rPr>
      </w:pPr>
      <w:ins w:id="210" w:author="Huawei r1" w:date="2021-11-15T10:04:00Z">
        <w:r>
          <w:t>7.5</w:t>
        </w:r>
        <w:r>
          <w:rPr>
            <w:rFonts w:asciiTheme="minorHAnsi" w:hAnsiTheme="minorHAnsi" w:cstheme="minorBidi"/>
            <w:kern w:val="2"/>
            <w:sz w:val="21"/>
            <w:szCs w:val="22"/>
            <w:lang w:val="en-US" w:eastAsia="zh-CN"/>
          </w:rPr>
          <w:tab/>
        </w:r>
        <w:r>
          <w:t>Solution #5: Privacy preservation of transmitted data</w:t>
        </w:r>
        <w:r>
          <w:tab/>
        </w:r>
        <w:r>
          <w:fldChar w:fldCharType="begin"/>
        </w:r>
        <w:r>
          <w:instrText xml:space="preserve"> PAGEREF _Toc87863166 \h </w:instrText>
        </w:r>
      </w:ins>
      <w:r>
        <w:fldChar w:fldCharType="separate"/>
      </w:r>
      <w:ins w:id="211" w:author="Huawei r1" w:date="2021-11-15T10:04:00Z">
        <w:r>
          <w:t>22</w:t>
        </w:r>
        <w:r>
          <w:fldChar w:fldCharType="end"/>
        </w:r>
      </w:ins>
    </w:p>
    <w:p w14:paraId="72F1ACA2" w14:textId="52AC77AC" w:rsidR="00B275F0" w:rsidRDefault="00B275F0">
      <w:pPr>
        <w:pStyle w:val="TOC3"/>
        <w:rPr>
          <w:ins w:id="212" w:author="Huawei r1" w:date="2021-11-15T10:04:00Z"/>
          <w:rFonts w:asciiTheme="minorHAnsi" w:hAnsiTheme="minorHAnsi" w:cstheme="minorBidi"/>
          <w:kern w:val="2"/>
          <w:sz w:val="21"/>
          <w:szCs w:val="22"/>
          <w:lang w:val="en-US" w:eastAsia="zh-CN"/>
        </w:rPr>
      </w:pPr>
      <w:ins w:id="213" w:author="Huawei r1" w:date="2021-11-15T10:04:00Z">
        <w:r>
          <w:t>7.5.1</w:t>
        </w:r>
        <w:r>
          <w:rPr>
            <w:rFonts w:asciiTheme="minorHAnsi" w:hAnsiTheme="minorHAnsi" w:cstheme="minorBidi"/>
            <w:kern w:val="2"/>
            <w:sz w:val="21"/>
            <w:szCs w:val="22"/>
            <w:lang w:val="en-US" w:eastAsia="zh-CN"/>
          </w:rPr>
          <w:tab/>
        </w:r>
        <w:r>
          <w:t>Introduction</w:t>
        </w:r>
        <w:r>
          <w:tab/>
        </w:r>
        <w:r>
          <w:fldChar w:fldCharType="begin"/>
        </w:r>
        <w:r>
          <w:instrText xml:space="preserve"> PAGEREF _Toc87863167 \h </w:instrText>
        </w:r>
      </w:ins>
      <w:r>
        <w:fldChar w:fldCharType="separate"/>
      </w:r>
      <w:ins w:id="214" w:author="Huawei r1" w:date="2021-11-15T10:04:00Z">
        <w:r>
          <w:t>22</w:t>
        </w:r>
        <w:r>
          <w:fldChar w:fldCharType="end"/>
        </w:r>
      </w:ins>
    </w:p>
    <w:p w14:paraId="3C78ABE7" w14:textId="3068F697" w:rsidR="00B275F0" w:rsidRDefault="00B275F0">
      <w:pPr>
        <w:pStyle w:val="TOC3"/>
        <w:rPr>
          <w:ins w:id="215" w:author="Huawei r1" w:date="2021-11-15T10:04:00Z"/>
          <w:rFonts w:asciiTheme="minorHAnsi" w:hAnsiTheme="minorHAnsi" w:cstheme="minorBidi"/>
          <w:kern w:val="2"/>
          <w:sz w:val="21"/>
          <w:szCs w:val="22"/>
          <w:lang w:val="en-US" w:eastAsia="zh-CN"/>
        </w:rPr>
      </w:pPr>
      <w:ins w:id="216" w:author="Huawei r1" w:date="2021-11-15T10:04:00Z">
        <w:r>
          <w:t>7.5.2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_Toc87863168 \h </w:instrText>
        </w:r>
      </w:ins>
      <w:r>
        <w:fldChar w:fldCharType="separate"/>
      </w:r>
      <w:ins w:id="217" w:author="Huawei r1" w:date="2021-11-15T10:04:00Z">
        <w:r>
          <w:t>22</w:t>
        </w:r>
        <w:r>
          <w:fldChar w:fldCharType="end"/>
        </w:r>
      </w:ins>
    </w:p>
    <w:p w14:paraId="7C6789DE" w14:textId="05CDA651" w:rsidR="00B275F0" w:rsidRDefault="00B275F0">
      <w:pPr>
        <w:pStyle w:val="TOC3"/>
        <w:rPr>
          <w:ins w:id="218" w:author="Huawei r1" w:date="2021-11-15T10:04:00Z"/>
          <w:rFonts w:asciiTheme="minorHAnsi" w:hAnsiTheme="minorHAnsi" w:cstheme="minorBidi"/>
          <w:kern w:val="2"/>
          <w:sz w:val="21"/>
          <w:szCs w:val="22"/>
          <w:lang w:val="en-US" w:eastAsia="zh-CN"/>
        </w:rPr>
      </w:pPr>
      <w:ins w:id="219" w:author="Huawei r1" w:date="2021-11-15T10:04:00Z">
        <w:r>
          <w:t>7.5.3</w:t>
        </w:r>
        <w:r>
          <w:rPr>
            <w:rFonts w:asciiTheme="minorHAnsi" w:hAnsiTheme="minorHAnsi" w:cstheme="minorBidi"/>
            <w:kern w:val="2"/>
            <w:sz w:val="21"/>
            <w:szCs w:val="22"/>
            <w:lang w:val="en-US" w:eastAsia="zh-CN"/>
          </w:rPr>
          <w:tab/>
        </w:r>
        <w:r>
          <w:t>Evaluation</w:t>
        </w:r>
        <w:r>
          <w:tab/>
        </w:r>
        <w:r>
          <w:fldChar w:fldCharType="begin"/>
        </w:r>
        <w:r>
          <w:instrText xml:space="preserve"> PAGEREF _Toc87863169 \h </w:instrText>
        </w:r>
      </w:ins>
      <w:r>
        <w:fldChar w:fldCharType="separate"/>
      </w:r>
      <w:ins w:id="220" w:author="Huawei r1" w:date="2021-11-15T10:04:00Z">
        <w:r>
          <w:t>23</w:t>
        </w:r>
        <w:r>
          <w:fldChar w:fldCharType="end"/>
        </w:r>
      </w:ins>
    </w:p>
    <w:p w14:paraId="2B20F865" w14:textId="0A843EA3" w:rsidR="00B275F0" w:rsidRDefault="00B275F0">
      <w:pPr>
        <w:pStyle w:val="TOC2"/>
        <w:rPr>
          <w:ins w:id="221" w:author="Huawei r1" w:date="2021-11-15T10:04:00Z"/>
          <w:rFonts w:asciiTheme="minorHAnsi" w:hAnsiTheme="minorHAnsi" w:cstheme="minorBidi"/>
          <w:kern w:val="2"/>
          <w:sz w:val="21"/>
          <w:szCs w:val="22"/>
          <w:lang w:val="en-US" w:eastAsia="zh-CN"/>
        </w:rPr>
      </w:pPr>
      <w:ins w:id="222" w:author="Huawei r1" w:date="2021-11-15T10:04:00Z">
        <w:r>
          <w:t>7.6</w:t>
        </w:r>
        <w:r>
          <w:rPr>
            <w:rFonts w:asciiTheme="minorHAnsi" w:hAnsiTheme="minorHAnsi" w:cstheme="minorBidi"/>
            <w:kern w:val="2"/>
            <w:sz w:val="21"/>
            <w:szCs w:val="22"/>
            <w:lang w:val="en-US" w:eastAsia="zh-CN"/>
          </w:rPr>
          <w:tab/>
        </w:r>
        <w:r>
          <w:t>Solution #6: Revocation for user consent</w:t>
        </w:r>
        <w:r>
          <w:tab/>
        </w:r>
        <w:r>
          <w:fldChar w:fldCharType="begin"/>
        </w:r>
        <w:r>
          <w:instrText xml:space="preserve"> PAGEREF _Toc87863170 \h </w:instrText>
        </w:r>
      </w:ins>
      <w:r>
        <w:fldChar w:fldCharType="separate"/>
      </w:r>
      <w:ins w:id="223" w:author="Huawei r1" w:date="2021-11-15T10:04:00Z">
        <w:r>
          <w:t>23</w:t>
        </w:r>
        <w:r>
          <w:fldChar w:fldCharType="end"/>
        </w:r>
      </w:ins>
    </w:p>
    <w:p w14:paraId="2AE60027" w14:textId="0AC1A8C4" w:rsidR="00B275F0" w:rsidRDefault="00B275F0">
      <w:pPr>
        <w:pStyle w:val="TOC3"/>
        <w:rPr>
          <w:ins w:id="224" w:author="Huawei r1" w:date="2021-11-15T10:04:00Z"/>
          <w:rFonts w:asciiTheme="minorHAnsi" w:hAnsiTheme="minorHAnsi" w:cstheme="minorBidi"/>
          <w:kern w:val="2"/>
          <w:sz w:val="21"/>
          <w:szCs w:val="22"/>
          <w:lang w:val="en-US" w:eastAsia="zh-CN"/>
        </w:rPr>
      </w:pPr>
      <w:ins w:id="225" w:author="Huawei r1" w:date="2021-11-15T10:04:00Z">
        <w:r>
          <w:t>7.6.1</w:t>
        </w:r>
        <w:r>
          <w:rPr>
            <w:rFonts w:asciiTheme="minorHAnsi" w:hAnsiTheme="minorHAnsi" w:cstheme="minorBidi"/>
            <w:kern w:val="2"/>
            <w:sz w:val="21"/>
            <w:szCs w:val="22"/>
            <w:lang w:val="en-US" w:eastAsia="zh-CN"/>
          </w:rPr>
          <w:tab/>
        </w:r>
        <w:r>
          <w:t>Solution overview</w:t>
        </w:r>
        <w:r>
          <w:tab/>
        </w:r>
        <w:r>
          <w:fldChar w:fldCharType="begin"/>
        </w:r>
        <w:r>
          <w:instrText xml:space="preserve"> PAGEREF _Toc87863171 \h </w:instrText>
        </w:r>
      </w:ins>
      <w:r>
        <w:fldChar w:fldCharType="separate"/>
      </w:r>
      <w:ins w:id="226" w:author="Huawei r1" w:date="2021-11-15T10:04:00Z">
        <w:r>
          <w:t>23</w:t>
        </w:r>
        <w:r>
          <w:fldChar w:fldCharType="end"/>
        </w:r>
      </w:ins>
    </w:p>
    <w:p w14:paraId="54A09A41" w14:textId="3C060DF8" w:rsidR="00B275F0" w:rsidRDefault="00B275F0">
      <w:pPr>
        <w:pStyle w:val="TOC3"/>
        <w:rPr>
          <w:ins w:id="227" w:author="Huawei r1" w:date="2021-11-15T10:04:00Z"/>
          <w:rFonts w:asciiTheme="minorHAnsi" w:hAnsiTheme="minorHAnsi" w:cstheme="minorBidi"/>
          <w:kern w:val="2"/>
          <w:sz w:val="21"/>
          <w:szCs w:val="22"/>
          <w:lang w:val="en-US" w:eastAsia="zh-CN"/>
        </w:rPr>
      </w:pPr>
      <w:ins w:id="228" w:author="Huawei r1" w:date="2021-11-15T10:04:00Z">
        <w:r>
          <w:t>7.6.2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_Toc87863172 \h </w:instrText>
        </w:r>
      </w:ins>
      <w:r>
        <w:fldChar w:fldCharType="separate"/>
      </w:r>
      <w:ins w:id="229" w:author="Huawei r1" w:date="2021-11-15T10:04:00Z">
        <w:r>
          <w:t>23</w:t>
        </w:r>
        <w:r>
          <w:fldChar w:fldCharType="end"/>
        </w:r>
      </w:ins>
    </w:p>
    <w:p w14:paraId="304A9165" w14:textId="2B3244E7" w:rsidR="00B275F0" w:rsidRDefault="00B275F0">
      <w:pPr>
        <w:pStyle w:val="TOC3"/>
        <w:rPr>
          <w:ins w:id="230" w:author="Huawei r1" w:date="2021-11-15T10:04:00Z"/>
          <w:rFonts w:asciiTheme="minorHAnsi" w:hAnsiTheme="minorHAnsi" w:cstheme="minorBidi"/>
          <w:kern w:val="2"/>
          <w:sz w:val="21"/>
          <w:szCs w:val="22"/>
          <w:lang w:val="en-US" w:eastAsia="zh-CN"/>
        </w:rPr>
      </w:pPr>
      <w:ins w:id="231" w:author="Huawei r1" w:date="2021-11-15T10:04:00Z">
        <w:r>
          <w:t>7.6.3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_Toc87863173 \h </w:instrText>
        </w:r>
      </w:ins>
      <w:r>
        <w:fldChar w:fldCharType="separate"/>
      </w:r>
      <w:ins w:id="232" w:author="Huawei r1" w:date="2021-11-15T10:04:00Z">
        <w:r>
          <w:t>25</w:t>
        </w:r>
        <w:r>
          <w:fldChar w:fldCharType="end"/>
        </w:r>
      </w:ins>
    </w:p>
    <w:p w14:paraId="37B8AB1B" w14:textId="72BCA805" w:rsidR="00B275F0" w:rsidRDefault="00B275F0">
      <w:pPr>
        <w:pStyle w:val="TOC2"/>
        <w:rPr>
          <w:ins w:id="233" w:author="Huawei r1" w:date="2021-11-15T10:04:00Z"/>
          <w:rFonts w:asciiTheme="minorHAnsi" w:hAnsiTheme="minorHAnsi" w:cstheme="minorBidi"/>
          <w:kern w:val="2"/>
          <w:sz w:val="21"/>
          <w:szCs w:val="22"/>
          <w:lang w:val="en-US" w:eastAsia="zh-CN"/>
        </w:rPr>
      </w:pPr>
      <w:ins w:id="234" w:author="Huawei r1" w:date="2021-11-15T10:04:00Z">
        <w:r>
          <w:t>7.7</w:t>
        </w:r>
        <w:r>
          <w:rPr>
            <w:rFonts w:asciiTheme="minorHAnsi" w:hAnsiTheme="minorHAnsi" w:cstheme="minorBidi"/>
            <w:kern w:val="2"/>
            <w:sz w:val="21"/>
            <w:szCs w:val="22"/>
            <w:lang w:val="en-US" w:eastAsia="zh-CN"/>
          </w:rPr>
          <w:tab/>
        </w:r>
        <w:r>
          <w:t>Solution #7: Retrieving User's consent for exposure of information to the Edge Applications from UDM</w:t>
        </w:r>
        <w:r>
          <w:tab/>
        </w:r>
        <w:r>
          <w:fldChar w:fldCharType="begin"/>
        </w:r>
        <w:r>
          <w:instrText xml:space="preserve"> PAGEREF _Toc87863174 \h </w:instrText>
        </w:r>
      </w:ins>
      <w:r>
        <w:fldChar w:fldCharType="separate"/>
      </w:r>
      <w:ins w:id="235" w:author="Huawei r1" w:date="2021-11-15T10:04:00Z">
        <w:r>
          <w:t>25</w:t>
        </w:r>
        <w:r>
          <w:fldChar w:fldCharType="end"/>
        </w:r>
      </w:ins>
    </w:p>
    <w:p w14:paraId="4288F55D" w14:textId="094CA9C1" w:rsidR="00B275F0" w:rsidRDefault="00B275F0">
      <w:pPr>
        <w:pStyle w:val="TOC3"/>
        <w:rPr>
          <w:ins w:id="236" w:author="Huawei r1" w:date="2021-11-15T10:04:00Z"/>
          <w:rFonts w:asciiTheme="minorHAnsi" w:hAnsiTheme="minorHAnsi" w:cstheme="minorBidi"/>
          <w:kern w:val="2"/>
          <w:sz w:val="21"/>
          <w:szCs w:val="22"/>
          <w:lang w:val="en-US" w:eastAsia="zh-CN"/>
        </w:rPr>
      </w:pPr>
      <w:ins w:id="237" w:author="Huawei r1" w:date="2021-11-15T10:04:00Z">
        <w:r>
          <w:t>7.7.1</w:t>
        </w:r>
        <w:r>
          <w:rPr>
            <w:rFonts w:asciiTheme="minorHAnsi" w:hAnsiTheme="minorHAnsi" w:cstheme="minorBidi"/>
            <w:kern w:val="2"/>
            <w:sz w:val="21"/>
            <w:szCs w:val="22"/>
            <w:lang w:val="en-US" w:eastAsia="zh-CN"/>
          </w:rPr>
          <w:tab/>
        </w:r>
        <w:r>
          <w:t>Introduction</w:t>
        </w:r>
        <w:r>
          <w:tab/>
        </w:r>
        <w:r>
          <w:fldChar w:fldCharType="begin"/>
        </w:r>
        <w:r>
          <w:instrText xml:space="preserve"> PAGEREF _Toc87863175 \h </w:instrText>
        </w:r>
      </w:ins>
      <w:r>
        <w:fldChar w:fldCharType="separate"/>
      </w:r>
      <w:ins w:id="238" w:author="Huawei r1" w:date="2021-11-15T10:04:00Z">
        <w:r>
          <w:t>25</w:t>
        </w:r>
        <w:r>
          <w:fldChar w:fldCharType="end"/>
        </w:r>
      </w:ins>
    </w:p>
    <w:p w14:paraId="1B39C05D" w14:textId="423B65E1" w:rsidR="00B275F0" w:rsidRDefault="00B275F0">
      <w:pPr>
        <w:pStyle w:val="TOC3"/>
        <w:rPr>
          <w:ins w:id="239" w:author="Huawei r1" w:date="2021-11-15T10:04:00Z"/>
          <w:rFonts w:asciiTheme="minorHAnsi" w:hAnsiTheme="minorHAnsi" w:cstheme="minorBidi"/>
          <w:kern w:val="2"/>
          <w:sz w:val="21"/>
          <w:szCs w:val="22"/>
          <w:lang w:val="en-US" w:eastAsia="zh-CN"/>
        </w:rPr>
      </w:pPr>
      <w:ins w:id="240" w:author="Huawei r1" w:date="2021-11-15T10:04:00Z">
        <w:r>
          <w:t>7.7.2</w:t>
        </w:r>
        <w:r>
          <w:rPr>
            <w:rFonts w:asciiTheme="minorHAnsi" w:hAnsiTheme="minorHAnsi" w:cstheme="minorBidi"/>
            <w:kern w:val="2"/>
            <w:sz w:val="21"/>
            <w:szCs w:val="22"/>
            <w:lang w:val="en-US" w:eastAsia="zh-CN"/>
          </w:rPr>
          <w:tab/>
        </w:r>
        <w:r>
          <w:t>Solution details</w:t>
        </w:r>
        <w:r>
          <w:tab/>
        </w:r>
        <w:r>
          <w:fldChar w:fldCharType="begin"/>
        </w:r>
        <w:r>
          <w:instrText xml:space="preserve"> PAGEREF _Toc87863176 \h </w:instrText>
        </w:r>
      </w:ins>
      <w:r>
        <w:fldChar w:fldCharType="separate"/>
      </w:r>
      <w:ins w:id="241" w:author="Huawei r1" w:date="2021-11-15T10:04:00Z">
        <w:r>
          <w:t>25</w:t>
        </w:r>
        <w:r>
          <w:fldChar w:fldCharType="end"/>
        </w:r>
      </w:ins>
    </w:p>
    <w:p w14:paraId="11955F85" w14:textId="0D9F3B49" w:rsidR="00B275F0" w:rsidRDefault="00B275F0">
      <w:pPr>
        <w:pStyle w:val="TOC3"/>
        <w:rPr>
          <w:ins w:id="242" w:author="Huawei r1" w:date="2021-11-15T10:04:00Z"/>
          <w:rFonts w:asciiTheme="minorHAnsi" w:hAnsiTheme="minorHAnsi" w:cstheme="minorBidi"/>
          <w:kern w:val="2"/>
          <w:sz w:val="21"/>
          <w:szCs w:val="22"/>
          <w:lang w:val="en-US" w:eastAsia="zh-CN"/>
        </w:rPr>
      </w:pPr>
      <w:ins w:id="243" w:author="Huawei r1" w:date="2021-11-15T10:04:00Z">
        <w:r>
          <w:t>7.7.3</w:t>
        </w:r>
        <w:r>
          <w:rPr>
            <w:rFonts w:asciiTheme="minorHAnsi" w:hAnsiTheme="minorHAnsi" w:cstheme="minorBidi"/>
            <w:kern w:val="2"/>
            <w:sz w:val="21"/>
            <w:szCs w:val="22"/>
            <w:lang w:val="en-US" w:eastAsia="zh-CN"/>
          </w:rPr>
          <w:tab/>
        </w:r>
        <w:r>
          <w:t>Evaluation</w:t>
        </w:r>
        <w:r>
          <w:tab/>
        </w:r>
        <w:r>
          <w:fldChar w:fldCharType="begin"/>
        </w:r>
        <w:r>
          <w:instrText xml:space="preserve"> PAGEREF _Toc87863177 \h </w:instrText>
        </w:r>
      </w:ins>
      <w:r>
        <w:fldChar w:fldCharType="separate"/>
      </w:r>
      <w:ins w:id="244" w:author="Huawei r1" w:date="2021-11-15T10:04:00Z">
        <w:r>
          <w:t>26</w:t>
        </w:r>
        <w:r>
          <w:fldChar w:fldCharType="end"/>
        </w:r>
      </w:ins>
    </w:p>
    <w:p w14:paraId="2A7E197B" w14:textId="5FAA2195" w:rsidR="00B275F0" w:rsidRDefault="00B275F0">
      <w:pPr>
        <w:pStyle w:val="TOC1"/>
        <w:rPr>
          <w:ins w:id="245" w:author="Huawei r1" w:date="2021-11-15T10:04:00Z"/>
          <w:rFonts w:asciiTheme="minorHAnsi" w:hAnsiTheme="minorHAnsi" w:cstheme="minorBidi"/>
          <w:kern w:val="2"/>
          <w:sz w:val="21"/>
          <w:szCs w:val="22"/>
          <w:lang w:val="en-US" w:eastAsia="zh-CN"/>
        </w:rPr>
      </w:pPr>
      <w:ins w:id="246" w:author="Huawei r1" w:date="2021-11-15T10:04:00Z">
        <w:r>
          <w:t>8</w:t>
        </w:r>
        <w:r>
          <w:rPr>
            <w:rFonts w:asciiTheme="minorHAnsi" w:hAnsiTheme="minorHAnsi" w:cstheme="minorBidi"/>
            <w:kern w:val="2"/>
            <w:sz w:val="21"/>
            <w:szCs w:val="22"/>
            <w:lang w:val="en-US" w:eastAsia="zh-CN"/>
          </w:rPr>
          <w:tab/>
        </w:r>
        <w:r>
          <w:t>Conclusions</w:t>
        </w:r>
        <w:r>
          <w:tab/>
        </w:r>
        <w:r>
          <w:fldChar w:fldCharType="begin"/>
        </w:r>
        <w:r>
          <w:instrText xml:space="preserve"> PAGEREF _Toc87863178 \h </w:instrText>
        </w:r>
      </w:ins>
      <w:r>
        <w:fldChar w:fldCharType="separate"/>
      </w:r>
      <w:ins w:id="247" w:author="Huawei r1" w:date="2021-11-15T10:04:00Z">
        <w:r>
          <w:t>26</w:t>
        </w:r>
        <w:r>
          <w:fldChar w:fldCharType="end"/>
        </w:r>
      </w:ins>
    </w:p>
    <w:p w14:paraId="42A444F2" w14:textId="47EFB9FA" w:rsidR="00B275F0" w:rsidRDefault="00B275F0">
      <w:pPr>
        <w:pStyle w:val="TOC2"/>
        <w:rPr>
          <w:ins w:id="248" w:author="Huawei r1" w:date="2021-11-15T10:04:00Z"/>
          <w:rFonts w:asciiTheme="minorHAnsi" w:hAnsiTheme="minorHAnsi" w:cstheme="minorBidi"/>
          <w:kern w:val="2"/>
          <w:sz w:val="21"/>
          <w:szCs w:val="22"/>
          <w:lang w:val="en-US" w:eastAsia="zh-CN"/>
        </w:rPr>
      </w:pPr>
      <w:ins w:id="249" w:author="Huawei r1" w:date="2021-11-15T10:04:00Z">
        <w:r w:rsidRPr="00472292">
          <w:rPr>
            <w:color w:val="000000"/>
            <w:lang w:val="en-US" w:eastAsia="zh-CN"/>
          </w:rPr>
          <w:t>8.1</w:t>
        </w:r>
        <w:r>
          <w:rPr>
            <w:rFonts w:asciiTheme="minorHAnsi" w:hAnsiTheme="minorHAnsi" w:cstheme="minorBidi"/>
            <w:kern w:val="2"/>
            <w:sz w:val="21"/>
            <w:szCs w:val="22"/>
            <w:lang w:val="en-US" w:eastAsia="zh-CN"/>
          </w:rPr>
          <w:tab/>
        </w:r>
        <w:r w:rsidRPr="00472292">
          <w:rPr>
            <w:color w:val="000000"/>
            <w:lang w:val="en-US" w:eastAsia="zh-CN"/>
          </w:rPr>
          <w:t xml:space="preserve">Conclusion on KI #1 </w:t>
        </w:r>
        <w:r>
          <w:t>User's consent for exposure of information to Edge Applications</w:t>
        </w:r>
        <w:r>
          <w:tab/>
        </w:r>
        <w:r>
          <w:fldChar w:fldCharType="begin"/>
        </w:r>
        <w:r>
          <w:instrText xml:space="preserve"> PAGEREF _Toc87863179 \h </w:instrText>
        </w:r>
      </w:ins>
      <w:r>
        <w:fldChar w:fldCharType="separate"/>
      </w:r>
      <w:ins w:id="250" w:author="Huawei r1" w:date="2021-11-15T10:04:00Z">
        <w:r>
          <w:t>26</w:t>
        </w:r>
        <w:r>
          <w:fldChar w:fldCharType="end"/>
        </w:r>
      </w:ins>
    </w:p>
    <w:p w14:paraId="32F5D9C6" w14:textId="56F55063" w:rsidR="00B275F0" w:rsidRDefault="00B275F0">
      <w:pPr>
        <w:pStyle w:val="TOC2"/>
        <w:rPr>
          <w:ins w:id="251" w:author="Huawei r1" w:date="2021-11-15T10:04:00Z"/>
          <w:rFonts w:asciiTheme="minorHAnsi" w:hAnsiTheme="minorHAnsi" w:cstheme="minorBidi"/>
          <w:kern w:val="2"/>
          <w:sz w:val="21"/>
          <w:szCs w:val="22"/>
          <w:lang w:val="en-US" w:eastAsia="zh-CN"/>
        </w:rPr>
      </w:pPr>
      <w:ins w:id="252" w:author="Huawei r1" w:date="2021-11-15T10:04:00Z">
        <w:r w:rsidRPr="00472292">
          <w:rPr>
            <w:color w:val="000000"/>
            <w:lang w:val="en-US" w:eastAsia="zh-CN"/>
          </w:rPr>
          <w:t>8.2</w:t>
        </w:r>
        <w:r>
          <w:rPr>
            <w:rFonts w:asciiTheme="minorHAnsi" w:hAnsiTheme="minorHAnsi" w:cstheme="minorBidi"/>
            <w:kern w:val="2"/>
            <w:sz w:val="21"/>
            <w:szCs w:val="22"/>
            <w:lang w:val="en-US" w:eastAsia="zh-CN"/>
          </w:rPr>
          <w:tab/>
        </w:r>
        <w:r w:rsidRPr="00472292">
          <w:rPr>
            <w:color w:val="000000"/>
            <w:lang w:val="en-US" w:eastAsia="zh-CN"/>
          </w:rPr>
          <w:t>Conclusion on KI #2: User consent for UE data collection</w:t>
        </w:r>
        <w:r>
          <w:tab/>
        </w:r>
        <w:r>
          <w:fldChar w:fldCharType="begin"/>
        </w:r>
        <w:r>
          <w:instrText xml:space="preserve"> PAGEREF _Toc87863180 \h </w:instrText>
        </w:r>
      </w:ins>
      <w:r>
        <w:fldChar w:fldCharType="separate"/>
      </w:r>
      <w:ins w:id="253" w:author="Huawei r1" w:date="2021-11-15T10:04:00Z">
        <w:r>
          <w:t>27</w:t>
        </w:r>
        <w:r>
          <w:fldChar w:fldCharType="end"/>
        </w:r>
      </w:ins>
    </w:p>
    <w:p w14:paraId="1CB03CF3" w14:textId="00C4C282" w:rsidR="00B275F0" w:rsidRDefault="00B275F0">
      <w:pPr>
        <w:pStyle w:val="TOC2"/>
        <w:rPr>
          <w:ins w:id="254" w:author="Huawei r1" w:date="2021-11-15T10:04:00Z"/>
          <w:rFonts w:asciiTheme="minorHAnsi" w:hAnsiTheme="minorHAnsi" w:cstheme="minorBidi"/>
          <w:kern w:val="2"/>
          <w:sz w:val="21"/>
          <w:szCs w:val="22"/>
          <w:lang w:val="en-US" w:eastAsia="zh-CN"/>
        </w:rPr>
      </w:pPr>
      <w:ins w:id="255" w:author="Huawei r1" w:date="2021-11-15T10:04:00Z">
        <w:r w:rsidRPr="00472292">
          <w:rPr>
            <w:lang w:val="en-US" w:eastAsia="zh-CN"/>
          </w:rPr>
          <w:t>8.3</w:t>
        </w:r>
        <w:r>
          <w:rPr>
            <w:rFonts w:asciiTheme="minorHAnsi" w:hAnsiTheme="minorHAnsi" w:cstheme="minorBidi"/>
            <w:kern w:val="2"/>
            <w:sz w:val="21"/>
            <w:szCs w:val="22"/>
            <w:lang w:val="en-US" w:eastAsia="zh-CN"/>
          </w:rPr>
          <w:tab/>
        </w:r>
        <w:r w:rsidRPr="00472292">
          <w:rPr>
            <w:lang w:val="en-US" w:eastAsia="zh-CN"/>
          </w:rPr>
          <w:t>Conclusion for Key Issue #3: Modification or revocation of user consent</w:t>
        </w:r>
        <w:r>
          <w:tab/>
        </w:r>
        <w:r>
          <w:fldChar w:fldCharType="begin"/>
        </w:r>
        <w:r>
          <w:instrText xml:space="preserve"> PAGEREF _Toc87863181 \h </w:instrText>
        </w:r>
      </w:ins>
      <w:r>
        <w:fldChar w:fldCharType="separate"/>
      </w:r>
      <w:ins w:id="256" w:author="Huawei r1" w:date="2021-11-15T10:04:00Z">
        <w:r>
          <w:t>27</w:t>
        </w:r>
        <w:r>
          <w:fldChar w:fldCharType="end"/>
        </w:r>
      </w:ins>
    </w:p>
    <w:p w14:paraId="301EFCB6" w14:textId="4C441F0A" w:rsidR="00B275F0" w:rsidRDefault="00B275F0">
      <w:pPr>
        <w:pStyle w:val="TOC2"/>
        <w:rPr>
          <w:ins w:id="257" w:author="Huawei r1" w:date="2021-11-15T10:04:00Z"/>
          <w:rFonts w:asciiTheme="minorHAnsi" w:hAnsiTheme="minorHAnsi" w:cstheme="minorBidi"/>
          <w:kern w:val="2"/>
          <w:sz w:val="21"/>
          <w:szCs w:val="22"/>
          <w:lang w:val="en-US" w:eastAsia="zh-CN"/>
        </w:rPr>
      </w:pPr>
      <w:ins w:id="258" w:author="Huawei r1" w:date="2021-11-15T10:04:00Z">
        <w:r w:rsidRPr="00472292">
          <w:rPr>
            <w:lang w:val="en-US" w:eastAsia="zh-CN"/>
          </w:rPr>
          <w:t>8.</w:t>
        </w:r>
        <w:r w:rsidRPr="00472292">
          <w:rPr>
            <w:rFonts w:eastAsia="等线"/>
            <w:color w:val="000000"/>
            <w:lang w:val="en-US"/>
          </w:rPr>
          <w:t>4</w:t>
        </w:r>
        <w:r>
          <w:rPr>
            <w:rFonts w:asciiTheme="minorHAnsi" w:hAnsiTheme="minorHAnsi" w:cstheme="minorBidi"/>
            <w:kern w:val="2"/>
            <w:sz w:val="21"/>
            <w:szCs w:val="22"/>
            <w:lang w:val="en-US" w:eastAsia="zh-CN"/>
          </w:rPr>
          <w:tab/>
        </w:r>
        <w:r w:rsidRPr="00472292">
          <w:rPr>
            <w:lang w:val="en-US" w:eastAsia="zh-CN"/>
          </w:rPr>
          <w:t>Conclusion on KI #4</w:t>
        </w:r>
        <w:r w:rsidRPr="00472292">
          <w:rPr>
            <w:rFonts w:eastAsia="等线"/>
            <w:color w:val="000000"/>
            <w:lang w:val="en-US"/>
          </w:rPr>
          <w:t>: Relationship between the subscriber and the end-users</w:t>
        </w:r>
        <w:r>
          <w:tab/>
        </w:r>
        <w:r>
          <w:fldChar w:fldCharType="begin"/>
        </w:r>
        <w:r>
          <w:instrText xml:space="preserve"> PAGEREF _Toc87863182 \h </w:instrText>
        </w:r>
      </w:ins>
      <w:r>
        <w:fldChar w:fldCharType="separate"/>
      </w:r>
      <w:ins w:id="259" w:author="Huawei r1" w:date="2021-11-15T10:04:00Z">
        <w:r>
          <w:t>27</w:t>
        </w:r>
        <w:r>
          <w:fldChar w:fldCharType="end"/>
        </w:r>
      </w:ins>
    </w:p>
    <w:p w14:paraId="2FD1A211" w14:textId="40409B38" w:rsidR="00B275F0" w:rsidRDefault="00B275F0">
      <w:pPr>
        <w:pStyle w:val="TOC2"/>
        <w:rPr>
          <w:ins w:id="260" w:author="Huawei r1" w:date="2021-11-15T10:04:00Z"/>
          <w:rFonts w:asciiTheme="minorHAnsi" w:hAnsiTheme="minorHAnsi" w:cstheme="minorBidi"/>
          <w:kern w:val="2"/>
          <w:sz w:val="21"/>
          <w:szCs w:val="22"/>
          <w:lang w:val="en-US" w:eastAsia="zh-CN"/>
        </w:rPr>
      </w:pPr>
      <w:ins w:id="261" w:author="Huawei r1" w:date="2021-11-15T10:04:00Z">
        <w:r w:rsidRPr="00472292">
          <w:rPr>
            <w:color w:val="000000"/>
            <w:lang w:val="en-US" w:eastAsia="zh-CN"/>
          </w:rPr>
          <w:t>8.5</w:t>
        </w:r>
        <w:r>
          <w:rPr>
            <w:rFonts w:asciiTheme="minorHAnsi" w:hAnsiTheme="minorHAnsi" w:cstheme="minorBidi"/>
            <w:kern w:val="2"/>
            <w:sz w:val="21"/>
            <w:szCs w:val="22"/>
            <w:lang w:val="en-US" w:eastAsia="zh-CN"/>
          </w:rPr>
          <w:tab/>
        </w:r>
        <w:r w:rsidRPr="00472292">
          <w:rPr>
            <w:color w:val="000000"/>
            <w:lang w:val="en-US" w:eastAsia="zh-CN"/>
          </w:rPr>
          <w:t xml:space="preserve">Conclusion on KI #5 </w:t>
        </w:r>
        <w:r>
          <w:t>Unambiguous naming of purposes</w:t>
        </w:r>
        <w:r>
          <w:tab/>
        </w:r>
        <w:r>
          <w:fldChar w:fldCharType="begin"/>
        </w:r>
        <w:r>
          <w:instrText xml:space="preserve"> PAGEREF _Toc87863183 \h </w:instrText>
        </w:r>
      </w:ins>
      <w:r>
        <w:fldChar w:fldCharType="separate"/>
      </w:r>
      <w:ins w:id="262" w:author="Huawei r1" w:date="2021-11-15T10:04:00Z">
        <w:r>
          <w:t>28</w:t>
        </w:r>
        <w:r>
          <w:fldChar w:fldCharType="end"/>
        </w:r>
      </w:ins>
    </w:p>
    <w:p w14:paraId="184338C0" w14:textId="5F26CBE0" w:rsidR="00B275F0" w:rsidRDefault="00B275F0">
      <w:pPr>
        <w:pStyle w:val="TOC2"/>
        <w:rPr>
          <w:ins w:id="263" w:author="Huawei r1" w:date="2021-11-15T10:04:00Z"/>
          <w:rFonts w:asciiTheme="minorHAnsi" w:hAnsiTheme="minorHAnsi" w:cstheme="minorBidi"/>
          <w:kern w:val="2"/>
          <w:sz w:val="21"/>
          <w:szCs w:val="22"/>
          <w:lang w:val="en-US" w:eastAsia="zh-CN"/>
        </w:rPr>
      </w:pPr>
      <w:ins w:id="264" w:author="Huawei r1" w:date="2021-11-15T10:04:00Z">
        <w:r w:rsidRPr="00472292">
          <w:rPr>
            <w:lang w:val="en-US" w:eastAsia="zh-CN"/>
          </w:rPr>
          <w:t>8.6</w:t>
        </w:r>
        <w:r>
          <w:rPr>
            <w:rFonts w:asciiTheme="minorHAnsi" w:hAnsiTheme="minorHAnsi" w:cstheme="minorBidi"/>
            <w:kern w:val="2"/>
            <w:sz w:val="21"/>
            <w:szCs w:val="22"/>
            <w:lang w:val="en-US" w:eastAsia="zh-CN"/>
          </w:rPr>
          <w:tab/>
        </w:r>
        <w:r w:rsidRPr="00472292">
          <w:rPr>
            <w:lang w:val="en-US" w:eastAsia="zh-CN"/>
          </w:rPr>
          <w:t>General Conclusions</w:t>
        </w:r>
        <w:r>
          <w:tab/>
        </w:r>
        <w:r>
          <w:fldChar w:fldCharType="begin"/>
        </w:r>
        <w:r>
          <w:instrText xml:space="preserve"> PAGEREF _Toc87863184 \h </w:instrText>
        </w:r>
      </w:ins>
      <w:r>
        <w:fldChar w:fldCharType="separate"/>
      </w:r>
      <w:ins w:id="265" w:author="Huawei r1" w:date="2021-11-15T10:04:00Z">
        <w:r>
          <w:t>28</w:t>
        </w:r>
        <w:r>
          <w:fldChar w:fldCharType="end"/>
        </w:r>
      </w:ins>
    </w:p>
    <w:p w14:paraId="65E4D7AB" w14:textId="593902B6" w:rsidR="00B275F0" w:rsidRDefault="00B275F0">
      <w:pPr>
        <w:pStyle w:val="TOC3"/>
        <w:rPr>
          <w:ins w:id="266" w:author="Huawei r1" w:date="2021-11-15T10:04:00Z"/>
          <w:rFonts w:asciiTheme="minorHAnsi" w:hAnsiTheme="minorHAnsi" w:cstheme="minorBidi"/>
          <w:kern w:val="2"/>
          <w:sz w:val="21"/>
          <w:szCs w:val="22"/>
          <w:lang w:val="en-US" w:eastAsia="zh-CN"/>
        </w:rPr>
      </w:pPr>
      <w:ins w:id="267" w:author="Huawei r1" w:date="2021-11-15T10:04:00Z">
        <w:r w:rsidRPr="00472292">
          <w:rPr>
            <w:lang w:val="en-US" w:eastAsia="zh-CN"/>
          </w:rPr>
          <w:t>8.6.1</w:t>
        </w:r>
        <w:r>
          <w:rPr>
            <w:rFonts w:asciiTheme="minorHAnsi" w:hAnsiTheme="minorHAnsi" w:cstheme="minorBidi"/>
            <w:kern w:val="2"/>
            <w:sz w:val="21"/>
            <w:szCs w:val="22"/>
            <w:lang w:val="en-US" w:eastAsia="zh-CN"/>
          </w:rPr>
          <w:tab/>
        </w:r>
        <w:r w:rsidRPr="00472292">
          <w:rPr>
            <w:lang w:val="en-US" w:eastAsia="zh-CN"/>
          </w:rPr>
          <w:t>UDM Service for User Consent Check</w:t>
        </w:r>
        <w:r>
          <w:tab/>
        </w:r>
        <w:r>
          <w:fldChar w:fldCharType="begin"/>
        </w:r>
        <w:r>
          <w:instrText xml:space="preserve"> PAGEREF _Toc87863185 \h </w:instrText>
        </w:r>
      </w:ins>
      <w:r>
        <w:fldChar w:fldCharType="separate"/>
      </w:r>
      <w:ins w:id="268" w:author="Huawei r1" w:date="2021-11-15T10:04:00Z">
        <w:r>
          <w:t>28</w:t>
        </w:r>
        <w:r>
          <w:fldChar w:fldCharType="end"/>
        </w:r>
      </w:ins>
    </w:p>
    <w:p w14:paraId="1732A49F" w14:textId="681F256B" w:rsidR="00B275F0" w:rsidRDefault="00B275F0">
      <w:pPr>
        <w:pStyle w:val="TOC3"/>
        <w:rPr>
          <w:ins w:id="269" w:author="Huawei r1" w:date="2021-11-15T10:04:00Z"/>
          <w:rFonts w:asciiTheme="minorHAnsi" w:hAnsiTheme="minorHAnsi" w:cstheme="minorBidi"/>
          <w:kern w:val="2"/>
          <w:sz w:val="21"/>
          <w:szCs w:val="22"/>
          <w:lang w:val="en-US" w:eastAsia="zh-CN"/>
        </w:rPr>
      </w:pPr>
      <w:ins w:id="270" w:author="Huawei r1" w:date="2021-11-15T10:04:00Z">
        <w:r w:rsidRPr="00472292">
          <w:rPr>
            <w:lang w:val="en-US" w:eastAsia="zh-CN"/>
          </w:rPr>
          <w:t>8.6.2</w:t>
        </w:r>
        <w:r>
          <w:rPr>
            <w:rFonts w:asciiTheme="minorHAnsi" w:hAnsiTheme="minorHAnsi" w:cstheme="minorBidi"/>
            <w:kern w:val="2"/>
            <w:sz w:val="21"/>
            <w:szCs w:val="22"/>
            <w:lang w:val="en-US" w:eastAsia="zh-CN"/>
          </w:rPr>
          <w:tab/>
        </w:r>
        <w:r w:rsidRPr="00472292">
          <w:rPr>
            <w:lang w:val="en-US" w:eastAsia="zh-CN"/>
          </w:rPr>
          <w:t>General Conclusion on Generic Requirement for the Procedures for User Consent Check</w:t>
        </w:r>
        <w:r>
          <w:tab/>
        </w:r>
        <w:r>
          <w:fldChar w:fldCharType="begin"/>
        </w:r>
        <w:r>
          <w:instrText xml:space="preserve"> PAGEREF _Toc87863186 \h </w:instrText>
        </w:r>
      </w:ins>
      <w:r>
        <w:fldChar w:fldCharType="separate"/>
      </w:r>
      <w:ins w:id="271" w:author="Huawei r1" w:date="2021-11-15T10:04:00Z">
        <w:r>
          <w:t>28</w:t>
        </w:r>
        <w:r>
          <w:fldChar w:fldCharType="end"/>
        </w:r>
      </w:ins>
    </w:p>
    <w:p w14:paraId="0CE23803" w14:textId="3396B61E" w:rsidR="00B275F0" w:rsidRDefault="00B275F0">
      <w:pPr>
        <w:pStyle w:val="TOC3"/>
        <w:rPr>
          <w:ins w:id="272" w:author="Huawei r1" w:date="2021-11-15T10:04:00Z"/>
          <w:rFonts w:asciiTheme="minorHAnsi" w:hAnsiTheme="minorHAnsi" w:cstheme="minorBidi"/>
          <w:kern w:val="2"/>
          <w:sz w:val="21"/>
          <w:szCs w:val="22"/>
          <w:lang w:val="en-US" w:eastAsia="zh-CN"/>
        </w:rPr>
      </w:pPr>
      <w:ins w:id="273" w:author="Huawei r1" w:date="2021-11-15T10:04:00Z">
        <w:r w:rsidRPr="00472292">
          <w:rPr>
            <w:lang w:val="en-US" w:eastAsia="zh-CN"/>
          </w:rPr>
          <w:t>8.6.3</w:t>
        </w:r>
        <w:r>
          <w:rPr>
            <w:rFonts w:asciiTheme="minorHAnsi" w:hAnsiTheme="minorHAnsi" w:cstheme="minorBidi"/>
            <w:kern w:val="2"/>
            <w:sz w:val="21"/>
            <w:szCs w:val="22"/>
            <w:lang w:val="en-US" w:eastAsia="zh-CN"/>
          </w:rPr>
          <w:tab/>
        </w:r>
        <w:r w:rsidRPr="00472292">
          <w:rPr>
            <w:lang w:val="en-US" w:eastAsia="zh-CN"/>
          </w:rPr>
          <w:t>UDM Service for User Consent Revocation</w:t>
        </w:r>
        <w:r>
          <w:tab/>
        </w:r>
        <w:r>
          <w:fldChar w:fldCharType="begin"/>
        </w:r>
        <w:r>
          <w:instrText xml:space="preserve"> PAGEREF _Toc87863187 \h </w:instrText>
        </w:r>
      </w:ins>
      <w:r>
        <w:fldChar w:fldCharType="separate"/>
      </w:r>
      <w:ins w:id="274" w:author="Huawei r1" w:date="2021-11-15T10:04:00Z">
        <w:r>
          <w:t>28</w:t>
        </w:r>
        <w:r>
          <w:fldChar w:fldCharType="end"/>
        </w:r>
      </w:ins>
    </w:p>
    <w:p w14:paraId="5D8B932B" w14:textId="072869DE" w:rsidR="00B275F0" w:rsidRDefault="00B275F0">
      <w:pPr>
        <w:pStyle w:val="TOC3"/>
        <w:rPr>
          <w:ins w:id="275" w:author="Huawei r1" w:date="2021-11-15T10:04:00Z"/>
          <w:rFonts w:asciiTheme="minorHAnsi" w:hAnsiTheme="minorHAnsi" w:cstheme="minorBidi"/>
          <w:kern w:val="2"/>
          <w:sz w:val="21"/>
          <w:szCs w:val="22"/>
          <w:lang w:val="en-US" w:eastAsia="zh-CN"/>
        </w:rPr>
      </w:pPr>
      <w:ins w:id="276" w:author="Huawei r1" w:date="2021-11-15T10:04:00Z">
        <w:r w:rsidRPr="00472292">
          <w:rPr>
            <w:lang w:val="en-US" w:eastAsia="zh-CN"/>
          </w:rPr>
          <w:t>8.6.4</w:t>
        </w:r>
        <w:r>
          <w:rPr>
            <w:rFonts w:asciiTheme="minorHAnsi" w:hAnsiTheme="minorHAnsi" w:cstheme="minorBidi"/>
            <w:kern w:val="2"/>
            <w:sz w:val="21"/>
            <w:szCs w:val="22"/>
            <w:lang w:val="en-US" w:eastAsia="zh-CN"/>
          </w:rPr>
          <w:tab/>
        </w:r>
        <w:r w:rsidRPr="00472292">
          <w:rPr>
            <w:lang w:val="en-US" w:eastAsia="zh-CN"/>
          </w:rPr>
          <w:t>Generic Requirement for the Procedures for User Consent Revocation</w:t>
        </w:r>
        <w:r>
          <w:tab/>
        </w:r>
        <w:r>
          <w:fldChar w:fldCharType="begin"/>
        </w:r>
        <w:r>
          <w:instrText xml:space="preserve"> PAGEREF _Toc87863188 \h </w:instrText>
        </w:r>
      </w:ins>
      <w:r>
        <w:fldChar w:fldCharType="separate"/>
      </w:r>
      <w:ins w:id="277" w:author="Huawei r1" w:date="2021-11-15T10:04:00Z">
        <w:r>
          <w:t>29</w:t>
        </w:r>
        <w:r>
          <w:fldChar w:fldCharType="end"/>
        </w:r>
      </w:ins>
    </w:p>
    <w:p w14:paraId="4E99CEC8" w14:textId="3B6D6DEB" w:rsidR="00B275F0" w:rsidRDefault="00B275F0">
      <w:pPr>
        <w:pStyle w:val="TOC9"/>
        <w:rPr>
          <w:ins w:id="278" w:author="Huawei r1" w:date="2021-11-15T10:04:00Z"/>
          <w:rFonts w:asciiTheme="minorHAnsi" w:hAnsiTheme="minorHAnsi" w:cstheme="minorBidi"/>
          <w:b w:val="0"/>
          <w:kern w:val="2"/>
          <w:sz w:val="21"/>
          <w:szCs w:val="22"/>
          <w:lang w:val="en-US" w:eastAsia="zh-CN"/>
        </w:rPr>
      </w:pPr>
      <w:ins w:id="279" w:author="Huawei r1" w:date="2021-11-15T10:04:00Z">
        <w:r>
          <w:t>Annex A: Observations related to regulations</w:t>
        </w:r>
        <w:r>
          <w:tab/>
        </w:r>
        <w:r>
          <w:fldChar w:fldCharType="begin"/>
        </w:r>
        <w:r>
          <w:instrText xml:space="preserve"> PAGEREF _Toc87863189 \h </w:instrText>
        </w:r>
      </w:ins>
      <w:r>
        <w:fldChar w:fldCharType="separate"/>
      </w:r>
      <w:ins w:id="280" w:author="Huawei r1" w:date="2021-11-15T10:04:00Z">
        <w:r>
          <w:t>29</w:t>
        </w:r>
        <w:r>
          <w:fldChar w:fldCharType="end"/>
        </w:r>
      </w:ins>
    </w:p>
    <w:p w14:paraId="7D9EB9A7" w14:textId="6A2AA8FD" w:rsidR="00B275F0" w:rsidRDefault="00B275F0">
      <w:pPr>
        <w:pStyle w:val="TOC9"/>
        <w:rPr>
          <w:ins w:id="281" w:author="Huawei r1" w:date="2021-11-15T10:04:00Z"/>
          <w:rFonts w:asciiTheme="minorHAnsi" w:hAnsiTheme="minorHAnsi" w:cstheme="minorBidi"/>
          <w:b w:val="0"/>
          <w:kern w:val="2"/>
          <w:sz w:val="21"/>
          <w:szCs w:val="22"/>
          <w:lang w:val="en-US" w:eastAsia="zh-CN"/>
        </w:rPr>
      </w:pPr>
      <w:ins w:id="282" w:author="Huawei r1" w:date="2021-11-15T10:04:00Z">
        <w:r>
          <w:t>Annex &lt;A&gt;: &lt;Informative annex title for a Technical Report&gt;</w:t>
        </w:r>
        <w:r>
          <w:tab/>
        </w:r>
        <w:r>
          <w:fldChar w:fldCharType="begin"/>
        </w:r>
        <w:r>
          <w:instrText xml:space="preserve"> PAGEREF _Toc87863190 \h </w:instrText>
        </w:r>
      </w:ins>
      <w:r>
        <w:fldChar w:fldCharType="separate"/>
      </w:r>
      <w:ins w:id="283" w:author="Huawei r1" w:date="2021-11-15T10:04:00Z">
        <w:r>
          <w:t>31</w:t>
        </w:r>
        <w:r>
          <w:fldChar w:fldCharType="end"/>
        </w:r>
      </w:ins>
    </w:p>
    <w:p w14:paraId="4D452431" w14:textId="70C6510D" w:rsidR="00B275F0" w:rsidRDefault="00B275F0">
      <w:pPr>
        <w:pStyle w:val="TOC8"/>
        <w:rPr>
          <w:ins w:id="284" w:author="Huawei r1" w:date="2021-11-15T10:04:00Z"/>
          <w:rFonts w:asciiTheme="minorHAnsi" w:hAnsiTheme="minorHAnsi" w:cstheme="minorBidi"/>
          <w:b w:val="0"/>
          <w:kern w:val="2"/>
          <w:sz w:val="21"/>
          <w:szCs w:val="22"/>
          <w:lang w:val="en-US" w:eastAsia="zh-CN"/>
        </w:rPr>
      </w:pPr>
      <w:ins w:id="285" w:author="Huawei r1" w:date="2021-11-15T10:04:00Z">
        <w:r>
          <w:t>Annex &lt;X&gt; (informative): Change history</w:t>
        </w:r>
        <w:r>
          <w:tab/>
        </w:r>
        <w:r>
          <w:fldChar w:fldCharType="begin"/>
        </w:r>
        <w:r>
          <w:instrText xml:space="preserve"> PAGEREF _Toc87863191 \h </w:instrText>
        </w:r>
      </w:ins>
      <w:r>
        <w:fldChar w:fldCharType="separate"/>
      </w:r>
      <w:ins w:id="286" w:author="Huawei r1" w:date="2021-11-15T10:04:00Z">
        <w:r>
          <w:t>32</w:t>
        </w:r>
        <w:r>
          <w:fldChar w:fldCharType="end"/>
        </w:r>
      </w:ins>
    </w:p>
    <w:p w14:paraId="5C70A286" w14:textId="3CD4A638" w:rsidR="005717F0" w:rsidDel="00B275F0" w:rsidRDefault="005717F0">
      <w:pPr>
        <w:pStyle w:val="TOC1"/>
        <w:rPr>
          <w:del w:id="287" w:author="Huawei r1" w:date="2021-11-15T10:04:00Z"/>
          <w:rFonts w:asciiTheme="minorHAnsi" w:hAnsiTheme="minorHAnsi" w:cstheme="minorBidi"/>
          <w:kern w:val="2"/>
          <w:sz w:val="21"/>
          <w:szCs w:val="22"/>
          <w:lang w:val="en-US" w:eastAsia="zh-CN"/>
        </w:rPr>
      </w:pPr>
      <w:del w:id="288" w:author="Huawei r1" w:date="2021-11-15T10:04:00Z">
        <w:r w:rsidDel="00B275F0">
          <w:delText>Foreword</w:delText>
        </w:r>
        <w:r w:rsidDel="00B275F0">
          <w:tab/>
          <w:delText>5</w:delText>
        </w:r>
      </w:del>
    </w:p>
    <w:p w14:paraId="6817CF7C" w14:textId="6331A5EF" w:rsidR="005717F0" w:rsidDel="00B275F0" w:rsidRDefault="005717F0">
      <w:pPr>
        <w:pStyle w:val="TOC1"/>
        <w:rPr>
          <w:del w:id="289" w:author="Huawei r1" w:date="2021-11-15T10:04:00Z"/>
          <w:rFonts w:asciiTheme="minorHAnsi" w:hAnsiTheme="minorHAnsi" w:cstheme="minorBidi"/>
          <w:kern w:val="2"/>
          <w:sz w:val="21"/>
          <w:szCs w:val="22"/>
          <w:lang w:val="en-US" w:eastAsia="zh-CN"/>
        </w:rPr>
      </w:pPr>
      <w:del w:id="290" w:author="Huawei r1" w:date="2021-11-15T10:04:00Z">
        <w:r w:rsidDel="00B275F0">
          <w:delText>1</w:delText>
        </w:r>
        <w:r w:rsidDel="00B275F0">
          <w:rPr>
            <w:rFonts w:asciiTheme="minorHAnsi" w:hAnsiTheme="minorHAnsi" w:cstheme="minorBidi"/>
            <w:kern w:val="2"/>
            <w:sz w:val="21"/>
            <w:szCs w:val="22"/>
            <w:lang w:val="en-US" w:eastAsia="zh-CN"/>
          </w:rPr>
          <w:tab/>
        </w:r>
        <w:r w:rsidDel="00B275F0">
          <w:delText>Scope</w:delText>
        </w:r>
        <w:r w:rsidDel="00B275F0">
          <w:tab/>
          <w:delText>7</w:delText>
        </w:r>
      </w:del>
    </w:p>
    <w:p w14:paraId="747FBBF5" w14:textId="711F990A" w:rsidR="005717F0" w:rsidDel="00B275F0" w:rsidRDefault="005717F0">
      <w:pPr>
        <w:pStyle w:val="TOC1"/>
        <w:rPr>
          <w:del w:id="291" w:author="Huawei r1" w:date="2021-11-15T10:04:00Z"/>
          <w:rFonts w:asciiTheme="minorHAnsi" w:hAnsiTheme="minorHAnsi" w:cstheme="minorBidi"/>
          <w:kern w:val="2"/>
          <w:sz w:val="21"/>
          <w:szCs w:val="22"/>
          <w:lang w:val="en-US" w:eastAsia="zh-CN"/>
        </w:rPr>
      </w:pPr>
      <w:del w:id="292" w:author="Huawei r1" w:date="2021-11-15T10:04:00Z">
        <w:r w:rsidDel="00B275F0">
          <w:delText>2</w:delText>
        </w:r>
        <w:r w:rsidDel="00B275F0">
          <w:rPr>
            <w:rFonts w:asciiTheme="minorHAnsi" w:hAnsiTheme="minorHAnsi" w:cstheme="minorBidi"/>
            <w:kern w:val="2"/>
            <w:sz w:val="21"/>
            <w:szCs w:val="22"/>
            <w:lang w:val="en-US" w:eastAsia="zh-CN"/>
          </w:rPr>
          <w:tab/>
        </w:r>
        <w:r w:rsidDel="00B275F0">
          <w:delText>References</w:delText>
        </w:r>
        <w:r w:rsidDel="00B275F0">
          <w:tab/>
          <w:delText>7</w:delText>
        </w:r>
      </w:del>
    </w:p>
    <w:p w14:paraId="635AA621" w14:textId="6C722E0E" w:rsidR="005717F0" w:rsidDel="00B275F0" w:rsidRDefault="005717F0">
      <w:pPr>
        <w:pStyle w:val="TOC1"/>
        <w:rPr>
          <w:del w:id="293" w:author="Huawei r1" w:date="2021-11-15T10:04:00Z"/>
          <w:rFonts w:asciiTheme="minorHAnsi" w:hAnsiTheme="minorHAnsi" w:cstheme="minorBidi"/>
          <w:kern w:val="2"/>
          <w:sz w:val="21"/>
          <w:szCs w:val="22"/>
          <w:lang w:val="en-US" w:eastAsia="zh-CN"/>
        </w:rPr>
      </w:pPr>
      <w:del w:id="294" w:author="Huawei r1" w:date="2021-11-15T10:04:00Z">
        <w:r w:rsidDel="00B275F0">
          <w:delText>3</w:delText>
        </w:r>
        <w:r w:rsidDel="00B275F0">
          <w:rPr>
            <w:rFonts w:asciiTheme="minorHAnsi" w:hAnsiTheme="minorHAnsi" w:cstheme="minorBidi"/>
            <w:kern w:val="2"/>
            <w:sz w:val="21"/>
            <w:szCs w:val="22"/>
            <w:lang w:val="en-US" w:eastAsia="zh-CN"/>
          </w:rPr>
          <w:tab/>
        </w:r>
        <w:r w:rsidDel="00B275F0">
          <w:delText>Definitions of terms, symbols and abbreviations</w:delText>
        </w:r>
        <w:r w:rsidDel="00B275F0">
          <w:tab/>
          <w:delText>8</w:delText>
        </w:r>
      </w:del>
    </w:p>
    <w:p w14:paraId="27A43135" w14:textId="64251C1D" w:rsidR="005717F0" w:rsidDel="00B275F0" w:rsidRDefault="005717F0">
      <w:pPr>
        <w:pStyle w:val="TOC2"/>
        <w:rPr>
          <w:del w:id="295" w:author="Huawei r1" w:date="2021-11-15T10:04:00Z"/>
          <w:rFonts w:asciiTheme="minorHAnsi" w:hAnsiTheme="minorHAnsi" w:cstheme="minorBidi"/>
          <w:kern w:val="2"/>
          <w:sz w:val="21"/>
          <w:szCs w:val="22"/>
          <w:lang w:val="en-US" w:eastAsia="zh-CN"/>
        </w:rPr>
      </w:pPr>
      <w:del w:id="296" w:author="Huawei r1" w:date="2021-11-15T10:04:00Z">
        <w:r w:rsidDel="00B275F0">
          <w:delText>3.1</w:delText>
        </w:r>
        <w:r w:rsidDel="00B275F0">
          <w:rPr>
            <w:rFonts w:asciiTheme="minorHAnsi" w:hAnsiTheme="minorHAnsi" w:cstheme="minorBidi"/>
            <w:kern w:val="2"/>
            <w:sz w:val="21"/>
            <w:szCs w:val="22"/>
            <w:lang w:val="en-US" w:eastAsia="zh-CN"/>
          </w:rPr>
          <w:tab/>
        </w:r>
        <w:r w:rsidDel="00B275F0">
          <w:delText>Terms</w:delText>
        </w:r>
        <w:r w:rsidDel="00B275F0">
          <w:tab/>
          <w:delText>8</w:delText>
        </w:r>
      </w:del>
    </w:p>
    <w:p w14:paraId="61008356" w14:textId="45AF3140" w:rsidR="005717F0" w:rsidDel="00B275F0" w:rsidRDefault="005717F0">
      <w:pPr>
        <w:pStyle w:val="TOC2"/>
        <w:rPr>
          <w:del w:id="297" w:author="Huawei r1" w:date="2021-11-15T10:04:00Z"/>
          <w:rFonts w:asciiTheme="minorHAnsi" w:hAnsiTheme="minorHAnsi" w:cstheme="minorBidi"/>
          <w:kern w:val="2"/>
          <w:sz w:val="21"/>
          <w:szCs w:val="22"/>
          <w:lang w:val="en-US" w:eastAsia="zh-CN"/>
        </w:rPr>
      </w:pPr>
      <w:del w:id="298" w:author="Huawei r1" w:date="2021-11-15T10:04:00Z">
        <w:r w:rsidDel="00B275F0">
          <w:delText>3.2</w:delText>
        </w:r>
        <w:r w:rsidDel="00B275F0">
          <w:rPr>
            <w:rFonts w:asciiTheme="minorHAnsi" w:hAnsiTheme="minorHAnsi" w:cstheme="minorBidi"/>
            <w:kern w:val="2"/>
            <w:sz w:val="21"/>
            <w:szCs w:val="22"/>
            <w:lang w:val="en-US" w:eastAsia="zh-CN"/>
          </w:rPr>
          <w:tab/>
        </w:r>
        <w:r w:rsidDel="00B275F0">
          <w:delText>Symbols</w:delText>
        </w:r>
        <w:r w:rsidDel="00B275F0">
          <w:tab/>
          <w:delText>8</w:delText>
        </w:r>
      </w:del>
    </w:p>
    <w:p w14:paraId="6BBB6636" w14:textId="22ADD784" w:rsidR="005717F0" w:rsidDel="00B275F0" w:rsidRDefault="005717F0">
      <w:pPr>
        <w:pStyle w:val="TOC2"/>
        <w:rPr>
          <w:del w:id="299" w:author="Huawei r1" w:date="2021-11-15T10:04:00Z"/>
          <w:rFonts w:asciiTheme="minorHAnsi" w:hAnsiTheme="minorHAnsi" w:cstheme="minorBidi"/>
          <w:kern w:val="2"/>
          <w:sz w:val="21"/>
          <w:szCs w:val="22"/>
          <w:lang w:val="en-US" w:eastAsia="zh-CN"/>
        </w:rPr>
      </w:pPr>
      <w:del w:id="300" w:author="Huawei r1" w:date="2021-11-15T10:04:00Z">
        <w:r w:rsidDel="00B275F0">
          <w:delText>3.3</w:delText>
        </w:r>
        <w:r w:rsidDel="00B275F0">
          <w:rPr>
            <w:rFonts w:asciiTheme="minorHAnsi" w:hAnsiTheme="minorHAnsi" w:cstheme="minorBidi"/>
            <w:kern w:val="2"/>
            <w:sz w:val="21"/>
            <w:szCs w:val="22"/>
            <w:lang w:val="en-US" w:eastAsia="zh-CN"/>
          </w:rPr>
          <w:tab/>
        </w:r>
        <w:r w:rsidDel="00B275F0">
          <w:delText>Abbreviations</w:delText>
        </w:r>
        <w:r w:rsidDel="00B275F0">
          <w:tab/>
          <w:delText>8</w:delText>
        </w:r>
      </w:del>
    </w:p>
    <w:p w14:paraId="0F4D1C02" w14:textId="20ABEBDA" w:rsidR="005717F0" w:rsidDel="00B275F0" w:rsidRDefault="005717F0">
      <w:pPr>
        <w:pStyle w:val="TOC1"/>
        <w:rPr>
          <w:del w:id="301" w:author="Huawei r1" w:date="2021-11-15T10:04:00Z"/>
          <w:rFonts w:asciiTheme="minorHAnsi" w:hAnsiTheme="minorHAnsi" w:cstheme="minorBidi"/>
          <w:kern w:val="2"/>
          <w:sz w:val="21"/>
          <w:szCs w:val="22"/>
          <w:lang w:val="en-US" w:eastAsia="zh-CN"/>
        </w:rPr>
      </w:pPr>
      <w:del w:id="302" w:author="Huawei r1" w:date="2021-11-15T10:04:00Z">
        <w:r w:rsidDel="00B275F0">
          <w:delText>4</w:delText>
        </w:r>
        <w:r w:rsidDel="00B275F0">
          <w:rPr>
            <w:rFonts w:asciiTheme="minorHAnsi" w:hAnsiTheme="minorHAnsi" w:cstheme="minorBidi"/>
            <w:kern w:val="2"/>
            <w:sz w:val="21"/>
            <w:szCs w:val="22"/>
            <w:lang w:val="en-US" w:eastAsia="zh-CN"/>
          </w:rPr>
          <w:tab/>
        </w:r>
        <w:r w:rsidDel="00B275F0">
          <w:delText>General principles for user consent</w:delText>
        </w:r>
        <w:r w:rsidDel="00B275F0">
          <w:tab/>
          <w:delText>8</w:delText>
        </w:r>
      </w:del>
    </w:p>
    <w:p w14:paraId="1C382BE8" w14:textId="11220500" w:rsidR="005717F0" w:rsidDel="00B275F0" w:rsidRDefault="005717F0">
      <w:pPr>
        <w:pStyle w:val="TOC2"/>
        <w:rPr>
          <w:del w:id="303" w:author="Huawei r1" w:date="2021-11-15T10:04:00Z"/>
          <w:rFonts w:asciiTheme="minorHAnsi" w:hAnsiTheme="minorHAnsi" w:cstheme="minorBidi"/>
          <w:kern w:val="2"/>
          <w:sz w:val="21"/>
          <w:szCs w:val="22"/>
          <w:lang w:val="en-US" w:eastAsia="zh-CN"/>
        </w:rPr>
      </w:pPr>
      <w:del w:id="304" w:author="Huawei r1" w:date="2021-11-15T10:04:00Z">
        <w:r w:rsidDel="00B275F0">
          <w:rPr>
            <w:lang w:eastAsia="zh-CN"/>
          </w:rPr>
          <w:delText>4.1</w:delText>
        </w:r>
        <w:r w:rsidDel="00B275F0">
          <w:rPr>
            <w:rFonts w:asciiTheme="minorHAnsi" w:hAnsiTheme="minorHAnsi" w:cstheme="minorBidi"/>
            <w:kern w:val="2"/>
            <w:sz w:val="21"/>
            <w:szCs w:val="22"/>
            <w:lang w:val="en-US" w:eastAsia="zh-CN"/>
          </w:rPr>
          <w:tab/>
        </w:r>
        <w:r w:rsidRPr="002A4A0B" w:rsidDel="00B275F0">
          <w:rPr>
            <w:rFonts w:eastAsia="Times New Roman"/>
            <w:lang w:eastAsia="zh-CN"/>
          </w:rPr>
          <w:delText>Concept of user consent</w:delText>
        </w:r>
        <w:r w:rsidDel="00B275F0">
          <w:tab/>
          <w:delText>8</w:delText>
        </w:r>
      </w:del>
    </w:p>
    <w:p w14:paraId="31F91915" w14:textId="2970E32C" w:rsidR="005717F0" w:rsidDel="00B275F0" w:rsidRDefault="005717F0">
      <w:pPr>
        <w:pStyle w:val="TOC2"/>
        <w:rPr>
          <w:del w:id="305" w:author="Huawei r1" w:date="2021-11-15T10:04:00Z"/>
          <w:rFonts w:asciiTheme="minorHAnsi" w:hAnsiTheme="minorHAnsi" w:cstheme="minorBidi"/>
          <w:kern w:val="2"/>
          <w:sz w:val="21"/>
          <w:szCs w:val="22"/>
          <w:lang w:val="en-US" w:eastAsia="zh-CN"/>
        </w:rPr>
      </w:pPr>
      <w:del w:id="306" w:author="Huawei r1" w:date="2021-11-15T10:04:00Z">
        <w:r w:rsidDel="00B275F0">
          <w:rPr>
            <w:lang w:eastAsia="zh-CN"/>
          </w:rPr>
          <w:delText>4.2</w:delText>
        </w:r>
        <w:r w:rsidDel="00B275F0">
          <w:rPr>
            <w:rFonts w:asciiTheme="minorHAnsi" w:hAnsiTheme="minorHAnsi" w:cstheme="minorBidi"/>
            <w:kern w:val="2"/>
            <w:sz w:val="21"/>
            <w:szCs w:val="22"/>
            <w:lang w:val="en-US" w:eastAsia="zh-CN"/>
          </w:rPr>
          <w:tab/>
        </w:r>
        <w:r w:rsidDel="00B275F0">
          <w:rPr>
            <w:lang w:eastAsia="zh-CN"/>
          </w:rPr>
          <w:delText>Background information to existing work</w:delText>
        </w:r>
        <w:r w:rsidDel="00B275F0">
          <w:tab/>
          <w:delText>8</w:delText>
        </w:r>
      </w:del>
    </w:p>
    <w:p w14:paraId="3C43FE24" w14:textId="6A55593F" w:rsidR="005717F0" w:rsidDel="00B275F0" w:rsidRDefault="005717F0">
      <w:pPr>
        <w:pStyle w:val="TOC1"/>
        <w:rPr>
          <w:del w:id="307" w:author="Huawei r1" w:date="2021-11-15T10:04:00Z"/>
          <w:rFonts w:asciiTheme="minorHAnsi" w:hAnsiTheme="minorHAnsi" w:cstheme="minorBidi"/>
          <w:kern w:val="2"/>
          <w:sz w:val="21"/>
          <w:szCs w:val="22"/>
          <w:lang w:val="en-US" w:eastAsia="zh-CN"/>
        </w:rPr>
      </w:pPr>
      <w:del w:id="308" w:author="Huawei r1" w:date="2021-11-15T10:04:00Z">
        <w:r w:rsidDel="00B275F0">
          <w:delText xml:space="preserve">5 </w:delText>
        </w:r>
        <w:r w:rsidDel="00B275F0">
          <w:rPr>
            <w:rFonts w:asciiTheme="minorHAnsi" w:hAnsiTheme="minorHAnsi" w:cstheme="minorBidi"/>
            <w:kern w:val="2"/>
            <w:sz w:val="21"/>
            <w:szCs w:val="22"/>
            <w:lang w:val="en-US" w:eastAsia="zh-CN"/>
          </w:rPr>
          <w:tab/>
        </w:r>
        <w:r w:rsidDel="00B275F0">
          <w:delText>Use Cases and Architecture</w:delText>
        </w:r>
        <w:r w:rsidDel="00B275F0">
          <w:tab/>
          <w:delText>9</w:delText>
        </w:r>
      </w:del>
    </w:p>
    <w:p w14:paraId="177977CF" w14:textId="5F89C474" w:rsidR="005717F0" w:rsidDel="00B275F0" w:rsidRDefault="005717F0">
      <w:pPr>
        <w:pStyle w:val="TOC2"/>
        <w:rPr>
          <w:del w:id="309" w:author="Huawei r1" w:date="2021-11-15T10:04:00Z"/>
          <w:rFonts w:asciiTheme="minorHAnsi" w:hAnsiTheme="minorHAnsi" w:cstheme="minorBidi"/>
          <w:kern w:val="2"/>
          <w:sz w:val="21"/>
          <w:szCs w:val="22"/>
          <w:lang w:val="en-US" w:eastAsia="zh-CN"/>
        </w:rPr>
      </w:pPr>
      <w:del w:id="310" w:author="Huawei r1" w:date="2021-11-15T10:04:00Z">
        <w:r w:rsidDel="00B275F0">
          <w:rPr>
            <w:lang w:eastAsia="zh-CN"/>
          </w:rPr>
          <w:delText>5.1</w:delText>
        </w:r>
        <w:r w:rsidDel="00B275F0">
          <w:rPr>
            <w:rFonts w:asciiTheme="minorHAnsi" w:hAnsiTheme="minorHAnsi" w:cstheme="minorBidi"/>
            <w:kern w:val="2"/>
            <w:sz w:val="21"/>
            <w:szCs w:val="22"/>
            <w:lang w:val="en-US" w:eastAsia="zh-CN"/>
          </w:rPr>
          <w:tab/>
        </w:r>
        <w:r w:rsidDel="00B275F0">
          <w:rPr>
            <w:lang w:eastAsia="zh-CN"/>
          </w:rPr>
          <w:delText>Use Cases</w:delText>
        </w:r>
        <w:r w:rsidDel="00B275F0">
          <w:tab/>
          <w:delText>9</w:delText>
        </w:r>
      </w:del>
    </w:p>
    <w:p w14:paraId="29F5F3AD" w14:textId="054DDE92" w:rsidR="005717F0" w:rsidDel="00B275F0" w:rsidRDefault="005717F0">
      <w:pPr>
        <w:pStyle w:val="TOC3"/>
        <w:rPr>
          <w:del w:id="311" w:author="Huawei r1" w:date="2021-11-15T10:04:00Z"/>
          <w:rFonts w:asciiTheme="minorHAnsi" w:hAnsiTheme="minorHAnsi" w:cstheme="minorBidi"/>
          <w:kern w:val="2"/>
          <w:sz w:val="21"/>
          <w:szCs w:val="22"/>
          <w:lang w:val="en-US" w:eastAsia="zh-CN"/>
        </w:rPr>
      </w:pPr>
      <w:del w:id="312" w:author="Huawei r1" w:date="2021-11-15T10:04:00Z">
        <w:r w:rsidDel="00B275F0">
          <w:delText>5.1.1</w:delText>
        </w:r>
        <w:r w:rsidDel="00B275F0">
          <w:rPr>
            <w:rFonts w:asciiTheme="minorHAnsi" w:hAnsiTheme="minorHAnsi" w:cstheme="minorBidi"/>
            <w:kern w:val="2"/>
            <w:sz w:val="21"/>
            <w:szCs w:val="22"/>
            <w:lang w:val="en-US" w:eastAsia="zh-CN"/>
          </w:rPr>
          <w:tab/>
        </w:r>
        <w:r w:rsidDel="00B275F0">
          <w:delText>Use Cases #1: UE Related Analytics of NWDAF</w:delText>
        </w:r>
        <w:r w:rsidDel="00B275F0">
          <w:tab/>
          <w:delText>9</w:delText>
        </w:r>
      </w:del>
    </w:p>
    <w:p w14:paraId="5B920585" w14:textId="243D5693" w:rsidR="005717F0" w:rsidDel="00B275F0" w:rsidRDefault="005717F0">
      <w:pPr>
        <w:pStyle w:val="TOC4"/>
        <w:rPr>
          <w:del w:id="313" w:author="Huawei r1" w:date="2021-11-15T10:04:00Z"/>
          <w:rFonts w:asciiTheme="minorHAnsi" w:hAnsiTheme="minorHAnsi" w:cstheme="minorBidi"/>
          <w:kern w:val="2"/>
          <w:sz w:val="21"/>
          <w:szCs w:val="22"/>
          <w:lang w:val="en-US" w:eastAsia="zh-CN"/>
        </w:rPr>
      </w:pPr>
      <w:del w:id="314" w:author="Huawei r1" w:date="2021-11-15T10:04:00Z">
        <w:r w:rsidDel="00B275F0">
          <w:rPr>
            <w:lang w:eastAsia="zh-CN"/>
          </w:rPr>
          <w:delText>5.1.1.1</w:delText>
        </w:r>
        <w:r w:rsidDel="00B275F0">
          <w:rPr>
            <w:rFonts w:asciiTheme="minorHAnsi" w:hAnsiTheme="minorHAnsi" w:cstheme="minorBidi"/>
            <w:kern w:val="2"/>
            <w:sz w:val="21"/>
            <w:szCs w:val="22"/>
            <w:lang w:val="en-US" w:eastAsia="zh-CN"/>
          </w:rPr>
          <w:tab/>
        </w:r>
        <w:r w:rsidDel="00B275F0">
          <w:rPr>
            <w:lang w:eastAsia="zh-CN"/>
          </w:rPr>
          <w:delText>Use Case details</w:delText>
        </w:r>
        <w:r w:rsidDel="00B275F0">
          <w:tab/>
          <w:delText>9</w:delText>
        </w:r>
      </w:del>
    </w:p>
    <w:p w14:paraId="0BEA98B6" w14:textId="60603BE1" w:rsidR="005717F0" w:rsidDel="00B275F0" w:rsidRDefault="005717F0">
      <w:pPr>
        <w:pStyle w:val="TOC4"/>
        <w:rPr>
          <w:del w:id="315" w:author="Huawei r1" w:date="2021-11-15T10:04:00Z"/>
          <w:rFonts w:asciiTheme="minorHAnsi" w:hAnsiTheme="minorHAnsi" w:cstheme="minorBidi"/>
          <w:kern w:val="2"/>
          <w:sz w:val="21"/>
          <w:szCs w:val="22"/>
          <w:lang w:val="en-US" w:eastAsia="zh-CN"/>
        </w:rPr>
      </w:pPr>
      <w:del w:id="316" w:author="Huawei r1" w:date="2021-11-15T10:04:00Z">
        <w:r w:rsidDel="00B275F0">
          <w:rPr>
            <w:lang w:eastAsia="zh-CN"/>
          </w:rPr>
          <w:delText>5.1.1.2</w:delText>
        </w:r>
        <w:r w:rsidDel="00B275F0">
          <w:rPr>
            <w:rFonts w:asciiTheme="minorHAnsi" w:hAnsiTheme="minorHAnsi" w:cstheme="minorBidi"/>
            <w:kern w:val="2"/>
            <w:sz w:val="21"/>
            <w:szCs w:val="22"/>
            <w:lang w:val="en-US" w:eastAsia="zh-CN"/>
          </w:rPr>
          <w:tab/>
        </w:r>
        <w:r w:rsidDel="00B275F0">
          <w:rPr>
            <w:lang w:eastAsia="zh-CN"/>
          </w:rPr>
          <w:delText xml:space="preserve">Individual </w:delText>
        </w:r>
        <w:r w:rsidRPr="002A4A0B" w:rsidDel="00B275F0">
          <w:rPr>
            <w:rFonts w:eastAsia="宋体"/>
            <w:lang w:eastAsia="zh-CN"/>
          </w:rPr>
          <w:delText>Architecture</w:delText>
        </w:r>
        <w:r w:rsidDel="00B275F0">
          <w:tab/>
          <w:delText>10</w:delText>
        </w:r>
      </w:del>
    </w:p>
    <w:p w14:paraId="41F125FB" w14:textId="153A5A8D" w:rsidR="005717F0" w:rsidDel="00B275F0" w:rsidRDefault="005717F0">
      <w:pPr>
        <w:pStyle w:val="TOC3"/>
        <w:rPr>
          <w:del w:id="317" w:author="Huawei r1" w:date="2021-11-15T10:04:00Z"/>
          <w:rFonts w:asciiTheme="minorHAnsi" w:hAnsiTheme="minorHAnsi" w:cstheme="minorBidi"/>
          <w:kern w:val="2"/>
          <w:sz w:val="21"/>
          <w:szCs w:val="22"/>
          <w:lang w:val="en-US" w:eastAsia="zh-CN"/>
        </w:rPr>
      </w:pPr>
      <w:del w:id="318" w:author="Huawei r1" w:date="2021-11-15T10:04:00Z">
        <w:r w:rsidDel="00B275F0">
          <w:lastRenderedPageBreak/>
          <w:delText>5.1.2</w:delText>
        </w:r>
        <w:r w:rsidDel="00B275F0">
          <w:rPr>
            <w:rFonts w:asciiTheme="minorHAnsi" w:hAnsiTheme="minorHAnsi" w:cstheme="minorBidi"/>
            <w:kern w:val="2"/>
            <w:sz w:val="21"/>
            <w:szCs w:val="22"/>
            <w:lang w:val="en-US" w:eastAsia="zh-CN"/>
          </w:rPr>
          <w:tab/>
        </w:r>
        <w:r w:rsidDel="00B275F0">
          <w:delText>Use Cases #2: UE Information Exposure for Mobile Edge Computing</w:delText>
        </w:r>
        <w:r w:rsidDel="00B275F0">
          <w:tab/>
          <w:delText>10</w:delText>
        </w:r>
      </w:del>
    </w:p>
    <w:p w14:paraId="5B4AD9EF" w14:textId="68DB3117" w:rsidR="005717F0" w:rsidDel="00B275F0" w:rsidRDefault="005717F0">
      <w:pPr>
        <w:pStyle w:val="TOC4"/>
        <w:rPr>
          <w:del w:id="319" w:author="Huawei r1" w:date="2021-11-15T10:04:00Z"/>
          <w:rFonts w:asciiTheme="minorHAnsi" w:hAnsiTheme="minorHAnsi" w:cstheme="minorBidi"/>
          <w:kern w:val="2"/>
          <w:sz w:val="21"/>
          <w:szCs w:val="22"/>
          <w:lang w:val="en-US" w:eastAsia="zh-CN"/>
        </w:rPr>
      </w:pPr>
      <w:del w:id="320" w:author="Huawei r1" w:date="2021-11-15T10:04:00Z">
        <w:r w:rsidDel="00B275F0">
          <w:rPr>
            <w:lang w:eastAsia="zh-CN"/>
          </w:rPr>
          <w:delText>5.1.2.1</w:delText>
        </w:r>
        <w:r w:rsidDel="00B275F0">
          <w:rPr>
            <w:rFonts w:asciiTheme="minorHAnsi" w:hAnsiTheme="minorHAnsi" w:cstheme="minorBidi"/>
            <w:kern w:val="2"/>
            <w:sz w:val="21"/>
            <w:szCs w:val="22"/>
            <w:lang w:val="en-US" w:eastAsia="zh-CN"/>
          </w:rPr>
          <w:tab/>
        </w:r>
        <w:r w:rsidDel="00B275F0">
          <w:rPr>
            <w:lang w:eastAsia="zh-CN"/>
          </w:rPr>
          <w:delText>Use Case details</w:delText>
        </w:r>
        <w:r w:rsidDel="00B275F0">
          <w:tab/>
          <w:delText>10</w:delText>
        </w:r>
      </w:del>
    </w:p>
    <w:p w14:paraId="6197982A" w14:textId="778CAA9C" w:rsidR="005717F0" w:rsidDel="00B275F0" w:rsidRDefault="005717F0">
      <w:pPr>
        <w:pStyle w:val="TOC4"/>
        <w:rPr>
          <w:del w:id="321" w:author="Huawei r1" w:date="2021-11-15T10:04:00Z"/>
          <w:rFonts w:asciiTheme="minorHAnsi" w:hAnsiTheme="minorHAnsi" w:cstheme="minorBidi"/>
          <w:kern w:val="2"/>
          <w:sz w:val="21"/>
          <w:szCs w:val="22"/>
          <w:lang w:val="en-US" w:eastAsia="zh-CN"/>
        </w:rPr>
      </w:pPr>
      <w:del w:id="322" w:author="Huawei r1" w:date="2021-11-15T10:04:00Z">
        <w:r w:rsidDel="00B275F0">
          <w:rPr>
            <w:lang w:eastAsia="zh-CN"/>
          </w:rPr>
          <w:delText>5.1.2.2</w:delText>
        </w:r>
        <w:r w:rsidDel="00B275F0">
          <w:rPr>
            <w:rFonts w:asciiTheme="minorHAnsi" w:hAnsiTheme="minorHAnsi" w:cstheme="minorBidi"/>
            <w:kern w:val="2"/>
            <w:sz w:val="21"/>
            <w:szCs w:val="22"/>
            <w:lang w:val="en-US" w:eastAsia="zh-CN"/>
          </w:rPr>
          <w:tab/>
        </w:r>
        <w:r w:rsidDel="00B275F0">
          <w:rPr>
            <w:lang w:eastAsia="zh-CN"/>
          </w:rPr>
          <w:delText>Individual Architecture</w:delText>
        </w:r>
        <w:r w:rsidDel="00B275F0">
          <w:tab/>
          <w:delText>11</w:delText>
        </w:r>
      </w:del>
    </w:p>
    <w:p w14:paraId="0FB56425" w14:textId="78785965" w:rsidR="005717F0" w:rsidDel="00B275F0" w:rsidRDefault="005717F0">
      <w:pPr>
        <w:pStyle w:val="TOC2"/>
        <w:rPr>
          <w:del w:id="323" w:author="Huawei r1" w:date="2021-11-15T10:04:00Z"/>
          <w:rFonts w:asciiTheme="minorHAnsi" w:hAnsiTheme="minorHAnsi" w:cstheme="minorBidi"/>
          <w:kern w:val="2"/>
          <w:sz w:val="21"/>
          <w:szCs w:val="22"/>
          <w:lang w:val="en-US" w:eastAsia="zh-CN"/>
        </w:rPr>
      </w:pPr>
      <w:del w:id="324" w:author="Huawei r1" w:date="2021-11-15T10:04:00Z">
        <w:r w:rsidDel="00B275F0">
          <w:delText xml:space="preserve">5.2 </w:delText>
        </w:r>
        <w:r w:rsidDel="00B275F0">
          <w:rPr>
            <w:rFonts w:asciiTheme="minorHAnsi" w:hAnsiTheme="minorHAnsi" w:cstheme="minorBidi"/>
            <w:kern w:val="2"/>
            <w:sz w:val="21"/>
            <w:szCs w:val="22"/>
            <w:lang w:val="en-US" w:eastAsia="zh-CN"/>
          </w:rPr>
          <w:tab/>
        </w:r>
        <w:r w:rsidDel="00B275F0">
          <w:delText>Common architecture</w:delText>
        </w:r>
        <w:r w:rsidDel="00B275F0">
          <w:tab/>
          <w:delText>11</w:delText>
        </w:r>
      </w:del>
    </w:p>
    <w:p w14:paraId="3CCF8D99" w14:textId="3DBDB2A9" w:rsidR="005717F0" w:rsidDel="00B275F0" w:rsidRDefault="005717F0">
      <w:pPr>
        <w:pStyle w:val="TOC1"/>
        <w:rPr>
          <w:del w:id="325" w:author="Huawei r1" w:date="2021-11-15T10:04:00Z"/>
          <w:rFonts w:asciiTheme="minorHAnsi" w:hAnsiTheme="minorHAnsi" w:cstheme="minorBidi"/>
          <w:kern w:val="2"/>
          <w:sz w:val="21"/>
          <w:szCs w:val="22"/>
          <w:lang w:val="en-US" w:eastAsia="zh-CN"/>
        </w:rPr>
      </w:pPr>
      <w:del w:id="326" w:author="Huawei r1" w:date="2021-11-15T10:04:00Z">
        <w:r w:rsidDel="00B275F0">
          <w:delText xml:space="preserve">6 </w:delText>
        </w:r>
        <w:r w:rsidDel="00B275F0">
          <w:rPr>
            <w:rFonts w:asciiTheme="minorHAnsi" w:hAnsiTheme="minorHAnsi" w:cstheme="minorBidi"/>
            <w:kern w:val="2"/>
            <w:sz w:val="21"/>
            <w:szCs w:val="22"/>
            <w:lang w:val="en-US" w:eastAsia="zh-CN"/>
          </w:rPr>
          <w:tab/>
        </w:r>
        <w:r w:rsidDel="00B275F0">
          <w:delText>Key issues</w:delText>
        </w:r>
        <w:r w:rsidDel="00B275F0">
          <w:tab/>
          <w:delText>12</w:delText>
        </w:r>
      </w:del>
    </w:p>
    <w:p w14:paraId="0177FC3B" w14:textId="5C993344" w:rsidR="005717F0" w:rsidDel="00B275F0" w:rsidRDefault="005717F0">
      <w:pPr>
        <w:pStyle w:val="TOC2"/>
        <w:rPr>
          <w:del w:id="327" w:author="Huawei r1" w:date="2021-11-15T10:04:00Z"/>
          <w:rFonts w:asciiTheme="minorHAnsi" w:hAnsiTheme="minorHAnsi" w:cstheme="minorBidi"/>
          <w:kern w:val="2"/>
          <w:sz w:val="21"/>
          <w:szCs w:val="22"/>
          <w:lang w:val="en-US" w:eastAsia="zh-CN"/>
        </w:rPr>
      </w:pPr>
      <w:del w:id="328" w:author="Huawei r1" w:date="2021-11-15T10:04:00Z">
        <w:r w:rsidDel="00B275F0">
          <w:delText>6.1</w:delText>
        </w:r>
        <w:r w:rsidDel="00B275F0">
          <w:rPr>
            <w:rFonts w:asciiTheme="minorHAnsi" w:hAnsiTheme="minorHAnsi" w:cstheme="minorBidi"/>
            <w:kern w:val="2"/>
            <w:sz w:val="21"/>
            <w:szCs w:val="22"/>
            <w:lang w:val="en-US" w:eastAsia="zh-CN"/>
          </w:rPr>
          <w:tab/>
        </w:r>
        <w:r w:rsidDel="00B275F0">
          <w:delText>Key Issue #1: User's consent for exposure of information to Edge Applications</w:delText>
        </w:r>
        <w:r w:rsidDel="00B275F0">
          <w:tab/>
          <w:delText>12</w:delText>
        </w:r>
      </w:del>
    </w:p>
    <w:p w14:paraId="73140825" w14:textId="46FD5CE3" w:rsidR="005717F0" w:rsidDel="00B275F0" w:rsidRDefault="005717F0">
      <w:pPr>
        <w:pStyle w:val="TOC3"/>
        <w:rPr>
          <w:del w:id="329" w:author="Huawei r1" w:date="2021-11-15T10:04:00Z"/>
          <w:rFonts w:asciiTheme="minorHAnsi" w:hAnsiTheme="minorHAnsi" w:cstheme="minorBidi"/>
          <w:kern w:val="2"/>
          <w:sz w:val="21"/>
          <w:szCs w:val="22"/>
          <w:lang w:val="en-US" w:eastAsia="zh-CN"/>
        </w:rPr>
      </w:pPr>
      <w:del w:id="330" w:author="Huawei r1" w:date="2021-11-15T10:04:00Z">
        <w:r w:rsidDel="00B275F0">
          <w:delText>6.1.0</w:delText>
        </w:r>
        <w:r w:rsidDel="00B275F0">
          <w:rPr>
            <w:rFonts w:asciiTheme="minorHAnsi" w:hAnsiTheme="minorHAnsi" w:cstheme="minorBidi"/>
            <w:kern w:val="2"/>
            <w:sz w:val="21"/>
            <w:szCs w:val="22"/>
            <w:lang w:val="en-US" w:eastAsia="zh-CN"/>
          </w:rPr>
          <w:tab/>
        </w:r>
        <w:r w:rsidDel="00B275F0">
          <w:delText>Use case mapping</w:delText>
        </w:r>
        <w:r w:rsidDel="00B275F0">
          <w:tab/>
          <w:delText>12</w:delText>
        </w:r>
      </w:del>
    </w:p>
    <w:p w14:paraId="628973CB" w14:textId="17BE8782" w:rsidR="005717F0" w:rsidDel="00B275F0" w:rsidRDefault="005717F0">
      <w:pPr>
        <w:pStyle w:val="TOC3"/>
        <w:rPr>
          <w:del w:id="331" w:author="Huawei r1" w:date="2021-11-15T10:04:00Z"/>
          <w:rFonts w:asciiTheme="minorHAnsi" w:hAnsiTheme="minorHAnsi" w:cstheme="minorBidi"/>
          <w:kern w:val="2"/>
          <w:sz w:val="21"/>
          <w:szCs w:val="22"/>
          <w:lang w:val="en-US" w:eastAsia="zh-CN"/>
        </w:rPr>
      </w:pPr>
      <w:del w:id="332" w:author="Huawei r1" w:date="2021-11-15T10:04:00Z">
        <w:r w:rsidDel="00B275F0">
          <w:delText>6.1.1</w:delText>
        </w:r>
        <w:r w:rsidDel="00B275F0">
          <w:rPr>
            <w:rFonts w:asciiTheme="minorHAnsi" w:hAnsiTheme="minorHAnsi" w:cstheme="minorBidi"/>
            <w:kern w:val="2"/>
            <w:sz w:val="21"/>
            <w:szCs w:val="22"/>
            <w:lang w:val="en-US" w:eastAsia="zh-CN"/>
          </w:rPr>
          <w:tab/>
        </w:r>
        <w:r w:rsidDel="00B275F0">
          <w:delText>Key issue details</w:delText>
        </w:r>
        <w:r w:rsidDel="00B275F0">
          <w:tab/>
          <w:delText>12</w:delText>
        </w:r>
      </w:del>
    </w:p>
    <w:p w14:paraId="4E2C1DF8" w14:textId="240AD650" w:rsidR="005717F0" w:rsidDel="00B275F0" w:rsidRDefault="005717F0">
      <w:pPr>
        <w:pStyle w:val="TOC3"/>
        <w:rPr>
          <w:del w:id="333" w:author="Huawei r1" w:date="2021-11-15T10:04:00Z"/>
          <w:rFonts w:asciiTheme="minorHAnsi" w:hAnsiTheme="minorHAnsi" w:cstheme="minorBidi"/>
          <w:kern w:val="2"/>
          <w:sz w:val="21"/>
          <w:szCs w:val="22"/>
          <w:lang w:val="en-US" w:eastAsia="zh-CN"/>
        </w:rPr>
      </w:pPr>
      <w:del w:id="334" w:author="Huawei r1" w:date="2021-11-15T10:04:00Z">
        <w:r w:rsidDel="00B275F0">
          <w:delText>6.1.2</w:delText>
        </w:r>
        <w:r w:rsidDel="00B275F0">
          <w:rPr>
            <w:rFonts w:asciiTheme="minorHAnsi" w:hAnsiTheme="minorHAnsi" w:cstheme="minorBidi"/>
            <w:kern w:val="2"/>
            <w:sz w:val="21"/>
            <w:szCs w:val="22"/>
            <w:lang w:val="en-US" w:eastAsia="zh-CN"/>
          </w:rPr>
          <w:tab/>
        </w:r>
        <w:r w:rsidDel="00B275F0">
          <w:delText>Security threats</w:delText>
        </w:r>
        <w:r w:rsidDel="00B275F0">
          <w:tab/>
          <w:delText>13</w:delText>
        </w:r>
      </w:del>
    </w:p>
    <w:p w14:paraId="0D868A2A" w14:textId="211F8367" w:rsidR="005717F0" w:rsidDel="00B275F0" w:rsidRDefault="005717F0">
      <w:pPr>
        <w:pStyle w:val="TOC3"/>
        <w:rPr>
          <w:del w:id="335" w:author="Huawei r1" w:date="2021-11-15T10:04:00Z"/>
          <w:rFonts w:asciiTheme="minorHAnsi" w:hAnsiTheme="minorHAnsi" w:cstheme="minorBidi"/>
          <w:kern w:val="2"/>
          <w:sz w:val="21"/>
          <w:szCs w:val="22"/>
          <w:lang w:val="en-US" w:eastAsia="zh-CN"/>
        </w:rPr>
      </w:pPr>
      <w:del w:id="336" w:author="Huawei r1" w:date="2021-11-15T10:04:00Z">
        <w:r w:rsidDel="00B275F0">
          <w:delText>6.1.3</w:delText>
        </w:r>
        <w:r w:rsidDel="00B275F0">
          <w:rPr>
            <w:rFonts w:asciiTheme="minorHAnsi" w:hAnsiTheme="minorHAnsi" w:cstheme="minorBidi"/>
            <w:kern w:val="2"/>
            <w:sz w:val="21"/>
            <w:szCs w:val="22"/>
            <w:lang w:val="en-US" w:eastAsia="zh-CN"/>
          </w:rPr>
          <w:tab/>
        </w:r>
        <w:r w:rsidDel="00B275F0">
          <w:delText>Potential security requirements</w:delText>
        </w:r>
        <w:r w:rsidDel="00B275F0">
          <w:tab/>
          <w:delText>13</w:delText>
        </w:r>
      </w:del>
    </w:p>
    <w:p w14:paraId="7D6F2347" w14:textId="4E3F5577" w:rsidR="005717F0" w:rsidDel="00B275F0" w:rsidRDefault="005717F0">
      <w:pPr>
        <w:pStyle w:val="TOC2"/>
        <w:rPr>
          <w:del w:id="337" w:author="Huawei r1" w:date="2021-11-15T10:04:00Z"/>
          <w:rFonts w:asciiTheme="minorHAnsi" w:hAnsiTheme="minorHAnsi" w:cstheme="minorBidi"/>
          <w:kern w:val="2"/>
          <w:sz w:val="21"/>
          <w:szCs w:val="22"/>
          <w:lang w:val="en-US" w:eastAsia="zh-CN"/>
        </w:rPr>
      </w:pPr>
      <w:del w:id="338" w:author="Huawei r1" w:date="2021-11-15T10:04:00Z">
        <w:r w:rsidDel="00B275F0">
          <w:delText>6.2</w:delText>
        </w:r>
        <w:r w:rsidDel="00B275F0">
          <w:rPr>
            <w:rFonts w:asciiTheme="minorHAnsi" w:hAnsiTheme="minorHAnsi" w:cstheme="minorBidi"/>
            <w:kern w:val="2"/>
            <w:sz w:val="21"/>
            <w:szCs w:val="22"/>
            <w:lang w:val="en-US" w:eastAsia="zh-CN"/>
          </w:rPr>
          <w:tab/>
        </w:r>
        <w:r w:rsidDel="00B275F0">
          <w:delText>Key Issue #</w:delText>
        </w:r>
        <w:r w:rsidDel="00B275F0">
          <w:rPr>
            <w:lang w:eastAsia="zh-CN"/>
          </w:rPr>
          <w:delText>2</w:delText>
        </w:r>
        <w:r w:rsidDel="00B275F0">
          <w:delText xml:space="preserve"> User consent for UE data collection</w:delText>
        </w:r>
        <w:r w:rsidDel="00B275F0">
          <w:tab/>
          <w:delText>13</w:delText>
        </w:r>
      </w:del>
    </w:p>
    <w:p w14:paraId="2BA95993" w14:textId="032BDB37" w:rsidR="005717F0" w:rsidDel="00B275F0" w:rsidRDefault="005717F0">
      <w:pPr>
        <w:pStyle w:val="TOC3"/>
        <w:rPr>
          <w:del w:id="339" w:author="Huawei r1" w:date="2021-11-15T10:04:00Z"/>
          <w:rFonts w:asciiTheme="minorHAnsi" w:hAnsiTheme="minorHAnsi" w:cstheme="minorBidi"/>
          <w:kern w:val="2"/>
          <w:sz w:val="21"/>
          <w:szCs w:val="22"/>
          <w:lang w:val="en-US" w:eastAsia="zh-CN"/>
        </w:rPr>
      </w:pPr>
      <w:del w:id="340" w:author="Huawei r1" w:date="2021-11-15T10:04:00Z">
        <w:r w:rsidDel="00B275F0">
          <w:delText>6.2.1</w:delText>
        </w:r>
        <w:r w:rsidDel="00B275F0">
          <w:rPr>
            <w:rFonts w:asciiTheme="minorHAnsi" w:hAnsiTheme="minorHAnsi" w:cstheme="minorBidi"/>
            <w:kern w:val="2"/>
            <w:sz w:val="21"/>
            <w:szCs w:val="22"/>
            <w:lang w:val="en-US" w:eastAsia="zh-CN"/>
          </w:rPr>
          <w:tab/>
        </w:r>
        <w:r w:rsidDel="00B275F0">
          <w:delText>Key issue details</w:delText>
        </w:r>
        <w:r w:rsidDel="00B275F0">
          <w:tab/>
          <w:delText>13</w:delText>
        </w:r>
      </w:del>
    </w:p>
    <w:p w14:paraId="1ADE1CC5" w14:textId="63705CC8" w:rsidR="005717F0" w:rsidDel="00B275F0" w:rsidRDefault="005717F0">
      <w:pPr>
        <w:pStyle w:val="TOC3"/>
        <w:rPr>
          <w:del w:id="341" w:author="Huawei r1" w:date="2021-11-15T10:04:00Z"/>
          <w:rFonts w:asciiTheme="minorHAnsi" w:hAnsiTheme="minorHAnsi" w:cstheme="minorBidi"/>
          <w:kern w:val="2"/>
          <w:sz w:val="21"/>
          <w:szCs w:val="22"/>
          <w:lang w:val="en-US" w:eastAsia="zh-CN"/>
        </w:rPr>
      </w:pPr>
      <w:del w:id="342" w:author="Huawei r1" w:date="2021-11-15T10:04:00Z">
        <w:r w:rsidDel="00B275F0">
          <w:delText>6.</w:delText>
        </w:r>
        <w:r w:rsidDel="00B275F0">
          <w:rPr>
            <w:lang w:eastAsia="zh-CN"/>
          </w:rPr>
          <w:delText>2</w:delText>
        </w:r>
        <w:r w:rsidDel="00B275F0">
          <w:delText>.2</w:delText>
        </w:r>
        <w:r w:rsidDel="00B275F0">
          <w:rPr>
            <w:rFonts w:asciiTheme="minorHAnsi" w:hAnsiTheme="minorHAnsi" w:cstheme="minorBidi"/>
            <w:kern w:val="2"/>
            <w:sz w:val="21"/>
            <w:szCs w:val="22"/>
            <w:lang w:val="en-US" w:eastAsia="zh-CN"/>
          </w:rPr>
          <w:tab/>
        </w:r>
        <w:r w:rsidDel="00B275F0">
          <w:delText>Security threats</w:delText>
        </w:r>
        <w:r w:rsidDel="00B275F0">
          <w:tab/>
          <w:delText>13</w:delText>
        </w:r>
      </w:del>
    </w:p>
    <w:p w14:paraId="5602662A" w14:textId="02D0882A" w:rsidR="005717F0" w:rsidDel="00B275F0" w:rsidRDefault="005717F0">
      <w:pPr>
        <w:pStyle w:val="TOC3"/>
        <w:rPr>
          <w:del w:id="343" w:author="Huawei r1" w:date="2021-11-15T10:04:00Z"/>
          <w:rFonts w:asciiTheme="minorHAnsi" w:hAnsiTheme="minorHAnsi" w:cstheme="minorBidi"/>
          <w:kern w:val="2"/>
          <w:sz w:val="21"/>
          <w:szCs w:val="22"/>
          <w:lang w:val="en-US" w:eastAsia="zh-CN"/>
        </w:rPr>
      </w:pPr>
      <w:del w:id="344" w:author="Huawei r1" w:date="2021-11-15T10:04:00Z">
        <w:r w:rsidDel="00B275F0">
          <w:delText>6.</w:delText>
        </w:r>
        <w:r w:rsidDel="00B275F0">
          <w:rPr>
            <w:lang w:eastAsia="zh-CN"/>
          </w:rPr>
          <w:delText>2</w:delText>
        </w:r>
        <w:r w:rsidDel="00B275F0">
          <w:delText>.3</w:delText>
        </w:r>
        <w:r w:rsidDel="00B275F0">
          <w:rPr>
            <w:rFonts w:asciiTheme="minorHAnsi" w:hAnsiTheme="minorHAnsi" w:cstheme="minorBidi"/>
            <w:kern w:val="2"/>
            <w:sz w:val="21"/>
            <w:szCs w:val="22"/>
            <w:lang w:val="en-US" w:eastAsia="zh-CN"/>
          </w:rPr>
          <w:tab/>
        </w:r>
        <w:r w:rsidDel="00B275F0">
          <w:delText>Potential security requirements</w:delText>
        </w:r>
        <w:r w:rsidDel="00B275F0">
          <w:tab/>
          <w:delText>13</w:delText>
        </w:r>
      </w:del>
    </w:p>
    <w:p w14:paraId="351646BB" w14:textId="34E3E20D" w:rsidR="005717F0" w:rsidDel="00B275F0" w:rsidRDefault="005717F0">
      <w:pPr>
        <w:pStyle w:val="TOC2"/>
        <w:rPr>
          <w:del w:id="345" w:author="Huawei r1" w:date="2021-11-15T10:04:00Z"/>
          <w:rFonts w:asciiTheme="minorHAnsi" w:hAnsiTheme="minorHAnsi" w:cstheme="minorBidi"/>
          <w:kern w:val="2"/>
          <w:sz w:val="21"/>
          <w:szCs w:val="22"/>
          <w:lang w:val="en-US" w:eastAsia="zh-CN"/>
        </w:rPr>
      </w:pPr>
      <w:del w:id="346" w:author="Huawei r1" w:date="2021-11-15T10:04:00Z">
        <w:r w:rsidDel="00B275F0">
          <w:delText>6.3</w:delText>
        </w:r>
        <w:r w:rsidDel="00B275F0">
          <w:rPr>
            <w:rFonts w:asciiTheme="minorHAnsi" w:hAnsiTheme="minorHAnsi" w:cstheme="minorBidi"/>
            <w:kern w:val="2"/>
            <w:sz w:val="21"/>
            <w:szCs w:val="22"/>
            <w:lang w:val="en-US" w:eastAsia="zh-CN"/>
          </w:rPr>
          <w:tab/>
        </w:r>
        <w:r w:rsidDel="00B275F0">
          <w:delText>Key Issue #3: Modification or revocation of user consent</w:delText>
        </w:r>
        <w:r w:rsidDel="00B275F0">
          <w:tab/>
          <w:delText>13</w:delText>
        </w:r>
      </w:del>
    </w:p>
    <w:p w14:paraId="32A435DF" w14:textId="19F330CF" w:rsidR="005717F0" w:rsidDel="00B275F0" w:rsidRDefault="005717F0">
      <w:pPr>
        <w:pStyle w:val="TOC3"/>
        <w:rPr>
          <w:del w:id="347" w:author="Huawei r1" w:date="2021-11-15T10:04:00Z"/>
          <w:rFonts w:asciiTheme="minorHAnsi" w:hAnsiTheme="minorHAnsi" w:cstheme="minorBidi"/>
          <w:kern w:val="2"/>
          <w:sz w:val="21"/>
          <w:szCs w:val="22"/>
          <w:lang w:val="en-US" w:eastAsia="zh-CN"/>
        </w:rPr>
      </w:pPr>
      <w:del w:id="348" w:author="Huawei r1" w:date="2021-11-15T10:04:00Z">
        <w:r w:rsidDel="00B275F0">
          <w:delText>6.3.1</w:delText>
        </w:r>
        <w:r w:rsidDel="00B275F0">
          <w:rPr>
            <w:rFonts w:asciiTheme="minorHAnsi" w:hAnsiTheme="minorHAnsi" w:cstheme="minorBidi"/>
            <w:kern w:val="2"/>
            <w:sz w:val="21"/>
            <w:szCs w:val="22"/>
            <w:lang w:val="en-US" w:eastAsia="zh-CN"/>
          </w:rPr>
          <w:tab/>
        </w:r>
        <w:r w:rsidDel="00B275F0">
          <w:delText>Introduction</w:delText>
        </w:r>
        <w:r w:rsidDel="00B275F0">
          <w:tab/>
          <w:delText>13</w:delText>
        </w:r>
      </w:del>
    </w:p>
    <w:p w14:paraId="60B37FDB" w14:textId="3BB75E53" w:rsidR="005717F0" w:rsidDel="00B275F0" w:rsidRDefault="005717F0">
      <w:pPr>
        <w:pStyle w:val="TOC3"/>
        <w:rPr>
          <w:del w:id="349" w:author="Huawei r1" w:date="2021-11-15T10:04:00Z"/>
          <w:rFonts w:asciiTheme="minorHAnsi" w:hAnsiTheme="minorHAnsi" w:cstheme="minorBidi"/>
          <w:kern w:val="2"/>
          <w:sz w:val="21"/>
          <w:szCs w:val="22"/>
          <w:lang w:val="en-US" w:eastAsia="zh-CN"/>
        </w:rPr>
      </w:pPr>
      <w:del w:id="350" w:author="Huawei r1" w:date="2021-11-15T10:04:00Z">
        <w:r w:rsidDel="00B275F0">
          <w:delText>6.3.2</w:delText>
        </w:r>
        <w:r w:rsidDel="00B275F0">
          <w:rPr>
            <w:rFonts w:asciiTheme="minorHAnsi" w:hAnsiTheme="minorHAnsi" w:cstheme="minorBidi"/>
            <w:kern w:val="2"/>
            <w:sz w:val="21"/>
            <w:szCs w:val="22"/>
            <w:lang w:val="en-US" w:eastAsia="zh-CN"/>
          </w:rPr>
          <w:tab/>
        </w:r>
        <w:r w:rsidDel="00B275F0">
          <w:delText>Security threats</w:delText>
        </w:r>
        <w:r w:rsidDel="00B275F0">
          <w:tab/>
          <w:delText>14</w:delText>
        </w:r>
      </w:del>
    </w:p>
    <w:p w14:paraId="613CD836" w14:textId="3CB158B9" w:rsidR="005717F0" w:rsidDel="00B275F0" w:rsidRDefault="005717F0">
      <w:pPr>
        <w:pStyle w:val="TOC3"/>
        <w:rPr>
          <w:del w:id="351" w:author="Huawei r1" w:date="2021-11-15T10:04:00Z"/>
          <w:rFonts w:asciiTheme="minorHAnsi" w:hAnsiTheme="minorHAnsi" w:cstheme="minorBidi"/>
          <w:kern w:val="2"/>
          <w:sz w:val="21"/>
          <w:szCs w:val="22"/>
          <w:lang w:val="en-US" w:eastAsia="zh-CN"/>
        </w:rPr>
      </w:pPr>
      <w:del w:id="352" w:author="Huawei r1" w:date="2021-11-15T10:04:00Z">
        <w:r w:rsidDel="00B275F0">
          <w:delText>6.3.3</w:delText>
        </w:r>
        <w:r w:rsidDel="00B275F0">
          <w:rPr>
            <w:rFonts w:asciiTheme="minorHAnsi" w:hAnsiTheme="minorHAnsi" w:cstheme="minorBidi"/>
            <w:kern w:val="2"/>
            <w:sz w:val="21"/>
            <w:szCs w:val="22"/>
            <w:lang w:val="en-US" w:eastAsia="zh-CN"/>
          </w:rPr>
          <w:tab/>
        </w:r>
        <w:r w:rsidDel="00B275F0">
          <w:delText>Potential security requirements</w:delText>
        </w:r>
        <w:r w:rsidDel="00B275F0">
          <w:tab/>
          <w:delText>14</w:delText>
        </w:r>
      </w:del>
    </w:p>
    <w:p w14:paraId="763F7FC8" w14:textId="4551F813" w:rsidR="005717F0" w:rsidDel="00B275F0" w:rsidRDefault="005717F0">
      <w:pPr>
        <w:pStyle w:val="TOC2"/>
        <w:rPr>
          <w:del w:id="353" w:author="Huawei r1" w:date="2021-11-15T10:04:00Z"/>
          <w:rFonts w:asciiTheme="minorHAnsi" w:hAnsiTheme="minorHAnsi" w:cstheme="minorBidi"/>
          <w:kern w:val="2"/>
          <w:sz w:val="21"/>
          <w:szCs w:val="22"/>
          <w:lang w:val="en-US" w:eastAsia="zh-CN"/>
        </w:rPr>
      </w:pPr>
      <w:del w:id="354" w:author="Huawei r1" w:date="2021-11-15T10:04:00Z">
        <w:r w:rsidDel="00B275F0">
          <w:delText>6.4</w:delText>
        </w:r>
        <w:r w:rsidDel="00B275F0">
          <w:rPr>
            <w:rFonts w:asciiTheme="minorHAnsi" w:hAnsiTheme="minorHAnsi" w:cstheme="minorBidi"/>
            <w:kern w:val="2"/>
            <w:sz w:val="21"/>
            <w:szCs w:val="22"/>
            <w:lang w:val="en-US" w:eastAsia="zh-CN"/>
          </w:rPr>
          <w:tab/>
        </w:r>
        <w:r w:rsidDel="00B275F0">
          <w:delText>Key Issue #4: KI on relationship between the subscriber</w:delText>
        </w:r>
        <w:r w:rsidRPr="002A4A0B" w:rsidDel="00B275F0">
          <w:rPr>
            <w:rFonts w:eastAsia="等线"/>
          </w:rPr>
          <w:delText xml:space="preserve"> and the end-users</w:delText>
        </w:r>
        <w:r w:rsidDel="00B275F0">
          <w:tab/>
          <w:delText>14</w:delText>
        </w:r>
      </w:del>
    </w:p>
    <w:p w14:paraId="7D1618A2" w14:textId="02024CF4" w:rsidR="005717F0" w:rsidDel="00B275F0" w:rsidRDefault="005717F0">
      <w:pPr>
        <w:pStyle w:val="TOC3"/>
        <w:rPr>
          <w:del w:id="355" w:author="Huawei r1" w:date="2021-11-15T10:04:00Z"/>
          <w:rFonts w:asciiTheme="minorHAnsi" w:hAnsiTheme="minorHAnsi" w:cstheme="minorBidi"/>
          <w:kern w:val="2"/>
          <w:sz w:val="21"/>
          <w:szCs w:val="22"/>
          <w:lang w:val="en-US" w:eastAsia="zh-CN"/>
        </w:rPr>
      </w:pPr>
      <w:del w:id="356" w:author="Huawei r1" w:date="2021-11-15T10:04:00Z">
        <w:r w:rsidDel="00B275F0">
          <w:delText>6.</w:delText>
        </w:r>
        <w:r w:rsidRPr="002A4A0B" w:rsidDel="00B275F0">
          <w:rPr>
            <w:rFonts w:eastAsia="等线"/>
          </w:rPr>
          <w:delText>4</w:delText>
        </w:r>
        <w:r w:rsidRPr="002A4A0B" w:rsidDel="00B275F0">
          <w:rPr>
            <w:rFonts w:eastAsia="等线"/>
            <w:lang w:eastAsia="zh-CN"/>
          </w:rPr>
          <w:delText>.1</w:delText>
        </w:r>
        <w:r w:rsidDel="00B275F0">
          <w:rPr>
            <w:rFonts w:asciiTheme="minorHAnsi" w:hAnsiTheme="minorHAnsi" w:cstheme="minorBidi"/>
            <w:kern w:val="2"/>
            <w:sz w:val="21"/>
            <w:szCs w:val="22"/>
            <w:lang w:val="en-US" w:eastAsia="zh-CN"/>
          </w:rPr>
          <w:tab/>
        </w:r>
        <w:r w:rsidRPr="002A4A0B" w:rsidDel="00B275F0">
          <w:rPr>
            <w:rFonts w:eastAsia="等线"/>
          </w:rPr>
          <w:delText>Key issue details</w:delText>
        </w:r>
        <w:r w:rsidDel="00B275F0">
          <w:tab/>
          <w:delText>14</w:delText>
        </w:r>
      </w:del>
    </w:p>
    <w:p w14:paraId="53BBFE27" w14:textId="1357E6C8" w:rsidR="005717F0" w:rsidDel="00B275F0" w:rsidRDefault="005717F0">
      <w:pPr>
        <w:pStyle w:val="TOC3"/>
        <w:rPr>
          <w:del w:id="357" w:author="Huawei r1" w:date="2021-11-15T10:04:00Z"/>
          <w:rFonts w:asciiTheme="minorHAnsi" w:hAnsiTheme="minorHAnsi" w:cstheme="minorBidi"/>
          <w:kern w:val="2"/>
          <w:sz w:val="21"/>
          <w:szCs w:val="22"/>
          <w:lang w:val="en-US" w:eastAsia="zh-CN"/>
        </w:rPr>
      </w:pPr>
      <w:del w:id="358" w:author="Huawei r1" w:date="2021-11-15T10:04:00Z">
        <w:r w:rsidDel="00B275F0">
          <w:rPr>
            <w:lang w:eastAsia="zh-CN"/>
          </w:rPr>
          <w:delText>6</w:delText>
        </w:r>
        <w:r w:rsidRPr="002A4A0B" w:rsidDel="00B275F0">
          <w:rPr>
            <w:rFonts w:eastAsia="等线"/>
          </w:rPr>
          <w:delText>.</w:delText>
        </w:r>
        <w:r w:rsidRPr="002A4A0B" w:rsidDel="00B275F0">
          <w:rPr>
            <w:rFonts w:eastAsia="等线"/>
            <w:lang w:eastAsia="zh-CN"/>
          </w:rPr>
          <w:delText>4.</w:delText>
        </w:r>
        <w:r w:rsidRPr="002A4A0B" w:rsidDel="00B275F0">
          <w:rPr>
            <w:rFonts w:eastAsia="等线"/>
          </w:rPr>
          <w:delText>2</w:delText>
        </w:r>
        <w:r w:rsidDel="00B275F0">
          <w:rPr>
            <w:rFonts w:asciiTheme="minorHAnsi" w:hAnsiTheme="minorHAnsi" w:cstheme="minorBidi"/>
            <w:kern w:val="2"/>
            <w:sz w:val="21"/>
            <w:szCs w:val="22"/>
            <w:lang w:val="en-US" w:eastAsia="zh-CN"/>
          </w:rPr>
          <w:tab/>
        </w:r>
        <w:r w:rsidRPr="002A4A0B" w:rsidDel="00B275F0">
          <w:rPr>
            <w:rFonts w:eastAsia="等线"/>
          </w:rPr>
          <w:delText>Security Threats</w:delText>
        </w:r>
        <w:r w:rsidDel="00B275F0">
          <w:tab/>
          <w:delText>14</w:delText>
        </w:r>
      </w:del>
    </w:p>
    <w:p w14:paraId="6E120F62" w14:textId="5FD5355B" w:rsidR="005717F0" w:rsidDel="00B275F0" w:rsidRDefault="005717F0">
      <w:pPr>
        <w:pStyle w:val="TOC3"/>
        <w:rPr>
          <w:del w:id="359" w:author="Huawei r1" w:date="2021-11-15T10:04:00Z"/>
          <w:rFonts w:asciiTheme="minorHAnsi" w:hAnsiTheme="minorHAnsi" w:cstheme="minorBidi"/>
          <w:kern w:val="2"/>
          <w:sz w:val="21"/>
          <w:szCs w:val="22"/>
          <w:lang w:val="en-US" w:eastAsia="zh-CN"/>
        </w:rPr>
      </w:pPr>
      <w:del w:id="360" w:author="Huawei r1" w:date="2021-11-15T10:04:00Z">
        <w:r w:rsidRPr="002A4A0B" w:rsidDel="00B275F0">
          <w:rPr>
            <w:lang w:val="en-US" w:eastAsia="zh-CN"/>
          </w:rPr>
          <w:delText>6</w:delText>
        </w:r>
        <w:r w:rsidRPr="002A4A0B" w:rsidDel="00B275F0">
          <w:rPr>
            <w:rFonts w:eastAsia="等线"/>
            <w:lang w:val="en-US"/>
          </w:rPr>
          <w:delText>.</w:delText>
        </w:r>
        <w:r w:rsidRPr="002A4A0B" w:rsidDel="00B275F0">
          <w:rPr>
            <w:rFonts w:eastAsia="等线"/>
            <w:lang w:val="en-US" w:eastAsia="zh-CN"/>
          </w:rPr>
          <w:delText>4.</w:delText>
        </w:r>
        <w:r w:rsidRPr="002A4A0B" w:rsidDel="00B275F0">
          <w:rPr>
            <w:rFonts w:eastAsia="等线"/>
            <w:lang w:val="en-US"/>
          </w:rPr>
          <w:delText>3</w:delText>
        </w:r>
        <w:r w:rsidDel="00B275F0">
          <w:rPr>
            <w:rFonts w:asciiTheme="minorHAnsi" w:hAnsiTheme="minorHAnsi" w:cstheme="minorBidi"/>
            <w:kern w:val="2"/>
            <w:sz w:val="21"/>
            <w:szCs w:val="22"/>
            <w:lang w:val="en-US" w:eastAsia="zh-CN"/>
          </w:rPr>
          <w:tab/>
        </w:r>
        <w:r w:rsidRPr="002A4A0B" w:rsidDel="00B275F0">
          <w:rPr>
            <w:rFonts w:eastAsia="等线"/>
            <w:lang w:val="en-US"/>
          </w:rPr>
          <w:delText>Potential Requirements</w:delText>
        </w:r>
        <w:r w:rsidDel="00B275F0">
          <w:tab/>
          <w:delText>14</w:delText>
        </w:r>
      </w:del>
    </w:p>
    <w:p w14:paraId="45E50E0C" w14:textId="1BF19789" w:rsidR="005717F0" w:rsidDel="00B275F0" w:rsidRDefault="005717F0">
      <w:pPr>
        <w:pStyle w:val="TOC2"/>
        <w:rPr>
          <w:del w:id="361" w:author="Huawei r1" w:date="2021-11-15T10:04:00Z"/>
          <w:rFonts w:asciiTheme="minorHAnsi" w:hAnsiTheme="minorHAnsi" w:cstheme="minorBidi"/>
          <w:kern w:val="2"/>
          <w:sz w:val="21"/>
          <w:szCs w:val="22"/>
          <w:lang w:val="en-US" w:eastAsia="zh-CN"/>
        </w:rPr>
      </w:pPr>
      <w:del w:id="362" w:author="Huawei r1" w:date="2021-11-15T10:04:00Z">
        <w:r w:rsidDel="00B275F0">
          <w:delText>6.5</w:delText>
        </w:r>
        <w:r w:rsidDel="00B275F0">
          <w:rPr>
            <w:rFonts w:asciiTheme="minorHAnsi" w:hAnsiTheme="minorHAnsi" w:cstheme="minorBidi"/>
            <w:kern w:val="2"/>
            <w:sz w:val="21"/>
            <w:szCs w:val="22"/>
            <w:lang w:val="en-US" w:eastAsia="zh-CN"/>
          </w:rPr>
          <w:tab/>
        </w:r>
        <w:r w:rsidDel="00B275F0">
          <w:delText>Key issue #5: Unambiguous naming of purposes</w:delText>
        </w:r>
        <w:r w:rsidDel="00B275F0">
          <w:tab/>
          <w:delText>14</w:delText>
        </w:r>
      </w:del>
    </w:p>
    <w:p w14:paraId="7F58CE7A" w14:textId="27624E5D" w:rsidR="005717F0" w:rsidDel="00B275F0" w:rsidRDefault="005717F0">
      <w:pPr>
        <w:pStyle w:val="TOC3"/>
        <w:rPr>
          <w:del w:id="363" w:author="Huawei r1" w:date="2021-11-15T10:04:00Z"/>
          <w:rFonts w:asciiTheme="minorHAnsi" w:hAnsiTheme="minorHAnsi" w:cstheme="minorBidi"/>
          <w:kern w:val="2"/>
          <w:sz w:val="21"/>
          <w:szCs w:val="22"/>
          <w:lang w:val="en-US" w:eastAsia="zh-CN"/>
        </w:rPr>
      </w:pPr>
      <w:del w:id="364" w:author="Huawei r1" w:date="2021-11-15T10:04:00Z">
        <w:r w:rsidDel="00B275F0">
          <w:delText>6.5.0</w:delText>
        </w:r>
        <w:r w:rsidDel="00B275F0">
          <w:rPr>
            <w:rFonts w:asciiTheme="minorHAnsi" w:hAnsiTheme="minorHAnsi" w:cstheme="minorBidi"/>
            <w:kern w:val="2"/>
            <w:sz w:val="21"/>
            <w:szCs w:val="22"/>
            <w:lang w:val="en-US" w:eastAsia="zh-CN"/>
          </w:rPr>
          <w:tab/>
        </w:r>
        <w:r w:rsidDel="00B275F0">
          <w:delText>Use case mapping</w:delText>
        </w:r>
        <w:r w:rsidDel="00B275F0">
          <w:tab/>
          <w:delText>14</w:delText>
        </w:r>
      </w:del>
    </w:p>
    <w:p w14:paraId="0CF622A6" w14:textId="4DD9462F" w:rsidR="005717F0" w:rsidDel="00B275F0" w:rsidRDefault="005717F0">
      <w:pPr>
        <w:pStyle w:val="TOC3"/>
        <w:rPr>
          <w:del w:id="365" w:author="Huawei r1" w:date="2021-11-15T10:04:00Z"/>
          <w:rFonts w:asciiTheme="minorHAnsi" w:hAnsiTheme="minorHAnsi" w:cstheme="minorBidi"/>
          <w:kern w:val="2"/>
          <w:sz w:val="21"/>
          <w:szCs w:val="22"/>
          <w:lang w:val="en-US" w:eastAsia="zh-CN"/>
        </w:rPr>
      </w:pPr>
      <w:del w:id="366" w:author="Huawei r1" w:date="2021-11-15T10:04:00Z">
        <w:r w:rsidDel="00B275F0">
          <w:delText>6.5.1</w:delText>
        </w:r>
        <w:r w:rsidDel="00B275F0">
          <w:rPr>
            <w:rFonts w:asciiTheme="minorHAnsi" w:hAnsiTheme="minorHAnsi" w:cstheme="minorBidi"/>
            <w:kern w:val="2"/>
            <w:sz w:val="21"/>
            <w:szCs w:val="22"/>
            <w:lang w:val="en-US" w:eastAsia="zh-CN"/>
          </w:rPr>
          <w:tab/>
        </w:r>
        <w:r w:rsidDel="00B275F0">
          <w:delText>Key issue details</w:delText>
        </w:r>
        <w:r w:rsidDel="00B275F0">
          <w:tab/>
          <w:delText>14</w:delText>
        </w:r>
      </w:del>
    </w:p>
    <w:p w14:paraId="599BE563" w14:textId="574EE1EC" w:rsidR="005717F0" w:rsidDel="00B275F0" w:rsidRDefault="005717F0">
      <w:pPr>
        <w:pStyle w:val="TOC3"/>
        <w:rPr>
          <w:del w:id="367" w:author="Huawei r1" w:date="2021-11-15T10:04:00Z"/>
          <w:rFonts w:asciiTheme="minorHAnsi" w:hAnsiTheme="minorHAnsi" w:cstheme="minorBidi"/>
          <w:kern w:val="2"/>
          <w:sz w:val="21"/>
          <w:szCs w:val="22"/>
          <w:lang w:val="en-US" w:eastAsia="zh-CN"/>
        </w:rPr>
      </w:pPr>
      <w:del w:id="368" w:author="Huawei r1" w:date="2021-11-15T10:04:00Z">
        <w:r w:rsidDel="00B275F0">
          <w:delText>6.5.2</w:delText>
        </w:r>
        <w:r w:rsidDel="00B275F0">
          <w:rPr>
            <w:rFonts w:asciiTheme="minorHAnsi" w:hAnsiTheme="minorHAnsi" w:cstheme="minorBidi"/>
            <w:kern w:val="2"/>
            <w:sz w:val="21"/>
            <w:szCs w:val="22"/>
            <w:lang w:val="en-US" w:eastAsia="zh-CN"/>
          </w:rPr>
          <w:tab/>
        </w:r>
        <w:r w:rsidDel="00B275F0">
          <w:delText>Security threats</w:delText>
        </w:r>
        <w:r w:rsidDel="00B275F0">
          <w:tab/>
          <w:delText>15</w:delText>
        </w:r>
      </w:del>
    </w:p>
    <w:p w14:paraId="4CBBF1D0" w14:textId="118CB803" w:rsidR="005717F0" w:rsidDel="00B275F0" w:rsidRDefault="005717F0">
      <w:pPr>
        <w:pStyle w:val="TOC3"/>
        <w:rPr>
          <w:del w:id="369" w:author="Huawei r1" w:date="2021-11-15T10:04:00Z"/>
          <w:rFonts w:asciiTheme="minorHAnsi" w:hAnsiTheme="minorHAnsi" w:cstheme="minorBidi"/>
          <w:kern w:val="2"/>
          <w:sz w:val="21"/>
          <w:szCs w:val="22"/>
          <w:lang w:val="en-US" w:eastAsia="zh-CN"/>
        </w:rPr>
      </w:pPr>
      <w:del w:id="370" w:author="Huawei r1" w:date="2021-11-15T10:04:00Z">
        <w:r w:rsidDel="00B275F0">
          <w:delText>6.5.3</w:delText>
        </w:r>
        <w:r w:rsidDel="00B275F0">
          <w:rPr>
            <w:rFonts w:asciiTheme="minorHAnsi" w:hAnsiTheme="minorHAnsi" w:cstheme="minorBidi"/>
            <w:kern w:val="2"/>
            <w:sz w:val="21"/>
            <w:szCs w:val="22"/>
            <w:lang w:val="en-US" w:eastAsia="zh-CN"/>
          </w:rPr>
          <w:tab/>
        </w:r>
        <w:r w:rsidDel="00B275F0">
          <w:delText>Potential security requirements</w:delText>
        </w:r>
        <w:r w:rsidDel="00B275F0">
          <w:tab/>
          <w:delText>15</w:delText>
        </w:r>
      </w:del>
    </w:p>
    <w:p w14:paraId="61389326" w14:textId="2EED8F51" w:rsidR="005717F0" w:rsidDel="00B275F0" w:rsidRDefault="005717F0">
      <w:pPr>
        <w:pStyle w:val="TOC1"/>
        <w:rPr>
          <w:del w:id="371" w:author="Huawei r1" w:date="2021-11-15T10:04:00Z"/>
          <w:rFonts w:asciiTheme="minorHAnsi" w:hAnsiTheme="minorHAnsi" w:cstheme="minorBidi"/>
          <w:kern w:val="2"/>
          <w:sz w:val="21"/>
          <w:szCs w:val="22"/>
          <w:lang w:val="en-US" w:eastAsia="zh-CN"/>
        </w:rPr>
      </w:pPr>
      <w:del w:id="372" w:author="Huawei r1" w:date="2021-11-15T10:04:00Z">
        <w:r w:rsidDel="00B275F0">
          <w:delText>7</w:delText>
        </w:r>
        <w:r w:rsidDel="00B275F0">
          <w:rPr>
            <w:rFonts w:asciiTheme="minorHAnsi" w:hAnsiTheme="minorHAnsi" w:cstheme="minorBidi"/>
            <w:kern w:val="2"/>
            <w:sz w:val="21"/>
            <w:szCs w:val="22"/>
            <w:lang w:val="en-US" w:eastAsia="zh-CN"/>
          </w:rPr>
          <w:tab/>
        </w:r>
        <w:r w:rsidDel="00B275F0">
          <w:delText>Potential solutions</w:delText>
        </w:r>
        <w:r w:rsidDel="00B275F0">
          <w:tab/>
          <w:delText>15</w:delText>
        </w:r>
      </w:del>
    </w:p>
    <w:p w14:paraId="527209CC" w14:textId="4CA92C99" w:rsidR="005717F0" w:rsidDel="00B275F0" w:rsidRDefault="005717F0">
      <w:pPr>
        <w:pStyle w:val="TOC2"/>
        <w:rPr>
          <w:del w:id="373" w:author="Huawei r1" w:date="2021-11-15T10:04:00Z"/>
          <w:rFonts w:asciiTheme="minorHAnsi" w:hAnsiTheme="minorHAnsi" w:cstheme="minorBidi"/>
          <w:kern w:val="2"/>
          <w:sz w:val="21"/>
          <w:szCs w:val="22"/>
          <w:lang w:val="en-US" w:eastAsia="zh-CN"/>
        </w:rPr>
      </w:pPr>
      <w:del w:id="374" w:author="Huawei r1" w:date="2021-11-15T10:04:00Z">
        <w:r w:rsidDel="00B275F0">
          <w:delText>7.0</w:delText>
        </w:r>
        <w:r w:rsidDel="00B275F0">
          <w:rPr>
            <w:rFonts w:asciiTheme="minorHAnsi" w:hAnsiTheme="minorHAnsi" w:cstheme="minorBidi"/>
            <w:kern w:val="2"/>
            <w:sz w:val="21"/>
            <w:szCs w:val="22"/>
            <w:lang w:val="en-US" w:eastAsia="zh-CN"/>
          </w:rPr>
          <w:tab/>
        </w:r>
        <w:r w:rsidDel="00B275F0">
          <w:rPr>
            <w:lang w:eastAsia="zh-CN"/>
          </w:rPr>
          <w:delText>Mapping of solutions to key issues</w:delText>
        </w:r>
        <w:r w:rsidDel="00B275F0">
          <w:tab/>
          <w:delText>15</w:delText>
        </w:r>
      </w:del>
    </w:p>
    <w:p w14:paraId="7BEEADA6" w14:textId="7517CA90" w:rsidR="005717F0" w:rsidDel="00B275F0" w:rsidRDefault="005717F0">
      <w:pPr>
        <w:pStyle w:val="TOC2"/>
        <w:rPr>
          <w:del w:id="375" w:author="Huawei r1" w:date="2021-11-15T10:04:00Z"/>
          <w:rFonts w:asciiTheme="minorHAnsi" w:hAnsiTheme="minorHAnsi" w:cstheme="minorBidi"/>
          <w:kern w:val="2"/>
          <w:sz w:val="21"/>
          <w:szCs w:val="22"/>
          <w:lang w:val="en-US" w:eastAsia="zh-CN"/>
        </w:rPr>
      </w:pPr>
      <w:del w:id="376" w:author="Huawei r1" w:date="2021-11-15T10:04:00Z">
        <w:r w:rsidDel="00B275F0">
          <w:delText>7.1</w:delText>
        </w:r>
        <w:r w:rsidDel="00B275F0">
          <w:rPr>
            <w:rFonts w:asciiTheme="minorHAnsi" w:hAnsiTheme="minorHAnsi" w:cstheme="minorBidi"/>
            <w:kern w:val="2"/>
            <w:sz w:val="21"/>
            <w:szCs w:val="22"/>
            <w:lang w:val="en-US" w:eastAsia="zh-CN"/>
          </w:rPr>
          <w:tab/>
        </w:r>
        <w:r w:rsidDel="00B275F0">
          <w:delText>Solution #1: User Consent for Exposure of information to Edge Applications in Real Time</w:delText>
        </w:r>
        <w:r w:rsidDel="00B275F0">
          <w:tab/>
          <w:delText>15</w:delText>
        </w:r>
      </w:del>
    </w:p>
    <w:p w14:paraId="0E88B1A5" w14:textId="0C4C03E4" w:rsidR="005717F0" w:rsidDel="00B275F0" w:rsidRDefault="005717F0">
      <w:pPr>
        <w:pStyle w:val="TOC3"/>
        <w:rPr>
          <w:del w:id="377" w:author="Huawei r1" w:date="2021-11-15T10:04:00Z"/>
          <w:rFonts w:asciiTheme="minorHAnsi" w:hAnsiTheme="minorHAnsi" w:cstheme="minorBidi"/>
          <w:kern w:val="2"/>
          <w:sz w:val="21"/>
          <w:szCs w:val="22"/>
          <w:lang w:val="en-US" w:eastAsia="zh-CN"/>
        </w:rPr>
      </w:pPr>
      <w:del w:id="378" w:author="Huawei r1" w:date="2021-11-15T10:04:00Z">
        <w:r w:rsidDel="00B275F0">
          <w:delText>7.1.1</w:delText>
        </w:r>
        <w:r w:rsidDel="00B275F0">
          <w:rPr>
            <w:rFonts w:asciiTheme="minorHAnsi" w:hAnsiTheme="minorHAnsi" w:cstheme="minorBidi"/>
            <w:kern w:val="2"/>
            <w:sz w:val="21"/>
            <w:szCs w:val="22"/>
            <w:lang w:val="en-US" w:eastAsia="zh-CN"/>
          </w:rPr>
          <w:tab/>
        </w:r>
        <w:r w:rsidDel="00B275F0">
          <w:delText>Solution overview</w:delText>
        </w:r>
        <w:r w:rsidDel="00B275F0">
          <w:tab/>
          <w:delText>15</w:delText>
        </w:r>
      </w:del>
    </w:p>
    <w:p w14:paraId="2D13AFA1" w14:textId="6E182A5C" w:rsidR="005717F0" w:rsidDel="00B275F0" w:rsidRDefault="005717F0">
      <w:pPr>
        <w:pStyle w:val="TOC3"/>
        <w:rPr>
          <w:del w:id="379" w:author="Huawei r1" w:date="2021-11-15T10:04:00Z"/>
          <w:rFonts w:asciiTheme="minorHAnsi" w:hAnsiTheme="minorHAnsi" w:cstheme="minorBidi"/>
          <w:kern w:val="2"/>
          <w:sz w:val="21"/>
          <w:szCs w:val="22"/>
          <w:lang w:val="en-US" w:eastAsia="zh-CN"/>
        </w:rPr>
      </w:pPr>
      <w:del w:id="380" w:author="Huawei r1" w:date="2021-11-15T10:04:00Z">
        <w:r w:rsidDel="00B275F0">
          <w:delText>7.1.2</w:delText>
        </w:r>
        <w:r w:rsidDel="00B275F0">
          <w:rPr>
            <w:rFonts w:asciiTheme="minorHAnsi" w:hAnsiTheme="minorHAnsi" w:cstheme="minorBidi"/>
            <w:kern w:val="2"/>
            <w:sz w:val="21"/>
            <w:szCs w:val="22"/>
            <w:lang w:val="en-US" w:eastAsia="zh-CN"/>
          </w:rPr>
          <w:tab/>
        </w:r>
        <w:r w:rsidDel="00B275F0">
          <w:delText>Solution details</w:delText>
        </w:r>
        <w:r w:rsidDel="00B275F0">
          <w:tab/>
          <w:delText>16</w:delText>
        </w:r>
      </w:del>
    </w:p>
    <w:p w14:paraId="67457F2A" w14:textId="601D299C" w:rsidR="005717F0" w:rsidDel="00B275F0" w:rsidRDefault="005717F0">
      <w:pPr>
        <w:pStyle w:val="TOC3"/>
        <w:rPr>
          <w:del w:id="381" w:author="Huawei r1" w:date="2021-11-15T10:04:00Z"/>
          <w:rFonts w:asciiTheme="minorHAnsi" w:hAnsiTheme="minorHAnsi" w:cstheme="minorBidi"/>
          <w:kern w:val="2"/>
          <w:sz w:val="21"/>
          <w:szCs w:val="22"/>
          <w:lang w:val="en-US" w:eastAsia="zh-CN"/>
        </w:rPr>
      </w:pPr>
      <w:del w:id="382" w:author="Huawei r1" w:date="2021-11-15T10:04:00Z">
        <w:r w:rsidDel="00B275F0">
          <w:delText>7.1.3</w:delText>
        </w:r>
        <w:r w:rsidDel="00B275F0">
          <w:rPr>
            <w:rFonts w:asciiTheme="minorHAnsi" w:hAnsiTheme="minorHAnsi" w:cstheme="minorBidi"/>
            <w:kern w:val="2"/>
            <w:sz w:val="21"/>
            <w:szCs w:val="22"/>
            <w:lang w:val="en-US" w:eastAsia="zh-CN"/>
          </w:rPr>
          <w:tab/>
        </w:r>
        <w:r w:rsidDel="00B275F0">
          <w:delText>Solution evaluation</w:delText>
        </w:r>
        <w:r w:rsidDel="00B275F0">
          <w:tab/>
          <w:delText>16</w:delText>
        </w:r>
      </w:del>
    </w:p>
    <w:p w14:paraId="702C59A1" w14:textId="63F4E1F0" w:rsidR="005717F0" w:rsidDel="00B275F0" w:rsidRDefault="005717F0">
      <w:pPr>
        <w:pStyle w:val="TOC2"/>
        <w:rPr>
          <w:del w:id="383" w:author="Huawei r1" w:date="2021-11-15T10:04:00Z"/>
          <w:rFonts w:asciiTheme="minorHAnsi" w:hAnsiTheme="minorHAnsi" w:cstheme="minorBidi"/>
          <w:kern w:val="2"/>
          <w:sz w:val="21"/>
          <w:szCs w:val="22"/>
          <w:lang w:val="en-US" w:eastAsia="zh-CN"/>
        </w:rPr>
      </w:pPr>
      <w:del w:id="384" w:author="Huawei r1" w:date="2021-11-15T10:04:00Z">
        <w:r w:rsidDel="00B275F0">
          <w:delText>7.2</w:delText>
        </w:r>
        <w:r w:rsidDel="00B275F0">
          <w:rPr>
            <w:rFonts w:asciiTheme="minorHAnsi" w:hAnsiTheme="minorHAnsi" w:cstheme="minorBidi"/>
            <w:kern w:val="2"/>
            <w:sz w:val="21"/>
            <w:szCs w:val="22"/>
            <w:lang w:val="en-US" w:eastAsia="zh-CN"/>
          </w:rPr>
          <w:tab/>
        </w:r>
        <w:r w:rsidDel="00B275F0">
          <w:delText>Solution #2: User Consent for UE Related Analytics of</w:delText>
        </w:r>
        <w:r w:rsidRPr="002A4A0B" w:rsidDel="00B275F0">
          <w:delText xml:space="preserve"> </w:delText>
        </w:r>
        <w:r w:rsidDel="00B275F0">
          <w:delText>NWDAF</w:delText>
        </w:r>
        <w:r w:rsidDel="00B275F0">
          <w:tab/>
          <w:delText>17</w:delText>
        </w:r>
      </w:del>
    </w:p>
    <w:p w14:paraId="70775A7D" w14:textId="237CEB06" w:rsidR="005717F0" w:rsidDel="00B275F0" w:rsidRDefault="005717F0">
      <w:pPr>
        <w:pStyle w:val="TOC3"/>
        <w:rPr>
          <w:del w:id="385" w:author="Huawei r1" w:date="2021-11-15T10:04:00Z"/>
          <w:rFonts w:asciiTheme="minorHAnsi" w:hAnsiTheme="minorHAnsi" w:cstheme="minorBidi"/>
          <w:kern w:val="2"/>
          <w:sz w:val="21"/>
          <w:szCs w:val="22"/>
          <w:lang w:val="en-US" w:eastAsia="zh-CN"/>
        </w:rPr>
      </w:pPr>
      <w:del w:id="386" w:author="Huawei r1" w:date="2021-11-15T10:04:00Z">
        <w:r w:rsidDel="00B275F0">
          <w:delText>7.2.1</w:delText>
        </w:r>
        <w:r w:rsidDel="00B275F0">
          <w:rPr>
            <w:rFonts w:asciiTheme="minorHAnsi" w:hAnsiTheme="minorHAnsi" w:cstheme="minorBidi"/>
            <w:kern w:val="2"/>
            <w:sz w:val="21"/>
            <w:szCs w:val="22"/>
            <w:lang w:val="en-US" w:eastAsia="zh-CN"/>
          </w:rPr>
          <w:tab/>
        </w:r>
        <w:r w:rsidDel="00B275F0">
          <w:delText>Solution overview</w:delText>
        </w:r>
        <w:r w:rsidDel="00B275F0">
          <w:tab/>
          <w:delText>17</w:delText>
        </w:r>
      </w:del>
    </w:p>
    <w:p w14:paraId="2DD767EB" w14:textId="6110B683" w:rsidR="005717F0" w:rsidDel="00B275F0" w:rsidRDefault="005717F0">
      <w:pPr>
        <w:pStyle w:val="TOC3"/>
        <w:rPr>
          <w:del w:id="387" w:author="Huawei r1" w:date="2021-11-15T10:04:00Z"/>
          <w:rFonts w:asciiTheme="minorHAnsi" w:hAnsiTheme="minorHAnsi" w:cstheme="minorBidi"/>
          <w:kern w:val="2"/>
          <w:sz w:val="21"/>
          <w:szCs w:val="22"/>
          <w:lang w:val="en-US" w:eastAsia="zh-CN"/>
        </w:rPr>
      </w:pPr>
      <w:del w:id="388" w:author="Huawei r1" w:date="2021-11-15T10:04:00Z">
        <w:r w:rsidDel="00B275F0">
          <w:delText>7.2.2</w:delText>
        </w:r>
        <w:r w:rsidDel="00B275F0">
          <w:rPr>
            <w:rFonts w:asciiTheme="minorHAnsi" w:hAnsiTheme="minorHAnsi" w:cstheme="minorBidi"/>
            <w:kern w:val="2"/>
            <w:sz w:val="21"/>
            <w:szCs w:val="22"/>
            <w:lang w:val="en-US" w:eastAsia="zh-CN"/>
          </w:rPr>
          <w:tab/>
        </w:r>
        <w:r w:rsidDel="00B275F0">
          <w:delText>Solution details</w:delText>
        </w:r>
        <w:r w:rsidDel="00B275F0">
          <w:tab/>
          <w:delText>17</w:delText>
        </w:r>
      </w:del>
    </w:p>
    <w:p w14:paraId="3BBA7B9C" w14:textId="587AA7C5" w:rsidR="005717F0" w:rsidDel="00B275F0" w:rsidRDefault="005717F0">
      <w:pPr>
        <w:pStyle w:val="TOC4"/>
        <w:rPr>
          <w:del w:id="389" w:author="Huawei r1" w:date="2021-11-15T10:04:00Z"/>
          <w:rFonts w:asciiTheme="minorHAnsi" w:hAnsiTheme="minorHAnsi" w:cstheme="minorBidi"/>
          <w:kern w:val="2"/>
          <w:sz w:val="21"/>
          <w:szCs w:val="22"/>
          <w:lang w:val="en-US" w:eastAsia="zh-CN"/>
        </w:rPr>
      </w:pPr>
      <w:del w:id="390" w:author="Huawei r1" w:date="2021-11-15T10:04:00Z">
        <w:r w:rsidRPr="002A4A0B" w:rsidDel="00B275F0">
          <w:rPr>
            <w:rFonts w:cs="Arial"/>
            <w:lang w:eastAsia="zh-CN"/>
          </w:rPr>
          <w:delText>7.2.2.1</w:delText>
        </w:r>
        <w:r w:rsidDel="00B275F0">
          <w:rPr>
            <w:rFonts w:asciiTheme="minorHAnsi" w:hAnsiTheme="minorHAnsi" w:cstheme="minorBidi"/>
            <w:kern w:val="2"/>
            <w:sz w:val="21"/>
            <w:szCs w:val="22"/>
            <w:lang w:val="en-US" w:eastAsia="zh-CN"/>
          </w:rPr>
          <w:tab/>
        </w:r>
        <w:r w:rsidRPr="002A4A0B" w:rsidDel="00B275F0">
          <w:rPr>
            <w:rFonts w:cs="Arial"/>
            <w:lang w:eastAsia="zh-CN"/>
          </w:rPr>
          <w:delText>NF Authorization based on User Consent</w:delText>
        </w:r>
        <w:r w:rsidDel="00B275F0">
          <w:tab/>
          <w:delText>17</w:delText>
        </w:r>
      </w:del>
    </w:p>
    <w:p w14:paraId="7C24F652" w14:textId="448FA92E" w:rsidR="005717F0" w:rsidDel="00B275F0" w:rsidRDefault="005717F0">
      <w:pPr>
        <w:pStyle w:val="TOC4"/>
        <w:rPr>
          <w:del w:id="391" w:author="Huawei r1" w:date="2021-11-15T10:04:00Z"/>
          <w:rFonts w:asciiTheme="minorHAnsi" w:hAnsiTheme="minorHAnsi" w:cstheme="minorBidi"/>
          <w:kern w:val="2"/>
          <w:sz w:val="21"/>
          <w:szCs w:val="22"/>
          <w:lang w:val="en-US" w:eastAsia="zh-CN"/>
        </w:rPr>
      </w:pPr>
      <w:del w:id="392" w:author="Huawei r1" w:date="2021-11-15T10:04:00Z">
        <w:r w:rsidRPr="002A4A0B" w:rsidDel="00B275F0">
          <w:rPr>
            <w:rFonts w:cs="Arial"/>
            <w:lang w:eastAsia="zh-CN"/>
          </w:rPr>
          <w:delText>7.2.2.2</w:delText>
        </w:r>
        <w:r w:rsidDel="00B275F0">
          <w:rPr>
            <w:rFonts w:asciiTheme="minorHAnsi" w:hAnsiTheme="minorHAnsi" w:cstheme="minorBidi"/>
            <w:kern w:val="2"/>
            <w:sz w:val="21"/>
            <w:szCs w:val="22"/>
            <w:lang w:val="en-US" w:eastAsia="zh-CN"/>
          </w:rPr>
          <w:tab/>
        </w:r>
        <w:r w:rsidRPr="002A4A0B" w:rsidDel="00B275F0">
          <w:rPr>
            <w:rFonts w:cs="Arial"/>
            <w:lang w:eastAsia="zh-CN"/>
          </w:rPr>
          <w:delText>User Consent Format</w:delText>
        </w:r>
        <w:r w:rsidDel="00B275F0">
          <w:tab/>
          <w:delText>18</w:delText>
        </w:r>
      </w:del>
    </w:p>
    <w:p w14:paraId="310AA226" w14:textId="75BC58D4" w:rsidR="005717F0" w:rsidDel="00B275F0" w:rsidRDefault="005717F0">
      <w:pPr>
        <w:pStyle w:val="TOC4"/>
        <w:rPr>
          <w:del w:id="393" w:author="Huawei r1" w:date="2021-11-15T10:04:00Z"/>
          <w:rFonts w:asciiTheme="minorHAnsi" w:hAnsiTheme="minorHAnsi" w:cstheme="minorBidi"/>
          <w:kern w:val="2"/>
          <w:sz w:val="21"/>
          <w:szCs w:val="22"/>
          <w:lang w:val="en-US" w:eastAsia="zh-CN"/>
        </w:rPr>
      </w:pPr>
      <w:del w:id="394" w:author="Huawei r1" w:date="2021-11-15T10:04:00Z">
        <w:r w:rsidRPr="002A4A0B" w:rsidDel="00B275F0">
          <w:rPr>
            <w:rFonts w:cs="Arial"/>
            <w:lang w:eastAsia="zh-CN"/>
          </w:rPr>
          <w:delText>7.2.2.3</w:delText>
        </w:r>
        <w:r w:rsidDel="00B275F0">
          <w:rPr>
            <w:rFonts w:asciiTheme="minorHAnsi" w:hAnsiTheme="minorHAnsi" w:cstheme="minorBidi"/>
            <w:kern w:val="2"/>
            <w:sz w:val="21"/>
            <w:szCs w:val="22"/>
            <w:lang w:val="en-US" w:eastAsia="zh-CN"/>
          </w:rPr>
          <w:tab/>
        </w:r>
        <w:r w:rsidRPr="002A4A0B" w:rsidDel="00B275F0">
          <w:rPr>
            <w:rFonts w:cs="Arial"/>
            <w:lang w:eastAsia="zh-CN"/>
          </w:rPr>
          <w:delText>Obtain of User Consent</w:delText>
        </w:r>
        <w:r w:rsidDel="00B275F0">
          <w:tab/>
          <w:delText>18</w:delText>
        </w:r>
      </w:del>
    </w:p>
    <w:p w14:paraId="7FFB571B" w14:textId="4468CF5D" w:rsidR="005717F0" w:rsidDel="00B275F0" w:rsidRDefault="005717F0">
      <w:pPr>
        <w:pStyle w:val="TOC3"/>
        <w:rPr>
          <w:del w:id="395" w:author="Huawei r1" w:date="2021-11-15T10:04:00Z"/>
          <w:rFonts w:asciiTheme="minorHAnsi" w:hAnsiTheme="minorHAnsi" w:cstheme="minorBidi"/>
          <w:kern w:val="2"/>
          <w:sz w:val="21"/>
          <w:szCs w:val="22"/>
          <w:lang w:val="en-US" w:eastAsia="zh-CN"/>
        </w:rPr>
      </w:pPr>
      <w:del w:id="396" w:author="Huawei r1" w:date="2021-11-15T10:04:00Z">
        <w:r w:rsidDel="00B275F0">
          <w:delText>7.2.3</w:delText>
        </w:r>
        <w:r w:rsidDel="00B275F0">
          <w:rPr>
            <w:rFonts w:asciiTheme="minorHAnsi" w:hAnsiTheme="minorHAnsi" w:cstheme="minorBidi"/>
            <w:kern w:val="2"/>
            <w:sz w:val="21"/>
            <w:szCs w:val="22"/>
            <w:lang w:val="en-US" w:eastAsia="zh-CN"/>
          </w:rPr>
          <w:tab/>
        </w:r>
        <w:r w:rsidDel="00B275F0">
          <w:delText>Solution evaluation</w:delText>
        </w:r>
        <w:r w:rsidDel="00B275F0">
          <w:tab/>
          <w:delText>18</w:delText>
        </w:r>
      </w:del>
    </w:p>
    <w:p w14:paraId="684995B3" w14:textId="5E3AE3F9" w:rsidR="005717F0" w:rsidDel="00B275F0" w:rsidRDefault="005717F0">
      <w:pPr>
        <w:pStyle w:val="TOC2"/>
        <w:rPr>
          <w:del w:id="397" w:author="Huawei r1" w:date="2021-11-15T10:04:00Z"/>
          <w:rFonts w:asciiTheme="minorHAnsi" w:hAnsiTheme="minorHAnsi" w:cstheme="minorBidi"/>
          <w:kern w:val="2"/>
          <w:sz w:val="21"/>
          <w:szCs w:val="22"/>
          <w:lang w:val="en-US" w:eastAsia="zh-CN"/>
        </w:rPr>
      </w:pPr>
      <w:del w:id="398" w:author="Huawei r1" w:date="2021-11-15T10:04:00Z">
        <w:r w:rsidDel="00B275F0">
          <w:delText>7.3</w:delText>
        </w:r>
        <w:r w:rsidDel="00B275F0">
          <w:rPr>
            <w:rFonts w:asciiTheme="minorHAnsi" w:hAnsiTheme="minorHAnsi" w:cstheme="minorBidi"/>
            <w:kern w:val="2"/>
            <w:sz w:val="21"/>
            <w:szCs w:val="22"/>
            <w:lang w:val="en-US" w:eastAsia="zh-CN"/>
          </w:rPr>
          <w:tab/>
        </w:r>
        <w:r w:rsidDel="00B275F0">
          <w:delText>Solution #3: User Consent for UE Related Analytics of NWDAF</w:delText>
        </w:r>
        <w:r w:rsidDel="00B275F0">
          <w:tab/>
          <w:delText>18</w:delText>
        </w:r>
      </w:del>
    </w:p>
    <w:p w14:paraId="6A00EDA2" w14:textId="157A101C" w:rsidR="005717F0" w:rsidDel="00B275F0" w:rsidRDefault="005717F0">
      <w:pPr>
        <w:pStyle w:val="TOC3"/>
        <w:rPr>
          <w:del w:id="399" w:author="Huawei r1" w:date="2021-11-15T10:04:00Z"/>
          <w:rFonts w:asciiTheme="minorHAnsi" w:hAnsiTheme="minorHAnsi" w:cstheme="minorBidi"/>
          <w:kern w:val="2"/>
          <w:sz w:val="21"/>
          <w:szCs w:val="22"/>
          <w:lang w:val="en-US" w:eastAsia="zh-CN"/>
        </w:rPr>
      </w:pPr>
      <w:del w:id="400" w:author="Huawei r1" w:date="2021-11-15T10:04:00Z">
        <w:r w:rsidDel="00B275F0">
          <w:delText>7.3.1</w:delText>
        </w:r>
        <w:r w:rsidDel="00B275F0">
          <w:rPr>
            <w:rFonts w:asciiTheme="minorHAnsi" w:hAnsiTheme="minorHAnsi" w:cstheme="minorBidi"/>
            <w:kern w:val="2"/>
            <w:sz w:val="21"/>
            <w:szCs w:val="22"/>
            <w:lang w:val="en-US" w:eastAsia="zh-CN"/>
          </w:rPr>
          <w:tab/>
        </w:r>
        <w:r w:rsidDel="00B275F0">
          <w:delText>Solution overview</w:delText>
        </w:r>
        <w:r w:rsidDel="00B275F0">
          <w:tab/>
          <w:delText>18</w:delText>
        </w:r>
      </w:del>
    </w:p>
    <w:p w14:paraId="40A9587D" w14:textId="00B311EE" w:rsidR="005717F0" w:rsidDel="00B275F0" w:rsidRDefault="005717F0">
      <w:pPr>
        <w:pStyle w:val="TOC3"/>
        <w:rPr>
          <w:del w:id="401" w:author="Huawei r1" w:date="2021-11-15T10:04:00Z"/>
          <w:rFonts w:asciiTheme="minorHAnsi" w:hAnsiTheme="minorHAnsi" w:cstheme="minorBidi"/>
          <w:kern w:val="2"/>
          <w:sz w:val="21"/>
          <w:szCs w:val="22"/>
          <w:lang w:val="en-US" w:eastAsia="zh-CN"/>
        </w:rPr>
      </w:pPr>
      <w:del w:id="402" w:author="Huawei r1" w:date="2021-11-15T10:04:00Z">
        <w:r w:rsidDel="00B275F0">
          <w:delText>7.3.2</w:delText>
        </w:r>
        <w:r w:rsidDel="00B275F0">
          <w:rPr>
            <w:rFonts w:asciiTheme="minorHAnsi" w:hAnsiTheme="minorHAnsi" w:cstheme="minorBidi"/>
            <w:kern w:val="2"/>
            <w:sz w:val="21"/>
            <w:szCs w:val="22"/>
            <w:lang w:val="en-US" w:eastAsia="zh-CN"/>
          </w:rPr>
          <w:tab/>
        </w:r>
        <w:r w:rsidDel="00B275F0">
          <w:delText>Solution details</w:delText>
        </w:r>
        <w:r w:rsidDel="00B275F0">
          <w:tab/>
          <w:delText>18</w:delText>
        </w:r>
      </w:del>
    </w:p>
    <w:p w14:paraId="3BB477D2" w14:textId="586E60B7" w:rsidR="005717F0" w:rsidDel="00B275F0" w:rsidRDefault="005717F0">
      <w:pPr>
        <w:pStyle w:val="TOC4"/>
        <w:rPr>
          <w:del w:id="403" w:author="Huawei r1" w:date="2021-11-15T10:04:00Z"/>
          <w:rFonts w:asciiTheme="minorHAnsi" w:hAnsiTheme="minorHAnsi" w:cstheme="minorBidi"/>
          <w:kern w:val="2"/>
          <w:sz w:val="21"/>
          <w:szCs w:val="22"/>
          <w:lang w:val="en-US" w:eastAsia="zh-CN"/>
        </w:rPr>
      </w:pPr>
      <w:del w:id="404" w:author="Huawei r1" w:date="2021-11-15T10:04:00Z">
        <w:r w:rsidDel="00B275F0">
          <w:rPr>
            <w:lang w:eastAsia="zh-CN"/>
          </w:rPr>
          <w:delText>7.3.2.1</w:delText>
        </w:r>
        <w:r w:rsidDel="00B275F0">
          <w:rPr>
            <w:rFonts w:asciiTheme="minorHAnsi" w:hAnsiTheme="minorHAnsi" w:cstheme="minorBidi"/>
            <w:kern w:val="2"/>
            <w:sz w:val="21"/>
            <w:szCs w:val="22"/>
            <w:lang w:val="en-US" w:eastAsia="zh-CN"/>
          </w:rPr>
          <w:tab/>
        </w:r>
        <w:r w:rsidDel="00B275F0">
          <w:rPr>
            <w:lang w:eastAsia="zh-CN"/>
          </w:rPr>
          <w:delText>NF Authorization based on User Consent</w:delText>
        </w:r>
        <w:r w:rsidDel="00B275F0">
          <w:tab/>
          <w:delText>18</w:delText>
        </w:r>
      </w:del>
    </w:p>
    <w:p w14:paraId="156586E9" w14:textId="317EFFCF" w:rsidR="005717F0" w:rsidDel="00B275F0" w:rsidRDefault="005717F0">
      <w:pPr>
        <w:pStyle w:val="TOC4"/>
        <w:rPr>
          <w:del w:id="405" w:author="Huawei r1" w:date="2021-11-15T10:04:00Z"/>
          <w:rFonts w:asciiTheme="minorHAnsi" w:hAnsiTheme="minorHAnsi" w:cstheme="minorBidi"/>
          <w:kern w:val="2"/>
          <w:sz w:val="21"/>
          <w:szCs w:val="22"/>
          <w:lang w:val="en-US" w:eastAsia="zh-CN"/>
        </w:rPr>
      </w:pPr>
      <w:del w:id="406" w:author="Huawei r1" w:date="2021-11-15T10:04:00Z">
        <w:r w:rsidDel="00B275F0">
          <w:rPr>
            <w:lang w:eastAsia="zh-CN"/>
          </w:rPr>
          <w:delText>7.3.2.2</w:delText>
        </w:r>
        <w:r w:rsidDel="00B275F0">
          <w:rPr>
            <w:rFonts w:asciiTheme="minorHAnsi" w:hAnsiTheme="minorHAnsi" w:cstheme="minorBidi"/>
            <w:kern w:val="2"/>
            <w:sz w:val="21"/>
            <w:szCs w:val="22"/>
            <w:lang w:val="en-US" w:eastAsia="zh-CN"/>
          </w:rPr>
          <w:tab/>
        </w:r>
        <w:r w:rsidDel="00B275F0">
          <w:rPr>
            <w:lang w:eastAsia="zh-CN"/>
          </w:rPr>
          <w:delText>User Consent Format</w:delText>
        </w:r>
        <w:r w:rsidDel="00B275F0">
          <w:tab/>
          <w:delText>19</w:delText>
        </w:r>
      </w:del>
    </w:p>
    <w:p w14:paraId="72F56764" w14:textId="567615CE" w:rsidR="005717F0" w:rsidDel="00B275F0" w:rsidRDefault="005717F0">
      <w:pPr>
        <w:pStyle w:val="TOC4"/>
        <w:rPr>
          <w:del w:id="407" w:author="Huawei r1" w:date="2021-11-15T10:04:00Z"/>
          <w:rFonts w:asciiTheme="minorHAnsi" w:hAnsiTheme="minorHAnsi" w:cstheme="minorBidi"/>
          <w:kern w:val="2"/>
          <w:sz w:val="21"/>
          <w:szCs w:val="22"/>
          <w:lang w:val="en-US" w:eastAsia="zh-CN"/>
        </w:rPr>
      </w:pPr>
      <w:del w:id="408" w:author="Huawei r1" w:date="2021-11-15T10:04:00Z">
        <w:r w:rsidDel="00B275F0">
          <w:rPr>
            <w:lang w:eastAsia="zh-CN"/>
          </w:rPr>
          <w:delText>7.3.2.3</w:delText>
        </w:r>
        <w:r w:rsidDel="00B275F0">
          <w:rPr>
            <w:rFonts w:asciiTheme="minorHAnsi" w:hAnsiTheme="minorHAnsi" w:cstheme="minorBidi"/>
            <w:kern w:val="2"/>
            <w:sz w:val="21"/>
            <w:szCs w:val="22"/>
            <w:lang w:val="en-US" w:eastAsia="zh-CN"/>
          </w:rPr>
          <w:tab/>
        </w:r>
        <w:r w:rsidDel="00B275F0">
          <w:rPr>
            <w:lang w:eastAsia="zh-CN"/>
          </w:rPr>
          <w:delText>Obtain of User Consent</w:delText>
        </w:r>
        <w:r w:rsidDel="00B275F0">
          <w:tab/>
          <w:delText>20</w:delText>
        </w:r>
      </w:del>
    </w:p>
    <w:p w14:paraId="4B8C63DC" w14:textId="58164834" w:rsidR="005717F0" w:rsidDel="00B275F0" w:rsidRDefault="005717F0">
      <w:pPr>
        <w:pStyle w:val="TOC3"/>
        <w:rPr>
          <w:del w:id="409" w:author="Huawei r1" w:date="2021-11-15T10:04:00Z"/>
          <w:rFonts w:asciiTheme="minorHAnsi" w:hAnsiTheme="minorHAnsi" w:cstheme="minorBidi"/>
          <w:kern w:val="2"/>
          <w:sz w:val="21"/>
          <w:szCs w:val="22"/>
          <w:lang w:val="en-US" w:eastAsia="zh-CN"/>
        </w:rPr>
      </w:pPr>
      <w:del w:id="410" w:author="Huawei r1" w:date="2021-11-15T10:04:00Z">
        <w:r w:rsidDel="00B275F0">
          <w:delText>7.3.3</w:delText>
        </w:r>
        <w:r w:rsidDel="00B275F0">
          <w:rPr>
            <w:rFonts w:asciiTheme="minorHAnsi" w:hAnsiTheme="minorHAnsi" w:cstheme="minorBidi"/>
            <w:kern w:val="2"/>
            <w:sz w:val="21"/>
            <w:szCs w:val="22"/>
            <w:lang w:val="en-US" w:eastAsia="zh-CN"/>
          </w:rPr>
          <w:tab/>
        </w:r>
        <w:r w:rsidDel="00B275F0">
          <w:delText>Solution evaluation</w:delText>
        </w:r>
        <w:r w:rsidDel="00B275F0">
          <w:tab/>
          <w:delText>20</w:delText>
        </w:r>
      </w:del>
    </w:p>
    <w:p w14:paraId="63DFC490" w14:textId="21F53C71" w:rsidR="005717F0" w:rsidDel="00B275F0" w:rsidRDefault="005717F0">
      <w:pPr>
        <w:pStyle w:val="TOC2"/>
        <w:rPr>
          <w:del w:id="411" w:author="Huawei r1" w:date="2021-11-15T10:04:00Z"/>
          <w:rFonts w:asciiTheme="minorHAnsi" w:hAnsiTheme="minorHAnsi" w:cstheme="minorBidi"/>
          <w:kern w:val="2"/>
          <w:sz w:val="21"/>
          <w:szCs w:val="22"/>
          <w:lang w:val="en-US" w:eastAsia="zh-CN"/>
        </w:rPr>
      </w:pPr>
      <w:del w:id="412" w:author="Huawei r1" w:date="2021-11-15T10:04:00Z">
        <w:r w:rsidDel="00B275F0">
          <w:delText>7.4</w:delText>
        </w:r>
        <w:r w:rsidDel="00B275F0">
          <w:rPr>
            <w:rFonts w:asciiTheme="minorHAnsi" w:hAnsiTheme="minorHAnsi" w:cstheme="minorBidi"/>
            <w:kern w:val="2"/>
            <w:sz w:val="21"/>
            <w:szCs w:val="22"/>
            <w:lang w:val="en-US" w:eastAsia="zh-CN"/>
          </w:rPr>
          <w:tab/>
        </w:r>
        <w:r w:rsidDel="00B275F0">
          <w:delText>Solution #4: Check of User Consent for 3GPP Service Exposure</w:delText>
        </w:r>
        <w:r w:rsidDel="00B275F0">
          <w:tab/>
          <w:delText>20</w:delText>
        </w:r>
      </w:del>
    </w:p>
    <w:p w14:paraId="1A84B9C2" w14:textId="2DEAA955" w:rsidR="005717F0" w:rsidDel="00B275F0" w:rsidRDefault="005717F0">
      <w:pPr>
        <w:pStyle w:val="TOC3"/>
        <w:rPr>
          <w:del w:id="413" w:author="Huawei r1" w:date="2021-11-15T10:04:00Z"/>
          <w:rFonts w:asciiTheme="minorHAnsi" w:hAnsiTheme="minorHAnsi" w:cstheme="minorBidi"/>
          <w:kern w:val="2"/>
          <w:sz w:val="21"/>
          <w:szCs w:val="22"/>
          <w:lang w:val="en-US" w:eastAsia="zh-CN"/>
        </w:rPr>
      </w:pPr>
      <w:del w:id="414" w:author="Huawei r1" w:date="2021-11-15T10:04:00Z">
        <w:r w:rsidDel="00B275F0">
          <w:delText>7.4.1</w:delText>
        </w:r>
        <w:r w:rsidDel="00B275F0">
          <w:rPr>
            <w:rFonts w:asciiTheme="minorHAnsi" w:hAnsiTheme="minorHAnsi" w:cstheme="minorBidi"/>
            <w:kern w:val="2"/>
            <w:sz w:val="21"/>
            <w:szCs w:val="22"/>
            <w:lang w:val="en-US" w:eastAsia="zh-CN"/>
          </w:rPr>
          <w:tab/>
        </w:r>
        <w:r w:rsidDel="00B275F0">
          <w:delText>Solution overview</w:delText>
        </w:r>
        <w:r w:rsidDel="00B275F0">
          <w:tab/>
          <w:delText>20</w:delText>
        </w:r>
      </w:del>
    </w:p>
    <w:p w14:paraId="70D6FB19" w14:textId="0D02D506" w:rsidR="005717F0" w:rsidDel="00B275F0" w:rsidRDefault="005717F0">
      <w:pPr>
        <w:pStyle w:val="TOC3"/>
        <w:rPr>
          <w:del w:id="415" w:author="Huawei r1" w:date="2021-11-15T10:04:00Z"/>
          <w:rFonts w:asciiTheme="minorHAnsi" w:hAnsiTheme="minorHAnsi" w:cstheme="minorBidi"/>
          <w:kern w:val="2"/>
          <w:sz w:val="21"/>
          <w:szCs w:val="22"/>
          <w:lang w:val="en-US" w:eastAsia="zh-CN"/>
        </w:rPr>
      </w:pPr>
      <w:del w:id="416" w:author="Huawei r1" w:date="2021-11-15T10:04:00Z">
        <w:r w:rsidDel="00B275F0">
          <w:delText>7.4.2</w:delText>
        </w:r>
        <w:r w:rsidDel="00B275F0">
          <w:rPr>
            <w:rFonts w:asciiTheme="minorHAnsi" w:hAnsiTheme="minorHAnsi" w:cstheme="minorBidi"/>
            <w:kern w:val="2"/>
            <w:sz w:val="21"/>
            <w:szCs w:val="22"/>
            <w:lang w:val="en-US" w:eastAsia="zh-CN"/>
          </w:rPr>
          <w:tab/>
        </w:r>
        <w:r w:rsidDel="00B275F0">
          <w:delText>Solution details</w:delText>
        </w:r>
        <w:r w:rsidDel="00B275F0">
          <w:tab/>
          <w:delText>20</w:delText>
        </w:r>
      </w:del>
    </w:p>
    <w:p w14:paraId="026BF40F" w14:textId="26BD9D61" w:rsidR="005717F0" w:rsidDel="00B275F0" w:rsidRDefault="005717F0">
      <w:pPr>
        <w:pStyle w:val="TOC4"/>
        <w:rPr>
          <w:del w:id="417" w:author="Huawei r1" w:date="2021-11-15T10:04:00Z"/>
          <w:rFonts w:asciiTheme="minorHAnsi" w:hAnsiTheme="minorHAnsi" w:cstheme="minorBidi"/>
          <w:kern w:val="2"/>
          <w:sz w:val="21"/>
          <w:szCs w:val="22"/>
          <w:lang w:val="en-US" w:eastAsia="zh-CN"/>
        </w:rPr>
      </w:pPr>
      <w:del w:id="418" w:author="Huawei r1" w:date="2021-11-15T10:04:00Z">
        <w:r w:rsidDel="00B275F0">
          <w:delText>7.4.2.1</w:delText>
        </w:r>
        <w:r w:rsidDel="00B275F0">
          <w:rPr>
            <w:rFonts w:asciiTheme="minorHAnsi" w:hAnsiTheme="minorHAnsi" w:cstheme="minorBidi"/>
            <w:kern w:val="2"/>
            <w:sz w:val="21"/>
            <w:szCs w:val="22"/>
            <w:lang w:val="en-US" w:eastAsia="zh-CN"/>
          </w:rPr>
          <w:tab/>
        </w:r>
        <w:r w:rsidDel="00B275F0">
          <w:delText>Check of user consent on NEF/CAPIF</w:delText>
        </w:r>
        <w:r w:rsidDel="00B275F0">
          <w:tab/>
          <w:delText>20</w:delText>
        </w:r>
      </w:del>
    </w:p>
    <w:p w14:paraId="027E8E3D" w14:textId="43CF407D" w:rsidR="005717F0" w:rsidDel="00B275F0" w:rsidRDefault="005717F0">
      <w:pPr>
        <w:pStyle w:val="TOC4"/>
        <w:rPr>
          <w:del w:id="419" w:author="Huawei r1" w:date="2021-11-15T10:04:00Z"/>
          <w:rFonts w:asciiTheme="minorHAnsi" w:hAnsiTheme="minorHAnsi" w:cstheme="minorBidi"/>
          <w:kern w:val="2"/>
          <w:sz w:val="21"/>
          <w:szCs w:val="22"/>
          <w:lang w:val="en-US" w:eastAsia="zh-CN"/>
        </w:rPr>
      </w:pPr>
      <w:del w:id="420" w:author="Huawei r1" w:date="2021-11-15T10:04:00Z">
        <w:r w:rsidDel="00B275F0">
          <w:rPr>
            <w:lang w:eastAsia="zh-CN"/>
          </w:rPr>
          <w:delText>7.4.2.2</w:delText>
        </w:r>
        <w:r w:rsidDel="00B275F0">
          <w:rPr>
            <w:rFonts w:asciiTheme="minorHAnsi" w:hAnsiTheme="minorHAnsi" w:cstheme="minorBidi"/>
            <w:kern w:val="2"/>
            <w:sz w:val="21"/>
            <w:szCs w:val="22"/>
            <w:lang w:val="en-US" w:eastAsia="zh-CN"/>
          </w:rPr>
          <w:tab/>
        </w:r>
        <w:r w:rsidDel="00B275F0">
          <w:rPr>
            <w:lang w:eastAsia="zh-CN"/>
          </w:rPr>
          <w:delText>User Consent Parameter</w:delText>
        </w:r>
        <w:r w:rsidDel="00B275F0">
          <w:tab/>
          <w:delText>21</w:delText>
        </w:r>
      </w:del>
    </w:p>
    <w:p w14:paraId="4C2362C6" w14:textId="6404E198" w:rsidR="005717F0" w:rsidDel="00B275F0" w:rsidRDefault="005717F0">
      <w:pPr>
        <w:pStyle w:val="TOC3"/>
        <w:rPr>
          <w:del w:id="421" w:author="Huawei r1" w:date="2021-11-15T10:04:00Z"/>
          <w:rFonts w:asciiTheme="minorHAnsi" w:hAnsiTheme="minorHAnsi" w:cstheme="minorBidi"/>
          <w:kern w:val="2"/>
          <w:sz w:val="21"/>
          <w:szCs w:val="22"/>
          <w:lang w:val="en-US" w:eastAsia="zh-CN"/>
        </w:rPr>
      </w:pPr>
      <w:del w:id="422" w:author="Huawei r1" w:date="2021-11-15T10:04:00Z">
        <w:r w:rsidDel="00B275F0">
          <w:delText>7.4.3</w:delText>
        </w:r>
        <w:r w:rsidDel="00B275F0">
          <w:rPr>
            <w:rFonts w:asciiTheme="minorHAnsi" w:hAnsiTheme="minorHAnsi" w:cstheme="minorBidi"/>
            <w:kern w:val="2"/>
            <w:sz w:val="21"/>
            <w:szCs w:val="22"/>
            <w:lang w:val="en-US" w:eastAsia="zh-CN"/>
          </w:rPr>
          <w:tab/>
        </w:r>
        <w:r w:rsidDel="00B275F0">
          <w:delText>Solution evaluation</w:delText>
        </w:r>
        <w:r w:rsidDel="00B275F0">
          <w:tab/>
          <w:delText>21</w:delText>
        </w:r>
      </w:del>
    </w:p>
    <w:p w14:paraId="049121A4" w14:textId="55F60562" w:rsidR="005717F0" w:rsidDel="00B275F0" w:rsidRDefault="005717F0">
      <w:pPr>
        <w:pStyle w:val="TOC2"/>
        <w:rPr>
          <w:del w:id="423" w:author="Huawei r1" w:date="2021-11-15T10:04:00Z"/>
          <w:rFonts w:asciiTheme="minorHAnsi" w:hAnsiTheme="minorHAnsi" w:cstheme="minorBidi"/>
          <w:kern w:val="2"/>
          <w:sz w:val="21"/>
          <w:szCs w:val="22"/>
          <w:lang w:val="en-US" w:eastAsia="zh-CN"/>
        </w:rPr>
      </w:pPr>
      <w:del w:id="424" w:author="Huawei r1" w:date="2021-11-15T10:04:00Z">
        <w:r w:rsidDel="00B275F0">
          <w:delText>7.5</w:delText>
        </w:r>
        <w:r w:rsidDel="00B275F0">
          <w:rPr>
            <w:rFonts w:asciiTheme="minorHAnsi" w:hAnsiTheme="minorHAnsi" w:cstheme="minorBidi"/>
            <w:kern w:val="2"/>
            <w:sz w:val="21"/>
            <w:szCs w:val="22"/>
            <w:lang w:val="en-US" w:eastAsia="zh-CN"/>
          </w:rPr>
          <w:tab/>
        </w:r>
        <w:r w:rsidDel="00B275F0">
          <w:delText>Solution #5: Privacy preservation of transmitted data</w:delText>
        </w:r>
        <w:r w:rsidDel="00B275F0">
          <w:tab/>
          <w:delText>21</w:delText>
        </w:r>
      </w:del>
    </w:p>
    <w:p w14:paraId="4EC44900" w14:textId="05ABE7EC" w:rsidR="005717F0" w:rsidDel="00B275F0" w:rsidRDefault="005717F0">
      <w:pPr>
        <w:pStyle w:val="TOC3"/>
        <w:rPr>
          <w:del w:id="425" w:author="Huawei r1" w:date="2021-11-15T10:04:00Z"/>
          <w:rFonts w:asciiTheme="minorHAnsi" w:hAnsiTheme="minorHAnsi" w:cstheme="minorBidi"/>
          <w:kern w:val="2"/>
          <w:sz w:val="21"/>
          <w:szCs w:val="22"/>
          <w:lang w:val="en-US" w:eastAsia="zh-CN"/>
        </w:rPr>
      </w:pPr>
      <w:del w:id="426" w:author="Huawei r1" w:date="2021-11-15T10:04:00Z">
        <w:r w:rsidDel="00B275F0">
          <w:delText>7.5.1</w:delText>
        </w:r>
        <w:r w:rsidDel="00B275F0">
          <w:rPr>
            <w:rFonts w:asciiTheme="minorHAnsi" w:hAnsiTheme="minorHAnsi" w:cstheme="minorBidi"/>
            <w:kern w:val="2"/>
            <w:sz w:val="21"/>
            <w:szCs w:val="22"/>
            <w:lang w:val="en-US" w:eastAsia="zh-CN"/>
          </w:rPr>
          <w:tab/>
        </w:r>
        <w:r w:rsidDel="00B275F0">
          <w:delText>Introduction</w:delText>
        </w:r>
        <w:r w:rsidDel="00B275F0">
          <w:tab/>
          <w:delText>21</w:delText>
        </w:r>
      </w:del>
    </w:p>
    <w:p w14:paraId="5B315639" w14:textId="6CF1CA98" w:rsidR="005717F0" w:rsidDel="00B275F0" w:rsidRDefault="005717F0">
      <w:pPr>
        <w:pStyle w:val="TOC3"/>
        <w:rPr>
          <w:del w:id="427" w:author="Huawei r1" w:date="2021-11-15T10:04:00Z"/>
          <w:rFonts w:asciiTheme="minorHAnsi" w:hAnsiTheme="minorHAnsi" w:cstheme="minorBidi"/>
          <w:kern w:val="2"/>
          <w:sz w:val="21"/>
          <w:szCs w:val="22"/>
          <w:lang w:val="en-US" w:eastAsia="zh-CN"/>
        </w:rPr>
      </w:pPr>
      <w:del w:id="428" w:author="Huawei r1" w:date="2021-11-15T10:04:00Z">
        <w:r w:rsidDel="00B275F0">
          <w:delText>7.5.2</w:delText>
        </w:r>
        <w:r w:rsidDel="00B275F0">
          <w:rPr>
            <w:rFonts w:asciiTheme="minorHAnsi" w:hAnsiTheme="minorHAnsi" w:cstheme="minorBidi"/>
            <w:kern w:val="2"/>
            <w:sz w:val="21"/>
            <w:szCs w:val="22"/>
            <w:lang w:val="en-US" w:eastAsia="zh-CN"/>
          </w:rPr>
          <w:tab/>
        </w:r>
        <w:r w:rsidDel="00B275F0">
          <w:delText>Solution details</w:delText>
        </w:r>
        <w:r w:rsidDel="00B275F0">
          <w:tab/>
          <w:delText>22</w:delText>
        </w:r>
      </w:del>
    </w:p>
    <w:p w14:paraId="0EC59EA7" w14:textId="2B830A90" w:rsidR="005717F0" w:rsidDel="00B275F0" w:rsidRDefault="005717F0">
      <w:pPr>
        <w:pStyle w:val="TOC3"/>
        <w:rPr>
          <w:del w:id="429" w:author="Huawei r1" w:date="2021-11-15T10:04:00Z"/>
          <w:rFonts w:asciiTheme="minorHAnsi" w:hAnsiTheme="minorHAnsi" w:cstheme="minorBidi"/>
          <w:kern w:val="2"/>
          <w:sz w:val="21"/>
          <w:szCs w:val="22"/>
          <w:lang w:val="en-US" w:eastAsia="zh-CN"/>
        </w:rPr>
      </w:pPr>
      <w:del w:id="430" w:author="Huawei r1" w:date="2021-11-15T10:04:00Z">
        <w:r w:rsidDel="00B275F0">
          <w:delText>7.5.3</w:delText>
        </w:r>
        <w:r w:rsidDel="00B275F0">
          <w:rPr>
            <w:rFonts w:asciiTheme="minorHAnsi" w:hAnsiTheme="minorHAnsi" w:cstheme="minorBidi"/>
            <w:kern w:val="2"/>
            <w:sz w:val="21"/>
            <w:szCs w:val="22"/>
            <w:lang w:val="en-US" w:eastAsia="zh-CN"/>
          </w:rPr>
          <w:tab/>
        </w:r>
        <w:r w:rsidDel="00B275F0">
          <w:delText>Evaluation</w:delText>
        </w:r>
        <w:r w:rsidDel="00B275F0">
          <w:tab/>
          <w:delText>23</w:delText>
        </w:r>
      </w:del>
    </w:p>
    <w:p w14:paraId="4E642D41" w14:textId="48E2FBA7" w:rsidR="005717F0" w:rsidDel="00B275F0" w:rsidRDefault="005717F0">
      <w:pPr>
        <w:pStyle w:val="TOC2"/>
        <w:rPr>
          <w:del w:id="431" w:author="Huawei r1" w:date="2021-11-15T10:04:00Z"/>
          <w:rFonts w:asciiTheme="minorHAnsi" w:hAnsiTheme="minorHAnsi" w:cstheme="minorBidi"/>
          <w:kern w:val="2"/>
          <w:sz w:val="21"/>
          <w:szCs w:val="22"/>
          <w:lang w:val="en-US" w:eastAsia="zh-CN"/>
        </w:rPr>
      </w:pPr>
      <w:del w:id="432" w:author="Huawei r1" w:date="2021-11-15T10:04:00Z">
        <w:r w:rsidDel="00B275F0">
          <w:delText>7.6</w:delText>
        </w:r>
        <w:r w:rsidDel="00B275F0">
          <w:rPr>
            <w:rFonts w:asciiTheme="minorHAnsi" w:hAnsiTheme="minorHAnsi" w:cstheme="minorBidi"/>
            <w:kern w:val="2"/>
            <w:sz w:val="21"/>
            <w:szCs w:val="22"/>
            <w:lang w:val="en-US" w:eastAsia="zh-CN"/>
          </w:rPr>
          <w:tab/>
        </w:r>
        <w:r w:rsidDel="00B275F0">
          <w:delText>Solution #6: Revocation for user consent</w:delText>
        </w:r>
        <w:r w:rsidDel="00B275F0">
          <w:tab/>
          <w:delText>23</w:delText>
        </w:r>
      </w:del>
    </w:p>
    <w:p w14:paraId="7429067A" w14:textId="1D98A3DB" w:rsidR="005717F0" w:rsidDel="00B275F0" w:rsidRDefault="005717F0">
      <w:pPr>
        <w:pStyle w:val="TOC3"/>
        <w:rPr>
          <w:del w:id="433" w:author="Huawei r1" w:date="2021-11-15T10:04:00Z"/>
          <w:rFonts w:asciiTheme="minorHAnsi" w:hAnsiTheme="minorHAnsi" w:cstheme="minorBidi"/>
          <w:kern w:val="2"/>
          <w:sz w:val="21"/>
          <w:szCs w:val="22"/>
          <w:lang w:val="en-US" w:eastAsia="zh-CN"/>
        </w:rPr>
      </w:pPr>
      <w:del w:id="434" w:author="Huawei r1" w:date="2021-11-15T10:04:00Z">
        <w:r w:rsidDel="00B275F0">
          <w:delText>7.6.1</w:delText>
        </w:r>
        <w:r w:rsidDel="00B275F0">
          <w:rPr>
            <w:rFonts w:asciiTheme="minorHAnsi" w:hAnsiTheme="minorHAnsi" w:cstheme="minorBidi"/>
            <w:kern w:val="2"/>
            <w:sz w:val="21"/>
            <w:szCs w:val="22"/>
            <w:lang w:val="en-US" w:eastAsia="zh-CN"/>
          </w:rPr>
          <w:tab/>
        </w:r>
        <w:r w:rsidDel="00B275F0">
          <w:delText>Solution overview</w:delText>
        </w:r>
        <w:r w:rsidDel="00B275F0">
          <w:tab/>
          <w:delText>23</w:delText>
        </w:r>
      </w:del>
    </w:p>
    <w:p w14:paraId="64EA7DCA" w14:textId="3A959334" w:rsidR="005717F0" w:rsidDel="00B275F0" w:rsidRDefault="005717F0">
      <w:pPr>
        <w:pStyle w:val="TOC3"/>
        <w:rPr>
          <w:del w:id="435" w:author="Huawei r1" w:date="2021-11-15T10:04:00Z"/>
          <w:rFonts w:asciiTheme="minorHAnsi" w:hAnsiTheme="minorHAnsi" w:cstheme="minorBidi"/>
          <w:kern w:val="2"/>
          <w:sz w:val="21"/>
          <w:szCs w:val="22"/>
          <w:lang w:val="en-US" w:eastAsia="zh-CN"/>
        </w:rPr>
      </w:pPr>
      <w:del w:id="436" w:author="Huawei r1" w:date="2021-11-15T10:04:00Z">
        <w:r w:rsidDel="00B275F0">
          <w:delText>7.6.2</w:delText>
        </w:r>
        <w:r w:rsidDel="00B275F0">
          <w:rPr>
            <w:rFonts w:asciiTheme="minorHAnsi" w:hAnsiTheme="minorHAnsi" w:cstheme="minorBidi"/>
            <w:kern w:val="2"/>
            <w:sz w:val="21"/>
            <w:szCs w:val="22"/>
            <w:lang w:val="en-US" w:eastAsia="zh-CN"/>
          </w:rPr>
          <w:tab/>
        </w:r>
        <w:r w:rsidDel="00B275F0">
          <w:delText>Solution details</w:delText>
        </w:r>
        <w:r w:rsidDel="00B275F0">
          <w:tab/>
          <w:delText>23</w:delText>
        </w:r>
      </w:del>
    </w:p>
    <w:p w14:paraId="12E897CF" w14:textId="73194353" w:rsidR="005717F0" w:rsidDel="00B275F0" w:rsidRDefault="005717F0">
      <w:pPr>
        <w:pStyle w:val="TOC3"/>
        <w:rPr>
          <w:del w:id="437" w:author="Huawei r1" w:date="2021-11-15T10:04:00Z"/>
          <w:rFonts w:asciiTheme="minorHAnsi" w:hAnsiTheme="minorHAnsi" w:cstheme="minorBidi"/>
          <w:kern w:val="2"/>
          <w:sz w:val="21"/>
          <w:szCs w:val="22"/>
          <w:lang w:val="en-US" w:eastAsia="zh-CN"/>
        </w:rPr>
      </w:pPr>
      <w:del w:id="438" w:author="Huawei r1" w:date="2021-11-15T10:04:00Z">
        <w:r w:rsidDel="00B275F0">
          <w:lastRenderedPageBreak/>
          <w:delText>7.6.3</w:delText>
        </w:r>
        <w:r w:rsidDel="00B275F0">
          <w:rPr>
            <w:rFonts w:asciiTheme="minorHAnsi" w:hAnsiTheme="minorHAnsi" w:cstheme="minorBidi"/>
            <w:kern w:val="2"/>
            <w:sz w:val="21"/>
            <w:szCs w:val="22"/>
            <w:lang w:val="en-US" w:eastAsia="zh-CN"/>
          </w:rPr>
          <w:tab/>
        </w:r>
        <w:r w:rsidDel="00B275F0">
          <w:delText>Solution evaluation</w:delText>
        </w:r>
        <w:r w:rsidDel="00B275F0">
          <w:tab/>
          <w:delText>25</w:delText>
        </w:r>
      </w:del>
    </w:p>
    <w:p w14:paraId="0014A97C" w14:textId="430362AD" w:rsidR="005717F0" w:rsidDel="00B275F0" w:rsidRDefault="005717F0">
      <w:pPr>
        <w:pStyle w:val="TOC2"/>
        <w:rPr>
          <w:del w:id="439" w:author="Huawei r1" w:date="2021-11-15T10:04:00Z"/>
          <w:rFonts w:asciiTheme="minorHAnsi" w:hAnsiTheme="minorHAnsi" w:cstheme="minorBidi"/>
          <w:kern w:val="2"/>
          <w:sz w:val="21"/>
          <w:szCs w:val="22"/>
          <w:lang w:val="en-US" w:eastAsia="zh-CN"/>
        </w:rPr>
      </w:pPr>
      <w:del w:id="440" w:author="Huawei r1" w:date="2021-11-15T10:04:00Z">
        <w:r w:rsidDel="00B275F0">
          <w:delText>7.7</w:delText>
        </w:r>
        <w:r w:rsidDel="00B275F0">
          <w:rPr>
            <w:rFonts w:asciiTheme="minorHAnsi" w:hAnsiTheme="minorHAnsi" w:cstheme="minorBidi"/>
            <w:kern w:val="2"/>
            <w:sz w:val="21"/>
            <w:szCs w:val="22"/>
            <w:lang w:val="en-US" w:eastAsia="zh-CN"/>
          </w:rPr>
          <w:tab/>
        </w:r>
        <w:r w:rsidDel="00B275F0">
          <w:delText>Solution #7: Retrieving User's consent for exposure of information to the Edge Applications from UDM</w:delText>
        </w:r>
        <w:r w:rsidDel="00B275F0">
          <w:tab/>
          <w:delText>25</w:delText>
        </w:r>
      </w:del>
    </w:p>
    <w:p w14:paraId="33B69FE3" w14:textId="6DE40B45" w:rsidR="005717F0" w:rsidDel="00B275F0" w:rsidRDefault="005717F0">
      <w:pPr>
        <w:pStyle w:val="TOC3"/>
        <w:rPr>
          <w:del w:id="441" w:author="Huawei r1" w:date="2021-11-15T10:04:00Z"/>
          <w:rFonts w:asciiTheme="minorHAnsi" w:hAnsiTheme="minorHAnsi" w:cstheme="minorBidi"/>
          <w:kern w:val="2"/>
          <w:sz w:val="21"/>
          <w:szCs w:val="22"/>
          <w:lang w:val="en-US" w:eastAsia="zh-CN"/>
        </w:rPr>
      </w:pPr>
      <w:del w:id="442" w:author="Huawei r1" w:date="2021-11-15T10:04:00Z">
        <w:r w:rsidDel="00B275F0">
          <w:delText>7.7.1</w:delText>
        </w:r>
        <w:r w:rsidDel="00B275F0">
          <w:rPr>
            <w:rFonts w:asciiTheme="minorHAnsi" w:hAnsiTheme="minorHAnsi" w:cstheme="minorBidi"/>
            <w:kern w:val="2"/>
            <w:sz w:val="21"/>
            <w:szCs w:val="22"/>
            <w:lang w:val="en-US" w:eastAsia="zh-CN"/>
          </w:rPr>
          <w:tab/>
        </w:r>
        <w:r w:rsidDel="00B275F0">
          <w:delText>Introduction</w:delText>
        </w:r>
        <w:r w:rsidDel="00B275F0">
          <w:tab/>
          <w:delText>25</w:delText>
        </w:r>
      </w:del>
    </w:p>
    <w:p w14:paraId="002096E5" w14:textId="18ED1B95" w:rsidR="005717F0" w:rsidDel="00B275F0" w:rsidRDefault="005717F0">
      <w:pPr>
        <w:pStyle w:val="TOC3"/>
        <w:rPr>
          <w:del w:id="443" w:author="Huawei r1" w:date="2021-11-15T10:04:00Z"/>
          <w:rFonts w:asciiTheme="minorHAnsi" w:hAnsiTheme="minorHAnsi" w:cstheme="minorBidi"/>
          <w:kern w:val="2"/>
          <w:sz w:val="21"/>
          <w:szCs w:val="22"/>
          <w:lang w:val="en-US" w:eastAsia="zh-CN"/>
        </w:rPr>
      </w:pPr>
      <w:del w:id="444" w:author="Huawei r1" w:date="2021-11-15T10:04:00Z">
        <w:r w:rsidDel="00B275F0">
          <w:delText>7.7.2</w:delText>
        </w:r>
        <w:r w:rsidDel="00B275F0">
          <w:rPr>
            <w:rFonts w:asciiTheme="minorHAnsi" w:hAnsiTheme="minorHAnsi" w:cstheme="minorBidi"/>
            <w:kern w:val="2"/>
            <w:sz w:val="21"/>
            <w:szCs w:val="22"/>
            <w:lang w:val="en-US" w:eastAsia="zh-CN"/>
          </w:rPr>
          <w:tab/>
        </w:r>
        <w:r w:rsidDel="00B275F0">
          <w:delText>Solution details</w:delText>
        </w:r>
        <w:r w:rsidDel="00B275F0">
          <w:tab/>
          <w:delText>25</w:delText>
        </w:r>
      </w:del>
    </w:p>
    <w:p w14:paraId="7D497E9E" w14:textId="14D4830D" w:rsidR="005717F0" w:rsidDel="00B275F0" w:rsidRDefault="005717F0">
      <w:pPr>
        <w:pStyle w:val="TOC3"/>
        <w:rPr>
          <w:del w:id="445" w:author="Huawei r1" w:date="2021-11-15T10:04:00Z"/>
          <w:rFonts w:asciiTheme="minorHAnsi" w:hAnsiTheme="minorHAnsi" w:cstheme="minorBidi"/>
          <w:kern w:val="2"/>
          <w:sz w:val="21"/>
          <w:szCs w:val="22"/>
          <w:lang w:val="en-US" w:eastAsia="zh-CN"/>
        </w:rPr>
      </w:pPr>
      <w:del w:id="446" w:author="Huawei r1" w:date="2021-11-15T10:04:00Z">
        <w:r w:rsidRPr="002A4A0B" w:rsidDel="00B275F0">
          <w:rPr>
            <w:rFonts w:eastAsia="宋体"/>
          </w:rPr>
          <w:delText>8.6.2</w:delText>
        </w:r>
        <w:r w:rsidDel="00B275F0">
          <w:rPr>
            <w:rFonts w:asciiTheme="minorHAnsi" w:hAnsiTheme="minorHAnsi" w:cstheme="minorBidi"/>
            <w:kern w:val="2"/>
            <w:sz w:val="21"/>
            <w:szCs w:val="22"/>
            <w:lang w:val="en-US" w:eastAsia="zh-CN"/>
          </w:rPr>
          <w:tab/>
        </w:r>
        <w:r w:rsidRPr="002A4A0B" w:rsidDel="00B275F0">
          <w:rPr>
            <w:rFonts w:eastAsia="宋体"/>
          </w:rPr>
          <w:delText>UE location API</w:delText>
        </w:r>
        <w:r w:rsidDel="00B275F0">
          <w:tab/>
          <w:delText>26</w:delText>
        </w:r>
      </w:del>
    </w:p>
    <w:p w14:paraId="078B72C8" w14:textId="618E0A51" w:rsidR="005717F0" w:rsidDel="00B275F0" w:rsidRDefault="005717F0">
      <w:pPr>
        <w:pStyle w:val="TOC4"/>
        <w:rPr>
          <w:del w:id="447" w:author="Huawei r1" w:date="2021-11-15T10:04:00Z"/>
          <w:rFonts w:asciiTheme="minorHAnsi" w:hAnsiTheme="minorHAnsi" w:cstheme="minorBidi"/>
          <w:kern w:val="2"/>
          <w:sz w:val="21"/>
          <w:szCs w:val="22"/>
          <w:lang w:val="en-US" w:eastAsia="zh-CN"/>
        </w:rPr>
      </w:pPr>
      <w:del w:id="448" w:author="Huawei r1" w:date="2021-11-15T10:04:00Z">
        <w:r w:rsidRPr="002A4A0B" w:rsidDel="00B275F0">
          <w:rPr>
            <w:rFonts w:eastAsia="宋体"/>
          </w:rPr>
          <w:delText>8.6.2.1</w:delText>
        </w:r>
        <w:r w:rsidDel="00B275F0">
          <w:rPr>
            <w:rFonts w:asciiTheme="minorHAnsi" w:hAnsiTheme="minorHAnsi" w:cstheme="minorBidi"/>
            <w:kern w:val="2"/>
            <w:sz w:val="21"/>
            <w:szCs w:val="22"/>
            <w:lang w:val="en-US" w:eastAsia="zh-CN"/>
          </w:rPr>
          <w:tab/>
        </w:r>
        <w:r w:rsidRPr="002A4A0B" w:rsidDel="00B275F0">
          <w:rPr>
            <w:rFonts w:eastAsia="宋体"/>
          </w:rPr>
          <w:delText>General</w:delText>
        </w:r>
        <w:r w:rsidDel="00B275F0">
          <w:tab/>
          <w:delText>26</w:delText>
        </w:r>
      </w:del>
    </w:p>
    <w:p w14:paraId="0BBF1C6E" w14:textId="1A110F50" w:rsidR="005717F0" w:rsidDel="00B275F0" w:rsidRDefault="005717F0">
      <w:pPr>
        <w:pStyle w:val="TOC3"/>
        <w:rPr>
          <w:del w:id="449" w:author="Huawei r1" w:date="2021-11-15T10:04:00Z"/>
          <w:rFonts w:asciiTheme="minorHAnsi" w:hAnsiTheme="minorHAnsi" w:cstheme="minorBidi"/>
          <w:kern w:val="2"/>
          <w:sz w:val="21"/>
          <w:szCs w:val="22"/>
          <w:lang w:val="en-US" w:eastAsia="zh-CN"/>
        </w:rPr>
      </w:pPr>
      <w:del w:id="450" w:author="Huawei r1" w:date="2021-11-15T10:04:00Z">
        <w:r w:rsidDel="00B275F0">
          <w:delText>7.7.3</w:delText>
        </w:r>
        <w:r w:rsidDel="00B275F0">
          <w:rPr>
            <w:rFonts w:asciiTheme="minorHAnsi" w:hAnsiTheme="minorHAnsi" w:cstheme="minorBidi"/>
            <w:kern w:val="2"/>
            <w:sz w:val="21"/>
            <w:szCs w:val="22"/>
            <w:lang w:val="en-US" w:eastAsia="zh-CN"/>
          </w:rPr>
          <w:tab/>
        </w:r>
        <w:r w:rsidDel="00B275F0">
          <w:delText>Evaluation</w:delText>
        </w:r>
        <w:r w:rsidDel="00B275F0">
          <w:tab/>
          <w:delText>26</w:delText>
        </w:r>
      </w:del>
    </w:p>
    <w:p w14:paraId="3DB25D29" w14:textId="1B2AB7EF" w:rsidR="005717F0" w:rsidDel="00B275F0" w:rsidRDefault="005717F0">
      <w:pPr>
        <w:pStyle w:val="TOC1"/>
        <w:rPr>
          <w:del w:id="451" w:author="Huawei r1" w:date="2021-11-15T10:04:00Z"/>
          <w:rFonts w:asciiTheme="minorHAnsi" w:hAnsiTheme="minorHAnsi" w:cstheme="minorBidi"/>
          <w:kern w:val="2"/>
          <w:sz w:val="21"/>
          <w:szCs w:val="22"/>
          <w:lang w:val="en-US" w:eastAsia="zh-CN"/>
        </w:rPr>
      </w:pPr>
      <w:del w:id="452" w:author="Huawei r1" w:date="2021-11-15T10:04:00Z">
        <w:r w:rsidDel="00B275F0">
          <w:delText>8</w:delText>
        </w:r>
        <w:r w:rsidDel="00B275F0">
          <w:rPr>
            <w:rFonts w:asciiTheme="minorHAnsi" w:hAnsiTheme="minorHAnsi" w:cstheme="minorBidi"/>
            <w:kern w:val="2"/>
            <w:sz w:val="21"/>
            <w:szCs w:val="22"/>
            <w:lang w:val="en-US" w:eastAsia="zh-CN"/>
          </w:rPr>
          <w:tab/>
        </w:r>
        <w:r w:rsidDel="00B275F0">
          <w:delText>Conclusions</w:delText>
        </w:r>
        <w:r w:rsidDel="00B275F0">
          <w:tab/>
          <w:delText>26</w:delText>
        </w:r>
      </w:del>
    </w:p>
    <w:p w14:paraId="7EACC662" w14:textId="19722740" w:rsidR="005717F0" w:rsidDel="00B275F0" w:rsidRDefault="005717F0">
      <w:pPr>
        <w:pStyle w:val="TOC2"/>
        <w:rPr>
          <w:del w:id="453" w:author="Huawei r1" w:date="2021-11-15T10:04:00Z"/>
          <w:rFonts w:asciiTheme="minorHAnsi" w:hAnsiTheme="minorHAnsi" w:cstheme="minorBidi"/>
          <w:kern w:val="2"/>
          <w:sz w:val="21"/>
          <w:szCs w:val="22"/>
          <w:lang w:val="en-US" w:eastAsia="zh-CN"/>
        </w:rPr>
      </w:pPr>
      <w:del w:id="454" w:author="Huawei r1" w:date="2021-11-15T10:04:00Z">
        <w:r w:rsidRPr="002A4A0B" w:rsidDel="00B275F0">
          <w:rPr>
            <w:color w:val="000000"/>
            <w:lang w:val="en-US" w:eastAsia="zh-CN"/>
          </w:rPr>
          <w:delText>8.1</w:delText>
        </w:r>
        <w:r w:rsidDel="00B275F0">
          <w:rPr>
            <w:rFonts w:asciiTheme="minorHAnsi" w:hAnsiTheme="minorHAnsi" w:cstheme="minorBidi"/>
            <w:kern w:val="2"/>
            <w:sz w:val="21"/>
            <w:szCs w:val="22"/>
            <w:lang w:val="en-US" w:eastAsia="zh-CN"/>
          </w:rPr>
          <w:tab/>
        </w:r>
        <w:r w:rsidRPr="002A4A0B" w:rsidDel="00B275F0">
          <w:rPr>
            <w:color w:val="000000"/>
            <w:lang w:val="en-US" w:eastAsia="zh-CN"/>
          </w:rPr>
          <w:delText xml:space="preserve">Conclusion on KI #1 </w:delText>
        </w:r>
        <w:r w:rsidDel="00B275F0">
          <w:delText>User's consent for exposure of information to Edge Applications</w:delText>
        </w:r>
        <w:r w:rsidDel="00B275F0">
          <w:tab/>
          <w:delText>26</w:delText>
        </w:r>
      </w:del>
    </w:p>
    <w:p w14:paraId="45438B4C" w14:textId="599DE12B" w:rsidR="005717F0" w:rsidDel="00B275F0" w:rsidRDefault="005717F0">
      <w:pPr>
        <w:pStyle w:val="TOC2"/>
        <w:rPr>
          <w:del w:id="455" w:author="Huawei r1" w:date="2021-11-15T10:04:00Z"/>
          <w:rFonts w:asciiTheme="minorHAnsi" w:hAnsiTheme="minorHAnsi" w:cstheme="minorBidi"/>
          <w:kern w:val="2"/>
          <w:sz w:val="21"/>
          <w:szCs w:val="22"/>
          <w:lang w:val="en-US" w:eastAsia="zh-CN"/>
        </w:rPr>
      </w:pPr>
      <w:del w:id="456" w:author="Huawei r1" w:date="2021-11-15T10:04:00Z">
        <w:r w:rsidRPr="002A4A0B" w:rsidDel="00B275F0">
          <w:rPr>
            <w:color w:val="000000"/>
            <w:lang w:val="en-US" w:eastAsia="zh-CN"/>
          </w:rPr>
          <w:delText>8.2</w:delText>
        </w:r>
        <w:r w:rsidDel="00B275F0">
          <w:rPr>
            <w:rFonts w:asciiTheme="minorHAnsi" w:hAnsiTheme="minorHAnsi" w:cstheme="minorBidi"/>
            <w:kern w:val="2"/>
            <w:sz w:val="21"/>
            <w:szCs w:val="22"/>
            <w:lang w:val="en-US" w:eastAsia="zh-CN"/>
          </w:rPr>
          <w:tab/>
        </w:r>
        <w:r w:rsidRPr="002A4A0B" w:rsidDel="00B275F0">
          <w:rPr>
            <w:color w:val="000000"/>
            <w:lang w:val="en-US" w:eastAsia="zh-CN"/>
          </w:rPr>
          <w:delText>Conclusion on KI #2: User consent for UE data collection</w:delText>
        </w:r>
        <w:r w:rsidDel="00B275F0">
          <w:tab/>
          <w:delText>26</w:delText>
        </w:r>
      </w:del>
    </w:p>
    <w:p w14:paraId="4B43B973" w14:textId="60429B31" w:rsidR="005717F0" w:rsidDel="00B275F0" w:rsidRDefault="005717F0">
      <w:pPr>
        <w:pStyle w:val="TOC2"/>
        <w:rPr>
          <w:del w:id="457" w:author="Huawei r1" w:date="2021-11-15T10:04:00Z"/>
          <w:rFonts w:asciiTheme="minorHAnsi" w:hAnsiTheme="minorHAnsi" w:cstheme="minorBidi"/>
          <w:kern w:val="2"/>
          <w:sz w:val="21"/>
          <w:szCs w:val="22"/>
          <w:lang w:val="en-US" w:eastAsia="zh-CN"/>
        </w:rPr>
      </w:pPr>
      <w:del w:id="458" w:author="Huawei r1" w:date="2021-11-15T10:04:00Z">
        <w:r w:rsidRPr="002A4A0B" w:rsidDel="00B275F0">
          <w:rPr>
            <w:lang w:val="en-US" w:eastAsia="zh-CN"/>
          </w:rPr>
          <w:delText>8.3</w:delText>
        </w:r>
        <w:r w:rsidDel="00B275F0">
          <w:rPr>
            <w:rFonts w:asciiTheme="minorHAnsi" w:hAnsiTheme="minorHAnsi" w:cstheme="minorBidi"/>
            <w:kern w:val="2"/>
            <w:sz w:val="21"/>
            <w:szCs w:val="22"/>
            <w:lang w:val="en-US" w:eastAsia="zh-CN"/>
          </w:rPr>
          <w:tab/>
        </w:r>
        <w:r w:rsidRPr="002A4A0B" w:rsidDel="00B275F0">
          <w:rPr>
            <w:lang w:val="en-US" w:eastAsia="zh-CN"/>
          </w:rPr>
          <w:delText>Conclusion for Key Issue #3: Modification or revocation of user consent</w:delText>
        </w:r>
        <w:r w:rsidDel="00B275F0">
          <w:tab/>
          <w:delText>27</w:delText>
        </w:r>
      </w:del>
    </w:p>
    <w:p w14:paraId="002E5EA0" w14:textId="273742BC" w:rsidR="005717F0" w:rsidDel="00B275F0" w:rsidRDefault="005717F0">
      <w:pPr>
        <w:pStyle w:val="TOC2"/>
        <w:rPr>
          <w:del w:id="459" w:author="Huawei r1" w:date="2021-11-15T10:04:00Z"/>
          <w:rFonts w:asciiTheme="minorHAnsi" w:hAnsiTheme="minorHAnsi" w:cstheme="minorBidi"/>
          <w:kern w:val="2"/>
          <w:sz w:val="21"/>
          <w:szCs w:val="22"/>
          <w:lang w:val="en-US" w:eastAsia="zh-CN"/>
        </w:rPr>
      </w:pPr>
      <w:del w:id="460" w:author="Huawei r1" w:date="2021-11-15T10:04:00Z">
        <w:r w:rsidRPr="002A4A0B" w:rsidDel="00B275F0">
          <w:rPr>
            <w:lang w:val="en-US" w:eastAsia="zh-CN"/>
          </w:rPr>
          <w:delText>8.</w:delText>
        </w:r>
        <w:r w:rsidRPr="002A4A0B" w:rsidDel="00B275F0">
          <w:rPr>
            <w:rFonts w:eastAsia="等线"/>
            <w:color w:val="000000"/>
            <w:lang w:val="en-US"/>
          </w:rPr>
          <w:delText>4</w:delText>
        </w:r>
        <w:r w:rsidDel="00B275F0">
          <w:rPr>
            <w:rFonts w:asciiTheme="minorHAnsi" w:hAnsiTheme="minorHAnsi" w:cstheme="minorBidi"/>
            <w:kern w:val="2"/>
            <w:sz w:val="21"/>
            <w:szCs w:val="22"/>
            <w:lang w:val="en-US" w:eastAsia="zh-CN"/>
          </w:rPr>
          <w:tab/>
        </w:r>
        <w:r w:rsidRPr="002A4A0B" w:rsidDel="00B275F0">
          <w:rPr>
            <w:lang w:val="en-US" w:eastAsia="zh-CN"/>
          </w:rPr>
          <w:delText>Conclusion on KI #4</w:delText>
        </w:r>
        <w:r w:rsidRPr="002A4A0B" w:rsidDel="00B275F0">
          <w:rPr>
            <w:rFonts w:eastAsia="等线"/>
            <w:color w:val="000000"/>
            <w:lang w:val="en-US"/>
          </w:rPr>
          <w:delText>: Relationship between the subscriber and the end-users</w:delText>
        </w:r>
        <w:r w:rsidDel="00B275F0">
          <w:tab/>
          <w:delText>27</w:delText>
        </w:r>
      </w:del>
    </w:p>
    <w:p w14:paraId="0DF0DE8B" w14:textId="2F3583B3" w:rsidR="005717F0" w:rsidDel="00B275F0" w:rsidRDefault="005717F0">
      <w:pPr>
        <w:pStyle w:val="TOC2"/>
        <w:rPr>
          <w:del w:id="461" w:author="Huawei r1" w:date="2021-11-15T10:04:00Z"/>
          <w:rFonts w:asciiTheme="minorHAnsi" w:hAnsiTheme="minorHAnsi" w:cstheme="minorBidi"/>
          <w:kern w:val="2"/>
          <w:sz w:val="21"/>
          <w:szCs w:val="22"/>
          <w:lang w:val="en-US" w:eastAsia="zh-CN"/>
        </w:rPr>
      </w:pPr>
      <w:del w:id="462" w:author="Huawei r1" w:date="2021-11-15T10:04:00Z">
        <w:r w:rsidRPr="002A4A0B" w:rsidDel="00B275F0">
          <w:rPr>
            <w:lang w:val="en-US" w:eastAsia="zh-CN"/>
          </w:rPr>
          <w:delText>8.5</w:delText>
        </w:r>
        <w:r w:rsidDel="00B275F0">
          <w:rPr>
            <w:rFonts w:asciiTheme="minorHAnsi" w:hAnsiTheme="minorHAnsi" w:cstheme="minorBidi"/>
            <w:kern w:val="2"/>
            <w:sz w:val="21"/>
            <w:szCs w:val="22"/>
            <w:lang w:val="en-US" w:eastAsia="zh-CN"/>
          </w:rPr>
          <w:tab/>
        </w:r>
        <w:r w:rsidRPr="002A4A0B" w:rsidDel="00B275F0">
          <w:rPr>
            <w:lang w:val="en-US" w:eastAsia="zh-CN"/>
          </w:rPr>
          <w:delText>General Conclusions</w:delText>
        </w:r>
        <w:r w:rsidDel="00B275F0">
          <w:tab/>
          <w:delText>27</w:delText>
        </w:r>
      </w:del>
    </w:p>
    <w:p w14:paraId="6C9639BC" w14:textId="24789C92" w:rsidR="005717F0" w:rsidDel="00B275F0" w:rsidRDefault="005717F0">
      <w:pPr>
        <w:pStyle w:val="TOC3"/>
        <w:rPr>
          <w:del w:id="463" w:author="Huawei r1" w:date="2021-11-15T10:04:00Z"/>
          <w:rFonts w:asciiTheme="minorHAnsi" w:hAnsiTheme="minorHAnsi" w:cstheme="minorBidi"/>
          <w:kern w:val="2"/>
          <w:sz w:val="21"/>
          <w:szCs w:val="22"/>
          <w:lang w:val="en-US" w:eastAsia="zh-CN"/>
        </w:rPr>
      </w:pPr>
      <w:del w:id="464" w:author="Huawei r1" w:date="2021-11-15T10:04:00Z">
        <w:r w:rsidRPr="002A4A0B" w:rsidDel="00B275F0">
          <w:rPr>
            <w:lang w:val="en-US" w:eastAsia="zh-CN"/>
          </w:rPr>
          <w:delText>8.5.1</w:delText>
        </w:r>
        <w:r w:rsidDel="00B275F0">
          <w:rPr>
            <w:rFonts w:asciiTheme="minorHAnsi" w:hAnsiTheme="minorHAnsi" w:cstheme="minorBidi"/>
            <w:kern w:val="2"/>
            <w:sz w:val="21"/>
            <w:szCs w:val="22"/>
            <w:lang w:val="en-US" w:eastAsia="zh-CN"/>
          </w:rPr>
          <w:tab/>
        </w:r>
        <w:r w:rsidRPr="002A4A0B" w:rsidDel="00B275F0">
          <w:rPr>
            <w:lang w:val="en-US" w:eastAsia="zh-CN"/>
          </w:rPr>
          <w:delText>UDM Service for User Consent Check</w:delText>
        </w:r>
        <w:r w:rsidDel="00B275F0">
          <w:tab/>
          <w:delText>27</w:delText>
        </w:r>
      </w:del>
    </w:p>
    <w:p w14:paraId="5A31D531" w14:textId="7442B9E8" w:rsidR="005717F0" w:rsidDel="00B275F0" w:rsidRDefault="005717F0">
      <w:pPr>
        <w:pStyle w:val="TOC3"/>
        <w:rPr>
          <w:del w:id="465" w:author="Huawei r1" w:date="2021-11-15T10:04:00Z"/>
          <w:rFonts w:asciiTheme="minorHAnsi" w:hAnsiTheme="minorHAnsi" w:cstheme="minorBidi"/>
          <w:kern w:val="2"/>
          <w:sz w:val="21"/>
          <w:szCs w:val="22"/>
          <w:lang w:val="en-US" w:eastAsia="zh-CN"/>
        </w:rPr>
      </w:pPr>
      <w:del w:id="466" w:author="Huawei r1" w:date="2021-11-15T10:04:00Z">
        <w:r w:rsidRPr="002A4A0B" w:rsidDel="00B275F0">
          <w:rPr>
            <w:lang w:val="en-US" w:eastAsia="zh-CN"/>
          </w:rPr>
          <w:delText>8.5.2</w:delText>
        </w:r>
        <w:r w:rsidDel="00B275F0">
          <w:rPr>
            <w:rFonts w:asciiTheme="minorHAnsi" w:hAnsiTheme="minorHAnsi" w:cstheme="minorBidi"/>
            <w:kern w:val="2"/>
            <w:sz w:val="21"/>
            <w:szCs w:val="22"/>
            <w:lang w:val="en-US" w:eastAsia="zh-CN"/>
          </w:rPr>
          <w:tab/>
        </w:r>
        <w:r w:rsidRPr="002A4A0B" w:rsidDel="00B275F0">
          <w:rPr>
            <w:lang w:val="en-US" w:eastAsia="zh-CN"/>
          </w:rPr>
          <w:delText>General Conclusion on Generic Requirement for the Procedures for User Consent Check</w:delText>
        </w:r>
        <w:r w:rsidDel="00B275F0">
          <w:tab/>
          <w:delText>28</w:delText>
        </w:r>
      </w:del>
    </w:p>
    <w:p w14:paraId="44CC9A6F" w14:textId="3772EB12" w:rsidR="005717F0" w:rsidDel="00B275F0" w:rsidRDefault="005717F0">
      <w:pPr>
        <w:pStyle w:val="TOC3"/>
        <w:rPr>
          <w:del w:id="467" w:author="Huawei r1" w:date="2021-11-15T10:04:00Z"/>
          <w:rFonts w:asciiTheme="minorHAnsi" w:hAnsiTheme="minorHAnsi" w:cstheme="minorBidi"/>
          <w:kern w:val="2"/>
          <w:sz w:val="21"/>
          <w:szCs w:val="22"/>
          <w:lang w:val="en-US" w:eastAsia="zh-CN"/>
        </w:rPr>
      </w:pPr>
      <w:del w:id="468" w:author="Huawei r1" w:date="2021-11-15T10:04:00Z">
        <w:r w:rsidRPr="002A4A0B" w:rsidDel="00B275F0">
          <w:rPr>
            <w:lang w:val="en-US" w:eastAsia="zh-CN"/>
          </w:rPr>
          <w:delText>8.5.3</w:delText>
        </w:r>
        <w:r w:rsidDel="00B275F0">
          <w:rPr>
            <w:rFonts w:asciiTheme="minorHAnsi" w:hAnsiTheme="minorHAnsi" w:cstheme="minorBidi"/>
            <w:kern w:val="2"/>
            <w:sz w:val="21"/>
            <w:szCs w:val="22"/>
            <w:lang w:val="en-US" w:eastAsia="zh-CN"/>
          </w:rPr>
          <w:tab/>
        </w:r>
        <w:r w:rsidRPr="002A4A0B" w:rsidDel="00B275F0">
          <w:rPr>
            <w:lang w:val="en-US" w:eastAsia="zh-CN"/>
          </w:rPr>
          <w:delText>UDM Service for User Consent Revocation</w:delText>
        </w:r>
        <w:r w:rsidDel="00B275F0">
          <w:tab/>
          <w:delText>28</w:delText>
        </w:r>
      </w:del>
    </w:p>
    <w:p w14:paraId="784D61CC" w14:textId="560B4438" w:rsidR="005717F0" w:rsidDel="00B275F0" w:rsidRDefault="005717F0">
      <w:pPr>
        <w:pStyle w:val="TOC3"/>
        <w:rPr>
          <w:del w:id="469" w:author="Huawei r1" w:date="2021-11-15T10:04:00Z"/>
          <w:rFonts w:asciiTheme="minorHAnsi" w:hAnsiTheme="minorHAnsi" w:cstheme="minorBidi"/>
          <w:kern w:val="2"/>
          <w:sz w:val="21"/>
          <w:szCs w:val="22"/>
          <w:lang w:val="en-US" w:eastAsia="zh-CN"/>
        </w:rPr>
      </w:pPr>
      <w:del w:id="470" w:author="Huawei r1" w:date="2021-11-15T10:04:00Z">
        <w:r w:rsidRPr="002A4A0B" w:rsidDel="00B275F0">
          <w:rPr>
            <w:lang w:val="en-US" w:eastAsia="zh-CN"/>
          </w:rPr>
          <w:delText>8.5.4</w:delText>
        </w:r>
        <w:r w:rsidDel="00B275F0">
          <w:rPr>
            <w:rFonts w:asciiTheme="minorHAnsi" w:hAnsiTheme="minorHAnsi" w:cstheme="minorBidi"/>
            <w:kern w:val="2"/>
            <w:sz w:val="21"/>
            <w:szCs w:val="22"/>
            <w:lang w:val="en-US" w:eastAsia="zh-CN"/>
          </w:rPr>
          <w:tab/>
        </w:r>
        <w:r w:rsidRPr="002A4A0B" w:rsidDel="00B275F0">
          <w:rPr>
            <w:lang w:val="en-US" w:eastAsia="zh-CN"/>
          </w:rPr>
          <w:delText>Generic Requirement for the Procedures for User Consent Revocation</w:delText>
        </w:r>
        <w:r w:rsidDel="00B275F0">
          <w:tab/>
          <w:delText>28</w:delText>
        </w:r>
      </w:del>
    </w:p>
    <w:p w14:paraId="4BADC845" w14:textId="3950B005" w:rsidR="005717F0" w:rsidDel="00B275F0" w:rsidRDefault="005717F0">
      <w:pPr>
        <w:pStyle w:val="TOC9"/>
        <w:rPr>
          <w:del w:id="471" w:author="Huawei r1" w:date="2021-11-15T10:04:00Z"/>
          <w:rFonts w:asciiTheme="minorHAnsi" w:hAnsiTheme="minorHAnsi" w:cstheme="minorBidi"/>
          <w:b w:val="0"/>
          <w:kern w:val="2"/>
          <w:sz w:val="21"/>
          <w:szCs w:val="22"/>
          <w:lang w:val="en-US" w:eastAsia="zh-CN"/>
        </w:rPr>
      </w:pPr>
      <w:del w:id="472" w:author="Huawei r1" w:date="2021-11-15T10:04:00Z">
        <w:r w:rsidDel="00B275F0">
          <w:delText>Annex A: Observations related to regulations</w:delText>
        </w:r>
        <w:r w:rsidDel="00B275F0">
          <w:tab/>
          <w:delText>29</w:delText>
        </w:r>
      </w:del>
    </w:p>
    <w:p w14:paraId="64E8CDF7" w14:textId="2D8D293B" w:rsidR="005717F0" w:rsidDel="00B275F0" w:rsidRDefault="005717F0">
      <w:pPr>
        <w:pStyle w:val="TOC9"/>
        <w:rPr>
          <w:del w:id="473" w:author="Huawei r1" w:date="2021-11-15T10:04:00Z"/>
          <w:rFonts w:asciiTheme="minorHAnsi" w:hAnsiTheme="minorHAnsi" w:cstheme="minorBidi"/>
          <w:b w:val="0"/>
          <w:kern w:val="2"/>
          <w:sz w:val="21"/>
          <w:szCs w:val="22"/>
          <w:lang w:val="en-US" w:eastAsia="zh-CN"/>
        </w:rPr>
      </w:pPr>
      <w:del w:id="474" w:author="Huawei r1" w:date="2021-11-15T10:04:00Z">
        <w:r w:rsidDel="00B275F0">
          <w:delText>Annex &lt;A&gt;: &lt;Informative annex title for a Technical Report&gt;</w:delText>
        </w:r>
        <w:r w:rsidDel="00B275F0">
          <w:tab/>
          <w:delText>31</w:delText>
        </w:r>
      </w:del>
    </w:p>
    <w:p w14:paraId="523260D5" w14:textId="4FEB3EE5" w:rsidR="005717F0" w:rsidDel="00B275F0" w:rsidRDefault="005717F0">
      <w:pPr>
        <w:pStyle w:val="TOC8"/>
        <w:rPr>
          <w:del w:id="475" w:author="Huawei r1" w:date="2021-11-15T10:04:00Z"/>
          <w:rFonts w:asciiTheme="minorHAnsi" w:hAnsiTheme="minorHAnsi" w:cstheme="minorBidi"/>
          <w:b w:val="0"/>
          <w:kern w:val="2"/>
          <w:sz w:val="21"/>
          <w:szCs w:val="22"/>
          <w:lang w:val="en-US" w:eastAsia="zh-CN"/>
        </w:rPr>
      </w:pPr>
      <w:del w:id="476" w:author="Huawei r1" w:date="2021-11-15T10:04:00Z">
        <w:r w:rsidDel="00B275F0">
          <w:delText>Annex &lt;X&gt; (informative): Change history</w:delText>
        </w:r>
        <w:r w:rsidDel="00B275F0">
          <w:tab/>
          <w:delText>32</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477" w:name="_Toc72828009"/>
      <w:bookmarkStart w:id="478" w:name="_Toc72828173"/>
      <w:bookmarkStart w:id="479" w:name="_Toc72828254"/>
      <w:bookmarkStart w:id="480" w:name="_Toc72828335"/>
      <w:bookmarkStart w:id="481" w:name="_Toc80693292"/>
      <w:bookmarkStart w:id="482" w:name="_Toc80693684"/>
      <w:bookmarkStart w:id="483" w:name="_Toc80693786"/>
      <w:bookmarkStart w:id="484" w:name="_Toc80693893"/>
      <w:bookmarkStart w:id="485" w:name="_Toc84192537"/>
      <w:bookmarkStart w:id="486" w:name="_Toc84674233"/>
      <w:bookmarkStart w:id="487" w:name="_Toc87862624"/>
      <w:bookmarkStart w:id="488" w:name="_Toc87863098"/>
      <w:r w:rsidRPr="004D3578">
        <w:lastRenderedPageBreak/>
        <w:t>Foreword</w:t>
      </w:r>
      <w:bookmarkEnd w:id="477"/>
      <w:bookmarkEnd w:id="478"/>
      <w:bookmarkEnd w:id="479"/>
      <w:bookmarkEnd w:id="480"/>
      <w:bookmarkEnd w:id="481"/>
      <w:bookmarkEnd w:id="482"/>
      <w:bookmarkEnd w:id="483"/>
      <w:bookmarkEnd w:id="484"/>
      <w:bookmarkEnd w:id="485"/>
      <w:bookmarkEnd w:id="486"/>
      <w:bookmarkEnd w:id="487"/>
      <w:bookmarkEnd w:id="488"/>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r w:rsidRPr="004D3578">
        <w:t>where:</w:t>
      </w:r>
    </w:p>
    <w:p w14:paraId="6AF0A15A" w14:textId="77777777" w:rsidR="002235D7" w:rsidRPr="004D3578" w:rsidRDefault="002235D7" w:rsidP="002235D7">
      <w:pPr>
        <w:pStyle w:val="B2"/>
      </w:pPr>
      <w:r w:rsidRPr="004D3578">
        <w:t>x</w:t>
      </w:r>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r w:rsidRPr="004D3578">
        <w:t>y</w:t>
      </w:r>
      <w:r w:rsidRPr="004D3578">
        <w:tab/>
        <w:t>the second digit is incremented for all changes of substance, i.e. technical enhancements, corrections, updates, etc.</w:t>
      </w:r>
    </w:p>
    <w:p w14:paraId="43E0309B" w14:textId="77777777" w:rsidR="002235D7" w:rsidRDefault="002235D7" w:rsidP="002235D7">
      <w:pPr>
        <w:pStyle w:val="B2"/>
      </w:pPr>
      <w:r w:rsidRPr="004D3578">
        <w:t>z</w:t>
      </w:r>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r w:rsidRPr="008C384C">
        <w:rPr>
          <w:b/>
        </w:rPr>
        <w:t>shall</w:t>
      </w:r>
      <w:r>
        <w:tab/>
      </w:r>
      <w:r>
        <w:tab/>
        <w:t>indicates a mandatory requirement to do something</w:t>
      </w:r>
    </w:p>
    <w:p w14:paraId="44F3ABE4" w14:textId="77777777" w:rsidR="002235D7" w:rsidRDefault="002235D7" w:rsidP="002235D7">
      <w:pPr>
        <w:pStyle w:val="EX"/>
      </w:pPr>
      <w:r w:rsidRPr="008C384C">
        <w:rPr>
          <w:b/>
        </w:rPr>
        <w:t>shall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r w:rsidRPr="008C384C">
        <w:rPr>
          <w:b/>
        </w:rPr>
        <w:t>should</w:t>
      </w:r>
      <w:r>
        <w:tab/>
      </w:r>
      <w:r>
        <w:tab/>
        <w:t>indicates a recommendation to do something</w:t>
      </w:r>
    </w:p>
    <w:p w14:paraId="38C6FF6A" w14:textId="77777777" w:rsidR="002235D7" w:rsidRDefault="002235D7" w:rsidP="002235D7">
      <w:pPr>
        <w:pStyle w:val="EX"/>
      </w:pPr>
      <w:r w:rsidRPr="008C384C">
        <w:rPr>
          <w:b/>
        </w:rPr>
        <w:t>should not</w:t>
      </w:r>
      <w:r>
        <w:tab/>
        <w:t>indicates a recommendation not to do something</w:t>
      </w:r>
    </w:p>
    <w:p w14:paraId="45416232" w14:textId="77777777" w:rsidR="002235D7" w:rsidRDefault="002235D7" w:rsidP="002235D7">
      <w:pPr>
        <w:pStyle w:val="EX"/>
      </w:pPr>
      <w:r w:rsidRPr="00774DA4">
        <w:rPr>
          <w:b/>
        </w:rPr>
        <w:t>may</w:t>
      </w:r>
      <w:r>
        <w:tab/>
      </w:r>
      <w:r>
        <w:tab/>
        <w:t>indicates permission to do something</w:t>
      </w:r>
    </w:p>
    <w:p w14:paraId="7860E616" w14:textId="77777777" w:rsidR="002235D7" w:rsidRDefault="002235D7" w:rsidP="002235D7">
      <w:pPr>
        <w:pStyle w:val="EX"/>
      </w:pPr>
      <w:r w:rsidRPr="00774DA4">
        <w:rPr>
          <w:b/>
        </w:rPr>
        <w:t>need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r w:rsidRPr="00774DA4">
        <w:rPr>
          <w:b/>
        </w:rPr>
        <w:t>can</w:t>
      </w:r>
      <w:r>
        <w:tab/>
      </w:r>
      <w:r>
        <w:tab/>
        <w:t>indicates that something is possible</w:t>
      </w:r>
    </w:p>
    <w:p w14:paraId="6392CD40" w14:textId="77777777" w:rsidR="002235D7" w:rsidRDefault="002235D7" w:rsidP="002235D7">
      <w:pPr>
        <w:pStyle w:val="EX"/>
      </w:pPr>
      <w:r w:rsidRPr="00774DA4">
        <w:rPr>
          <w:b/>
        </w:rPr>
        <w:t>cannot</w:t>
      </w:r>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r w:rsidRPr="00647114">
        <w:rPr>
          <w:b/>
        </w:rPr>
        <w:t>is</w:t>
      </w:r>
      <w:r>
        <w:tab/>
        <w:t>(or any other verb in the indicative mood) indicates a statement of fact</w:t>
      </w:r>
    </w:p>
    <w:p w14:paraId="4329AAD0" w14:textId="77777777" w:rsidR="002235D7" w:rsidRDefault="002235D7" w:rsidP="002235D7">
      <w:pPr>
        <w:pStyle w:val="EX"/>
      </w:pPr>
      <w:r w:rsidRPr="00647114">
        <w:rPr>
          <w:b/>
        </w:rPr>
        <w:t>is not</w:t>
      </w:r>
      <w:r>
        <w:tab/>
        <w:t>(or any other negative verb in the indicative mood) indicates a statement of fact</w:t>
      </w:r>
    </w:p>
    <w:p w14:paraId="308AD5A4" w14:textId="77777777" w:rsidR="002235D7" w:rsidRPr="004D3578" w:rsidRDefault="002235D7" w:rsidP="002235D7">
      <w:r>
        <w:t>The constructions "</w:t>
      </w:r>
      <w:proofErr w:type="gramStart"/>
      <w:r>
        <w:t>is</w:t>
      </w:r>
      <w:proofErr w:type="gramEnd"/>
      <w:r>
        <w:t>" and "is not" do not indicate requirements.</w:t>
      </w:r>
    </w:p>
    <w:p w14:paraId="55341F23" w14:textId="77777777" w:rsidR="002235D7" w:rsidRPr="004D3578" w:rsidRDefault="002235D7" w:rsidP="002235D7">
      <w:pPr>
        <w:pStyle w:val="1"/>
      </w:pPr>
      <w:r w:rsidRPr="004D3578">
        <w:br w:type="page"/>
      </w:r>
      <w:bookmarkStart w:id="489" w:name="_Toc72828011"/>
      <w:bookmarkStart w:id="490" w:name="_Toc72828175"/>
      <w:bookmarkStart w:id="491" w:name="_Toc72828256"/>
      <w:bookmarkStart w:id="492" w:name="_Toc72828337"/>
      <w:bookmarkStart w:id="493" w:name="_Toc80693294"/>
      <w:bookmarkStart w:id="494" w:name="_Toc80693686"/>
      <w:bookmarkStart w:id="495" w:name="_Toc80693788"/>
      <w:bookmarkStart w:id="496" w:name="_Toc80693895"/>
      <w:bookmarkStart w:id="497" w:name="_Toc84192538"/>
      <w:bookmarkStart w:id="498" w:name="_Toc84674234"/>
      <w:bookmarkStart w:id="499" w:name="_Toc87862625"/>
      <w:bookmarkStart w:id="500" w:name="_Toc87863099"/>
      <w:r w:rsidRPr="004D3578">
        <w:lastRenderedPageBreak/>
        <w:t>1</w:t>
      </w:r>
      <w:r w:rsidRPr="004D3578">
        <w:tab/>
        <w:t>Scope</w:t>
      </w:r>
      <w:bookmarkEnd w:id="489"/>
      <w:bookmarkEnd w:id="490"/>
      <w:bookmarkEnd w:id="491"/>
      <w:bookmarkEnd w:id="492"/>
      <w:bookmarkEnd w:id="493"/>
      <w:bookmarkEnd w:id="494"/>
      <w:bookmarkEnd w:id="495"/>
      <w:bookmarkEnd w:id="496"/>
      <w:bookmarkEnd w:id="497"/>
      <w:bookmarkEnd w:id="498"/>
      <w:bookmarkEnd w:id="499"/>
      <w:bookmarkEnd w:id="500"/>
    </w:p>
    <w:p w14:paraId="4AAE2612" w14:textId="5DA36275" w:rsidR="00910D7F" w:rsidRDefault="00910D7F" w:rsidP="00910D7F">
      <w:bookmarkStart w:id="501" w:name="OLE_LINK8"/>
      <w:bookmarkStart w:id="502"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0004AFFE" w:rsidR="00910D7F" w:rsidRDefault="00910D7F" w:rsidP="00910D7F">
      <w:pPr>
        <w:numPr>
          <w:ilvl w:val="0"/>
          <w:numId w:val="5"/>
        </w:numPr>
        <w:overflowPunct w:val="0"/>
        <w:autoSpaceDE w:val="0"/>
        <w:autoSpaceDN w:val="0"/>
        <w:adjustRightInd w:val="0"/>
        <w:ind w:left="567" w:hanging="283"/>
        <w:textAlignment w:val="baseline"/>
      </w:pPr>
      <w:r>
        <w:t>Review TR 33.849 [</w:t>
      </w:r>
      <w:r w:rsidR="00EF2C6E">
        <w:t>3</w:t>
      </w:r>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 xml:space="preserve">Principles, regulations, and definitions related to privacy, which are recognized differently in each different country or area, are </w:t>
      </w:r>
      <w:proofErr w:type="gramStart"/>
      <w:r w:rsidRPr="00CE3331">
        <w:rPr>
          <w:rFonts w:eastAsia="宋体"/>
        </w:rPr>
        <w:t>taken into account</w:t>
      </w:r>
      <w:proofErr w:type="gramEnd"/>
      <w:r w:rsidRPr="00CE3331">
        <w:rPr>
          <w:rFonts w:eastAsia="宋体"/>
        </w:rPr>
        <w:t xml:space="preserve">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314DCEA7" w14:textId="77777777" w:rsidR="002235D7" w:rsidRPr="004D3578" w:rsidRDefault="002235D7" w:rsidP="002235D7">
      <w:pPr>
        <w:pStyle w:val="1"/>
      </w:pPr>
      <w:bookmarkStart w:id="503" w:name="_Toc72828012"/>
      <w:bookmarkStart w:id="504" w:name="_Toc72828176"/>
      <w:bookmarkStart w:id="505" w:name="_Toc72828257"/>
      <w:bookmarkStart w:id="506" w:name="_Toc72828338"/>
      <w:bookmarkStart w:id="507" w:name="_Toc80693295"/>
      <w:bookmarkStart w:id="508" w:name="_Toc80693687"/>
      <w:bookmarkStart w:id="509" w:name="_Toc80693789"/>
      <w:bookmarkStart w:id="510" w:name="_Toc80693896"/>
      <w:bookmarkStart w:id="511" w:name="_Toc84192539"/>
      <w:bookmarkStart w:id="512" w:name="_Toc84674235"/>
      <w:bookmarkStart w:id="513" w:name="_Toc87862626"/>
      <w:bookmarkStart w:id="514" w:name="_Toc87863100"/>
      <w:bookmarkEnd w:id="501"/>
      <w:bookmarkEnd w:id="502"/>
      <w:r w:rsidRPr="004D3578">
        <w:t>2</w:t>
      </w:r>
      <w:r w:rsidRPr="004D3578">
        <w:tab/>
        <w:t>References</w:t>
      </w:r>
      <w:bookmarkEnd w:id="503"/>
      <w:bookmarkEnd w:id="504"/>
      <w:bookmarkEnd w:id="505"/>
      <w:bookmarkEnd w:id="506"/>
      <w:bookmarkEnd w:id="507"/>
      <w:bookmarkEnd w:id="508"/>
      <w:bookmarkEnd w:id="509"/>
      <w:bookmarkEnd w:id="510"/>
      <w:bookmarkEnd w:id="511"/>
      <w:bookmarkEnd w:id="512"/>
      <w:bookmarkEnd w:id="513"/>
      <w:bookmarkEnd w:id="514"/>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8"/>
            <w:rFonts w:eastAsia="等线"/>
          </w:rPr>
          <w:t>https://eur-lex.europa.eu/legal-content/EN/TXT/HTML/?uri=CELEX:02016R0679-20160504&amp;from=EN</w:t>
        </w:r>
      </w:hyperlink>
    </w:p>
    <w:p w14:paraId="3A8804E2" w14:textId="77777777" w:rsidR="002235D7" w:rsidRPr="004D3578" w:rsidRDefault="002235D7" w:rsidP="002235D7">
      <w:pPr>
        <w:pStyle w:val="1"/>
      </w:pPr>
      <w:bookmarkStart w:id="515" w:name="_Toc72828013"/>
      <w:bookmarkStart w:id="516" w:name="_Toc72828177"/>
      <w:bookmarkStart w:id="517" w:name="_Toc72828258"/>
      <w:bookmarkStart w:id="518" w:name="_Toc72828339"/>
      <w:bookmarkStart w:id="519" w:name="_Toc80693296"/>
      <w:bookmarkStart w:id="520" w:name="_Toc80693688"/>
      <w:bookmarkStart w:id="521" w:name="_Toc80693790"/>
      <w:bookmarkStart w:id="522" w:name="_Toc80693897"/>
      <w:bookmarkStart w:id="523" w:name="_Toc84192540"/>
      <w:bookmarkStart w:id="524" w:name="_Toc84674236"/>
      <w:bookmarkStart w:id="525" w:name="_Toc87862627"/>
      <w:bookmarkStart w:id="526" w:name="_Toc87863101"/>
      <w:r w:rsidRPr="004D3578">
        <w:t>3</w:t>
      </w:r>
      <w:r w:rsidRPr="004D3578">
        <w:tab/>
        <w:t>Definitions</w:t>
      </w:r>
      <w:r>
        <w:t xml:space="preserve"> of terms, symbols and abbreviations</w:t>
      </w:r>
      <w:bookmarkEnd w:id="515"/>
      <w:bookmarkEnd w:id="516"/>
      <w:bookmarkEnd w:id="517"/>
      <w:bookmarkEnd w:id="518"/>
      <w:bookmarkEnd w:id="519"/>
      <w:bookmarkEnd w:id="520"/>
      <w:bookmarkEnd w:id="521"/>
      <w:bookmarkEnd w:id="522"/>
      <w:bookmarkEnd w:id="523"/>
      <w:bookmarkEnd w:id="524"/>
      <w:bookmarkEnd w:id="525"/>
      <w:bookmarkEnd w:id="526"/>
    </w:p>
    <w:p w14:paraId="0F303157" w14:textId="77777777" w:rsidR="002235D7" w:rsidRPr="004D3578" w:rsidRDefault="002235D7" w:rsidP="002235D7">
      <w:pPr>
        <w:pStyle w:val="2"/>
      </w:pPr>
      <w:bookmarkStart w:id="527" w:name="_Toc72828014"/>
      <w:bookmarkStart w:id="528" w:name="_Toc72828178"/>
      <w:bookmarkStart w:id="529" w:name="_Toc72828259"/>
      <w:bookmarkStart w:id="530" w:name="_Toc72828340"/>
      <w:bookmarkStart w:id="531" w:name="_Toc80693297"/>
      <w:bookmarkStart w:id="532" w:name="_Toc80693689"/>
      <w:bookmarkStart w:id="533" w:name="_Toc80693791"/>
      <w:bookmarkStart w:id="534" w:name="_Toc80693898"/>
      <w:bookmarkStart w:id="535" w:name="_Toc84192541"/>
      <w:bookmarkStart w:id="536" w:name="_Toc84674237"/>
      <w:bookmarkStart w:id="537" w:name="_Toc87862628"/>
      <w:bookmarkStart w:id="538" w:name="_Toc87863102"/>
      <w:r w:rsidRPr="004D3578">
        <w:t>3.1</w:t>
      </w:r>
      <w:r w:rsidRPr="004D3578">
        <w:tab/>
      </w:r>
      <w:r>
        <w:t>Terms</w:t>
      </w:r>
      <w:bookmarkEnd w:id="527"/>
      <w:bookmarkEnd w:id="528"/>
      <w:bookmarkEnd w:id="529"/>
      <w:bookmarkEnd w:id="530"/>
      <w:bookmarkEnd w:id="531"/>
      <w:bookmarkEnd w:id="532"/>
      <w:bookmarkEnd w:id="533"/>
      <w:bookmarkEnd w:id="534"/>
      <w:bookmarkEnd w:id="535"/>
      <w:bookmarkEnd w:id="536"/>
      <w:bookmarkEnd w:id="537"/>
      <w:bookmarkEnd w:id="538"/>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539" w:name="OLE_LINK92"/>
      <w:r>
        <w:t>As defined in TR 33.849 [</w:t>
      </w:r>
      <w:r w:rsidR="009F4E29">
        <w:t>3</w:t>
      </w:r>
      <w:r>
        <w:t>].</w:t>
      </w:r>
      <w:bookmarkEnd w:id="539"/>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540" w:name="_Toc72828015"/>
      <w:bookmarkStart w:id="541" w:name="_Toc72828179"/>
      <w:bookmarkStart w:id="542" w:name="_Toc72828260"/>
      <w:bookmarkStart w:id="543" w:name="_Toc72828341"/>
      <w:bookmarkStart w:id="544" w:name="_Toc80693298"/>
      <w:bookmarkStart w:id="545" w:name="_Toc80693690"/>
      <w:bookmarkStart w:id="546" w:name="_Toc80693792"/>
      <w:bookmarkStart w:id="547" w:name="_Toc80693899"/>
      <w:bookmarkStart w:id="548" w:name="_Toc84192542"/>
      <w:bookmarkStart w:id="549" w:name="_Toc84674238"/>
      <w:bookmarkStart w:id="550" w:name="_Toc87862629"/>
      <w:bookmarkStart w:id="551" w:name="_Toc87863103"/>
      <w:r w:rsidRPr="004D3578">
        <w:t>3.2</w:t>
      </w:r>
      <w:r w:rsidRPr="004D3578">
        <w:tab/>
        <w:t>Symbols</w:t>
      </w:r>
      <w:bookmarkEnd w:id="540"/>
      <w:bookmarkEnd w:id="541"/>
      <w:bookmarkEnd w:id="542"/>
      <w:bookmarkEnd w:id="543"/>
      <w:bookmarkEnd w:id="544"/>
      <w:bookmarkEnd w:id="545"/>
      <w:bookmarkEnd w:id="546"/>
      <w:bookmarkEnd w:id="547"/>
      <w:bookmarkEnd w:id="548"/>
      <w:bookmarkEnd w:id="549"/>
      <w:bookmarkEnd w:id="550"/>
      <w:bookmarkEnd w:id="551"/>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&lt;symbol&gt;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552" w:name="_Toc72828016"/>
      <w:bookmarkStart w:id="553" w:name="_Toc72828180"/>
      <w:bookmarkStart w:id="554" w:name="_Toc72828261"/>
      <w:bookmarkStart w:id="555" w:name="_Toc72828342"/>
      <w:bookmarkStart w:id="556" w:name="_Toc80693299"/>
      <w:bookmarkStart w:id="557" w:name="_Toc80693691"/>
      <w:bookmarkStart w:id="558" w:name="_Toc80693793"/>
      <w:bookmarkStart w:id="559" w:name="_Toc80693900"/>
      <w:bookmarkStart w:id="560" w:name="_Toc84192543"/>
      <w:bookmarkStart w:id="561" w:name="_Toc84674239"/>
      <w:bookmarkStart w:id="562" w:name="_Toc87862630"/>
      <w:bookmarkStart w:id="563" w:name="_Toc87863104"/>
      <w:r w:rsidRPr="004D3578">
        <w:t>3.3</w:t>
      </w:r>
      <w:r w:rsidRPr="004D3578">
        <w:tab/>
        <w:t>Abbreviations</w:t>
      </w:r>
      <w:bookmarkEnd w:id="552"/>
      <w:bookmarkEnd w:id="553"/>
      <w:bookmarkEnd w:id="554"/>
      <w:bookmarkEnd w:id="555"/>
      <w:bookmarkEnd w:id="556"/>
      <w:bookmarkEnd w:id="557"/>
      <w:bookmarkEnd w:id="558"/>
      <w:bookmarkEnd w:id="559"/>
      <w:bookmarkEnd w:id="560"/>
      <w:bookmarkEnd w:id="561"/>
      <w:bookmarkEnd w:id="562"/>
      <w:bookmarkEnd w:id="563"/>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564" w:name="_Toc72828017"/>
      <w:bookmarkStart w:id="565" w:name="_Toc72828181"/>
      <w:bookmarkStart w:id="566" w:name="_Toc72828262"/>
      <w:bookmarkStart w:id="567" w:name="_Toc72828343"/>
      <w:bookmarkStart w:id="568" w:name="_Toc80693300"/>
      <w:bookmarkStart w:id="569" w:name="_Toc80693692"/>
      <w:bookmarkStart w:id="570" w:name="_Toc80693794"/>
      <w:bookmarkStart w:id="571" w:name="_Toc80693901"/>
      <w:bookmarkStart w:id="572" w:name="_Toc84192544"/>
      <w:bookmarkStart w:id="573" w:name="_Toc84674240"/>
      <w:bookmarkStart w:id="574" w:name="_Toc87862631"/>
      <w:bookmarkStart w:id="575" w:name="_Toc87863105"/>
      <w:r>
        <w:t>4</w:t>
      </w:r>
      <w:r>
        <w:tab/>
      </w:r>
      <w:r w:rsidR="0038321A">
        <w:t>General principles for user consent</w:t>
      </w:r>
      <w:bookmarkEnd w:id="564"/>
      <w:bookmarkEnd w:id="565"/>
      <w:bookmarkEnd w:id="566"/>
      <w:bookmarkEnd w:id="567"/>
      <w:bookmarkEnd w:id="568"/>
      <w:bookmarkEnd w:id="569"/>
      <w:bookmarkEnd w:id="570"/>
      <w:bookmarkEnd w:id="571"/>
      <w:bookmarkEnd w:id="572"/>
      <w:bookmarkEnd w:id="573"/>
      <w:bookmarkEnd w:id="574"/>
      <w:bookmarkEnd w:id="575"/>
    </w:p>
    <w:p w14:paraId="642FE2BD" w14:textId="1F698AEA" w:rsidR="0024230E" w:rsidRPr="00402293" w:rsidRDefault="0024230E" w:rsidP="0024230E">
      <w:pPr>
        <w:pStyle w:val="2"/>
        <w:rPr>
          <w:lang w:eastAsia="zh-CN"/>
        </w:rPr>
      </w:pPr>
      <w:bookmarkStart w:id="576" w:name="_Toc60694422"/>
      <w:bookmarkStart w:id="577" w:name="_Toc72828018"/>
      <w:bookmarkStart w:id="578" w:name="_Toc72828182"/>
      <w:bookmarkStart w:id="579" w:name="_Toc72828263"/>
      <w:bookmarkStart w:id="580" w:name="_Toc72828344"/>
      <w:bookmarkStart w:id="581" w:name="_Toc80693301"/>
      <w:bookmarkStart w:id="582" w:name="_Toc80693693"/>
      <w:bookmarkStart w:id="583" w:name="_Toc80693795"/>
      <w:bookmarkStart w:id="584" w:name="_Toc80693902"/>
      <w:bookmarkStart w:id="585" w:name="_Toc84192545"/>
      <w:bookmarkStart w:id="586" w:name="_Toc84674241"/>
      <w:bookmarkStart w:id="587" w:name="_Toc87862632"/>
      <w:bookmarkStart w:id="588" w:name="_Toc87863106"/>
      <w:bookmarkStart w:id="589" w:name="_Toc60665927"/>
      <w:bookmarkStart w:id="590" w:name="_Toc60674722"/>
      <w:r>
        <w:rPr>
          <w:lang w:eastAsia="zh-CN"/>
        </w:rPr>
        <w:t>4.1</w:t>
      </w:r>
      <w:r w:rsidR="00D81400">
        <w:rPr>
          <w:lang w:eastAsia="zh-CN"/>
        </w:rPr>
        <w:tab/>
      </w:r>
      <w:r w:rsidR="0038321A" w:rsidRPr="004D05A2">
        <w:rPr>
          <w:rFonts w:eastAsia="Times New Roman"/>
          <w:lang w:eastAsia="zh-CN"/>
        </w:rPr>
        <w:t>Concept of user consent</w:t>
      </w:r>
      <w:bookmarkEnd w:id="576"/>
      <w:bookmarkEnd w:id="577"/>
      <w:bookmarkEnd w:id="578"/>
      <w:bookmarkEnd w:id="579"/>
      <w:bookmarkEnd w:id="580"/>
      <w:bookmarkEnd w:id="581"/>
      <w:bookmarkEnd w:id="582"/>
      <w:bookmarkEnd w:id="583"/>
      <w:bookmarkEnd w:id="584"/>
      <w:bookmarkEnd w:id="585"/>
      <w:bookmarkEnd w:id="586"/>
      <w:bookmarkEnd w:id="587"/>
      <w:bookmarkEnd w:id="588"/>
    </w:p>
    <w:p w14:paraId="1E7BC264" w14:textId="77777777" w:rsidR="009A7E03" w:rsidRDefault="009A7E03" w:rsidP="009A7E03">
      <w:pPr>
        <w:rPr>
          <w:rFonts w:eastAsia="等线"/>
          <w:lang w:eastAsia="zh-CN"/>
        </w:rPr>
      </w:pPr>
      <w:r>
        <w:rPr>
          <w:rFonts w:eastAsia="等线"/>
          <w:lang w:eastAsia="zh-CN"/>
        </w:rPr>
        <w:t>Many new applications and use cases in the 5G System require the storage and processing of user data along with the request for providing communication services. In such cases, user consent is required. In this technical report user consent means a specific and clear opt-in of the user to indicate permission to the processing and collection of the user’s personal data for a specific purpose.</w:t>
      </w:r>
    </w:p>
    <w:p w14:paraId="3BDAD6F3" w14:textId="1F1CE007" w:rsidR="0024230E" w:rsidRPr="00402293" w:rsidRDefault="0024230E" w:rsidP="0024230E">
      <w:pPr>
        <w:pStyle w:val="2"/>
        <w:rPr>
          <w:lang w:eastAsia="zh-CN"/>
        </w:rPr>
      </w:pPr>
      <w:bookmarkStart w:id="591" w:name="_Toc60694423"/>
      <w:bookmarkStart w:id="592" w:name="_Toc72828019"/>
      <w:bookmarkStart w:id="593" w:name="_Toc72828183"/>
      <w:bookmarkStart w:id="594" w:name="_Toc72828264"/>
      <w:bookmarkStart w:id="595" w:name="_Toc72828345"/>
      <w:bookmarkStart w:id="596" w:name="_Toc80693302"/>
      <w:bookmarkStart w:id="597" w:name="_Toc80693694"/>
      <w:bookmarkStart w:id="598" w:name="_Toc80693796"/>
      <w:bookmarkStart w:id="599" w:name="_Toc80693903"/>
      <w:bookmarkStart w:id="600" w:name="_Toc84192546"/>
      <w:bookmarkStart w:id="601" w:name="_Toc84674242"/>
      <w:bookmarkStart w:id="602" w:name="_Toc87862633"/>
      <w:bookmarkStart w:id="603" w:name="_Toc87863107"/>
      <w:r>
        <w:rPr>
          <w:lang w:eastAsia="zh-CN"/>
        </w:rPr>
        <w:t>4.2</w:t>
      </w:r>
      <w:r w:rsidR="00D81400">
        <w:rPr>
          <w:lang w:eastAsia="zh-CN"/>
        </w:rPr>
        <w:tab/>
      </w:r>
      <w:r w:rsidR="0038321A" w:rsidRPr="0038321A">
        <w:rPr>
          <w:lang w:eastAsia="zh-CN"/>
        </w:rPr>
        <w:t>Background information to existing work</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3A9216F3" w14:textId="68F7090E" w:rsidR="000638BC" w:rsidRPr="00C942CD" w:rsidRDefault="0038321A" w:rsidP="000638BC">
      <w:r>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 xml:space="preserve">are related to user consent and can be </w:t>
      </w:r>
      <w:proofErr w:type="gramStart"/>
      <w:r w:rsidR="000638BC">
        <w:t>taken into account</w:t>
      </w:r>
      <w:proofErr w:type="gramEnd"/>
      <w:r w:rsidR="000638BC">
        <w:t xml:space="preserve"> in this study</w:t>
      </w:r>
      <w:r w:rsidR="000638BC"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604" w:name="OLE_LINK91"/>
      <w:r>
        <w:rPr>
          <w:rFonts w:eastAsia="宋体"/>
          <w:lang w:eastAsia="zh-CN"/>
        </w:rPr>
        <w:t>of TR 33.849 [3]</w:t>
      </w:r>
      <w:bookmarkEnd w:id="604"/>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lastRenderedPageBreak/>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1C0856F9" w:rsidR="002235D7" w:rsidRPr="004D3578" w:rsidRDefault="002235D7" w:rsidP="002235D7">
      <w:pPr>
        <w:pStyle w:val="1"/>
      </w:pPr>
      <w:bookmarkStart w:id="605" w:name="_Toc72828020"/>
      <w:bookmarkStart w:id="606" w:name="_Toc72828184"/>
      <w:bookmarkStart w:id="607" w:name="_Toc72828265"/>
      <w:bookmarkStart w:id="608" w:name="_Toc72828346"/>
      <w:bookmarkStart w:id="609" w:name="_Toc80693303"/>
      <w:bookmarkStart w:id="610" w:name="_Toc80693695"/>
      <w:bookmarkStart w:id="611" w:name="_Toc80693797"/>
      <w:bookmarkStart w:id="612" w:name="_Toc80693904"/>
      <w:bookmarkStart w:id="613" w:name="_Toc84192547"/>
      <w:bookmarkStart w:id="614" w:name="_Toc84674243"/>
      <w:bookmarkStart w:id="615" w:name="_Toc87862634"/>
      <w:bookmarkStart w:id="616" w:name="_Toc87863108"/>
      <w:bookmarkEnd w:id="589"/>
      <w:bookmarkEnd w:id="590"/>
      <w:r>
        <w:t xml:space="preserve">5 </w:t>
      </w:r>
      <w:r>
        <w:tab/>
      </w:r>
      <w:r w:rsidR="0024230E">
        <w:t>Use Cases</w:t>
      </w:r>
      <w:bookmarkEnd w:id="605"/>
      <w:bookmarkEnd w:id="606"/>
      <w:bookmarkEnd w:id="607"/>
      <w:bookmarkEnd w:id="608"/>
      <w:bookmarkEnd w:id="609"/>
      <w:bookmarkEnd w:id="610"/>
      <w:bookmarkEnd w:id="611"/>
      <w:bookmarkEnd w:id="612"/>
      <w:bookmarkEnd w:id="613"/>
      <w:bookmarkEnd w:id="614"/>
      <w:r w:rsidR="005717F0">
        <w:t xml:space="preserve"> and Architecture</w:t>
      </w:r>
      <w:bookmarkEnd w:id="615"/>
      <w:bookmarkEnd w:id="616"/>
    </w:p>
    <w:p w14:paraId="1A7352E3" w14:textId="1B00241F" w:rsidR="005717F0" w:rsidRDefault="005717F0" w:rsidP="001D02A8">
      <w:pPr>
        <w:pStyle w:val="2"/>
        <w:spacing w:after="240"/>
        <w:ind w:left="0" w:firstLine="0"/>
        <w:rPr>
          <w:lang w:eastAsia="zh-CN"/>
        </w:rPr>
      </w:pPr>
      <w:bookmarkStart w:id="617" w:name="_Toc87862635"/>
      <w:bookmarkStart w:id="618" w:name="_Toc87863109"/>
      <w:bookmarkStart w:id="619" w:name="_Toc72828021"/>
      <w:bookmarkStart w:id="620" w:name="_Toc72828185"/>
      <w:bookmarkStart w:id="621" w:name="_Toc72828266"/>
      <w:bookmarkStart w:id="622" w:name="_Toc72828347"/>
      <w:bookmarkStart w:id="623" w:name="_Toc80693304"/>
      <w:bookmarkStart w:id="624" w:name="_Toc80693696"/>
      <w:bookmarkStart w:id="625" w:name="_Toc80693798"/>
      <w:bookmarkStart w:id="626" w:name="_Toc80693905"/>
      <w:bookmarkStart w:id="627" w:name="_Toc84192548"/>
      <w:bookmarkStart w:id="628" w:name="_Toc84674244"/>
      <w:bookmarkStart w:id="629" w:name="_Toc60694425"/>
      <w:bookmarkStart w:id="630" w:name="_Toc60665930"/>
      <w:bookmarkStart w:id="631" w:name="OLE_LINK45"/>
      <w:bookmarkStart w:id="632" w:name="OLE_LINK46"/>
      <w:bookmarkStart w:id="633" w:name="_Toc60674725"/>
      <w:r>
        <w:rPr>
          <w:rFonts w:hint="eastAsia"/>
          <w:lang w:eastAsia="zh-CN"/>
        </w:rPr>
        <w:t>5</w:t>
      </w:r>
      <w:r>
        <w:rPr>
          <w:lang w:eastAsia="zh-CN"/>
        </w:rPr>
        <w:t>.1</w:t>
      </w:r>
      <w:r>
        <w:rPr>
          <w:lang w:eastAsia="zh-CN"/>
        </w:rPr>
        <w:tab/>
        <w:t>Use Cases</w:t>
      </w:r>
      <w:bookmarkEnd w:id="617"/>
      <w:bookmarkEnd w:id="618"/>
    </w:p>
    <w:p w14:paraId="44F2B88E" w14:textId="2FCDC301" w:rsidR="001D02A8" w:rsidRDefault="001D02A8" w:rsidP="00A75237">
      <w:pPr>
        <w:pStyle w:val="3"/>
      </w:pPr>
      <w:bookmarkStart w:id="634" w:name="_Toc87862636"/>
      <w:bookmarkStart w:id="635" w:name="_Toc87863110"/>
      <w:r>
        <w:t>5</w:t>
      </w:r>
      <w:r w:rsidRPr="00956440">
        <w:t>.</w:t>
      </w:r>
      <w:r>
        <w:t>1</w:t>
      </w:r>
      <w:r w:rsidR="005717F0">
        <w:t>.1</w:t>
      </w:r>
      <w:r w:rsidR="00D81400">
        <w:tab/>
      </w:r>
      <w:r>
        <w:t>Use Cases #1: UE Related Analytics of NWDAF</w:t>
      </w:r>
      <w:bookmarkEnd w:id="619"/>
      <w:bookmarkEnd w:id="620"/>
      <w:bookmarkEnd w:id="621"/>
      <w:bookmarkEnd w:id="622"/>
      <w:bookmarkEnd w:id="623"/>
      <w:bookmarkEnd w:id="624"/>
      <w:bookmarkEnd w:id="625"/>
      <w:bookmarkEnd w:id="626"/>
      <w:bookmarkEnd w:id="627"/>
      <w:bookmarkEnd w:id="628"/>
      <w:bookmarkEnd w:id="634"/>
      <w:bookmarkEnd w:id="635"/>
    </w:p>
    <w:p w14:paraId="2E9F01AB" w14:textId="03BEC2AD" w:rsidR="001D02A8" w:rsidRPr="00394C93" w:rsidRDefault="001D02A8" w:rsidP="00A75237">
      <w:pPr>
        <w:pStyle w:val="4"/>
        <w:rPr>
          <w:lang w:eastAsia="zh-CN"/>
        </w:rPr>
      </w:pPr>
      <w:bookmarkStart w:id="636" w:name="_Toc72828022"/>
      <w:bookmarkStart w:id="637" w:name="_Toc72828186"/>
      <w:bookmarkStart w:id="638" w:name="_Toc72828267"/>
      <w:bookmarkStart w:id="639" w:name="_Toc72828348"/>
      <w:bookmarkStart w:id="640" w:name="_Toc80693305"/>
      <w:bookmarkStart w:id="641" w:name="_Toc80693697"/>
      <w:bookmarkStart w:id="642" w:name="_Toc80693799"/>
      <w:bookmarkStart w:id="643" w:name="_Toc80693906"/>
      <w:bookmarkStart w:id="644" w:name="_Toc84192549"/>
      <w:bookmarkStart w:id="645" w:name="_Toc84674245"/>
      <w:bookmarkStart w:id="646" w:name="_Toc87862637"/>
      <w:bookmarkStart w:id="647" w:name="_Toc87863111"/>
      <w:r w:rsidRPr="00394C93">
        <w:rPr>
          <w:lang w:eastAsia="zh-CN"/>
        </w:rPr>
        <w:t>5.</w:t>
      </w:r>
      <w:r>
        <w:rPr>
          <w:lang w:eastAsia="zh-CN"/>
        </w:rPr>
        <w:t>1</w:t>
      </w:r>
      <w:r w:rsidR="00D81400">
        <w:rPr>
          <w:lang w:eastAsia="zh-CN"/>
        </w:rPr>
        <w:t>.1</w:t>
      </w:r>
      <w:r w:rsidR="005717F0">
        <w:rPr>
          <w:lang w:eastAsia="zh-CN"/>
        </w:rPr>
        <w:t>.1</w:t>
      </w:r>
      <w:r w:rsidR="00D81400">
        <w:rPr>
          <w:lang w:eastAsia="zh-CN"/>
        </w:rPr>
        <w:tab/>
      </w:r>
      <w:r w:rsidRPr="00394C93">
        <w:rPr>
          <w:lang w:eastAsia="zh-CN"/>
        </w:rPr>
        <w:t>Use Case details</w:t>
      </w:r>
      <w:bookmarkEnd w:id="636"/>
      <w:bookmarkEnd w:id="637"/>
      <w:bookmarkEnd w:id="638"/>
      <w:bookmarkEnd w:id="639"/>
      <w:bookmarkEnd w:id="640"/>
      <w:bookmarkEnd w:id="641"/>
      <w:bookmarkEnd w:id="642"/>
      <w:bookmarkEnd w:id="643"/>
      <w:bookmarkEnd w:id="644"/>
      <w:bookmarkEnd w:id="645"/>
      <w:bookmarkEnd w:id="646"/>
      <w:bookmarkEnd w:id="647"/>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648" w:name="OLE_LINK7"/>
      <w:r w:rsidRPr="00AC3C0F">
        <w:t>UE mobility analytics</w:t>
      </w:r>
      <w:bookmarkEnd w:id="648"/>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649" w:name="OLE_LINK81"/>
      <w:r>
        <w:rPr>
          <w:rFonts w:eastAsia="宋体"/>
          <w:lang w:eastAsia="zh-CN"/>
        </w:rPr>
        <w:t>The NWDAF can process UE related data as the following:</w:t>
      </w:r>
    </w:p>
    <w:bookmarkEnd w:id="649"/>
    <w:p w14:paraId="0DC6B909" w14:textId="5ABA4C06" w:rsidR="001D02A8" w:rsidRDefault="00CC5B1B" w:rsidP="00A75237">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lang w:eastAsia="zh-CN"/>
        </w:rPr>
        <w:t xml:space="preserve">Collect UE </w:t>
      </w:r>
      <w:bookmarkStart w:id="650" w:name="OLE_LINK84"/>
      <w:bookmarkStart w:id="651" w:name="OLE_LINK85"/>
      <w:r w:rsidR="001D02A8">
        <w:rPr>
          <w:rFonts w:eastAsia="宋体"/>
          <w:lang w:eastAsia="zh-CN"/>
        </w:rPr>
        <w:t>related data</w:t>
      </w:r>
      <w:bookmarkEnd w:id="650"/>
      <w:bookmarkEnd w:id="651"/>
      <w:r w:rsidR="001D02A8">
        <w:rPr>
          <w:rFonts w:eastAsia="宋体"/>
          <w:lang w:eastAsia="zh-CN"/>
        </w:rPr>
        <w:t xml:space="preserve"> to </w:t>
      </w:r>
      <w:bookmarkStart w:id="652" w:name="OLE_LINK79"/>
      <w:bookmarkStart w:id="653" w:name="OLE_LINK80"/>
      <w:r w:rsidR="001D02A8">
        <w:rPr>
          <w:rFonts w:eastAsia="宋体"/>
          <w:lang w:eastAsia="zh-CN"/>
        </w:rPr>
        <w:t xml:space="preserve">provide UE related analytics for the user, e.g. </w:t>
      </w:r>
      <w:r w:rsidR="001D02A8">
        <w:t>UE mobility analytics</w:t>
      </w:r>
      <w:r w:rsidR="001D02A8">
        <w:rPr>
          <w:rFonts w:eastAsia="宋体"/>
          <w:lang w:eastAsia="zh-CN"/>
        </w:rPr>
        <w:t>.</w:t>
      </w:r>
      <w:bookmarkEnd w:id="652"/>
      <w:bookmarkEnd w:id="653"/>
    </w:p>
    <w:p w14:paraId="1BB55647" w14:textId="38036E87" w:rsidR="001D02A8" w:rsidRPr="00AE4F6E" w:rsidRDefault="00CC5B1B" w:rsidP="00A75237">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lang w:eastAsia="zh-CN"/>
        </w:rPr>
        <w:t xml:space="preserve">Share </w:t>
      </w:r>
      <w:bookmarkStart w:id="654" w:name="OLE_LINK11"/>
      <w:bookmarkStart w:id="655" w:name="OLE_LINK12"/>
      <w:bookmarkStart w:id="656" w:name="OLE_LINK10"/>
      <w:r w:rsidR="001D02A8">
        <w:rPr>
          <w:rFonts w:eastAsia="宋体"/>
          <w:lang w:eastAsia="zh-CN"/>
        </w:rPr>
        <w:t xml:space="preserve">analytics result </w:t>
      </w:r>
      <w:bookmarkEnd w:id="654"/>
      <w:bookmarkEnd w:id="655"/>
      <w:r w:rsidR="001D02A8">
        <w:rPr>
          <w:rFonts w:eastAsia="宋体"/>
          <w:lang w:eastAsia="zh-CN"/>
        </w:rPr>
        <w:t xml:space="preserve">to </w:t>
      </w:r>
      <w:bookmarkEnd w:id="656"/>
      <w:r w:rsidR="001D02A8">
        <w:rPr>
          <w:rFonts w:eastAsia="宋体"/>
          <w:lang w:eastAsia="zh-CN"/>
        </w:rPr>
        <w:t>NF consumers, e.g. internal NF or 3</w:t>
      </w:r>
      <w:r w:rsidR="001D02A8" w:rsidRPr="00AE4F6E">
        <w:rPr>
          <w:rFonts w:eastAsia="宋体"/>
          <w:vertAlign w:val="superscript"/>
          <w:lang w:eastAsia="zh-CN"/>
        </w:rPr>
        <w:t>rd</w:t>
      </w:r>
      <w:r w:rsidR="001D02A8">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6B3FD8B" w:rsidR="001D02A8" w:rsidRDefault="00CC5B1B" w:rsidP="00A75237">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hint="eastAsia"/>
          <w:lang w:eastAsia="zh-CN"/>
        </w:rPr>
        <w:t>C</w:t>
      </w:r>
      <w:r w:rsidR="001D02A8">
        <w:rPr>
          <w:rFonts w:eastAsia="宋体"/>
          <w:lang w:eastAsia="zh-CN"/>
        </w:rPr>
        <w:t xml:space="preserve">ollect and store </w:t>
      </w:r>
      <w:bookmarkStart w:id="657" w:name="OLE_LINK86"/>
      <w:bookmarkStart w:id="658" w:name="OLE_LINK87"/>
      <w:r w:rsidR="001D02A8">
        <w:rPr>
          <w:rFonts w:eastAsia="宋体"/>
          <w:lang w:eastAsia="zh-CN"/>
        </w:rPr>
        <w:t>UE related data</w:t>
      </w:r>
      <w:bookmarkEnd w:id="657"/>
      <w:bookmarkEnd w:id="658"/>
      <w:r w:rsidR="001D02A8">
        <w:rPr>
          <w:rFonts w:eastAsia="宋体"/>
          <w:lang w:eastAsia="zh-CN"/>
        </w:rPr>
        <w:t>.</w:t>
      </w:r>
    </w:p>
    <w:p w14:paraId="282F93E4" w14:textId="7212A8CA" w:rsidR="001D02A8" w:rsidRPr="00AE4F6E" w:rsidRDefault="00CC5B1B" w:rsidP="00A75237">
      <w:pPr>
        <w:overflowPunct w:val="0"/>
        <w:autoSpaceDE w:val="0"/>
        <w:autoSpaceDN w:val="0"/>
        <w:adjustRightInd w:val="0"/>
        <w:ind w:left="431"/>
        <w:textAlignment w:val="baseline"/>
        <w:rPr>
          <w:rFonts w:eastAsia="宋体"/>
          <w:lang w:eastAsia="zh-CN"/>
        </w:rPr>
      </w:pPr>
      <w:r>
        <w:rPr>
          <w:rFonts w:eastAsia="宋体" w:hint="eastAsia"/>
          <w:lang w:eastAsia="zh-CN"/>
        </w:rPr>
        <w:t>-</w:t>
      </w:r>
      <w:r w:rsidR="002679B3">
        <w:rPr>
          <w:rFonts w:eastAsia="宋体"/>
          <w:lang w:eastAsia="zh-CN"/>
        </w:rPr>
        <w:tab/>
      </w:r>
      <w:r w:rsidR="001D02A8">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483F1AFF" w:rsidR="001D02A8" w:rsidRDefault="001D02A8" w:rsidP="00A75237">
      <w:pPr>
        <w:pStyle w:val="4"/>
        <w:rPr>
          <w:lang w:eastAsia="zh-CN"/>
        </w:rPr>
      </w:pPr>
      <w:bookmarkStart w:id="659" w:name="_Toc72828023"/>
      <w:bookmarkStart w:id="660" w:name="_Toc72828187"/>
      <w:bookmarkStart w:id="661" w:name="_Toc72828268"/>
      <w:bookmarkStart w:id="662" w:name="_Toc72828349"/>
      <w:bookmarkStart w:id="663" w:name="_Toc80693306"/>
      <w:bookmarkStart w:id="664" w:name="_Toc80693698"/>
      <w:bookmarkStart w:id="665" w:name="_Toc80693800"/>
      <w:bookmarkStart w:id="666" w:name="_Toc80693907"/>
      <w:bookmarkStart w:id="667" w:name="_Toc84192550"/>
      <w:bookmarkStart w:id="668" w:name="_Toc84674246"/>
      <w:bookmarkStart w:id="669" w:name="_Toc87862638"/>
      <w:bookmarkStart w:id="670" w:name="_Toc87863112"/>
      <w:r w:rsidRPr="00394C93">
        <w:rPr>
          <w:lang w:eastAsia="zh-CN"/>
        </w:rPr>
        <w:t>5.</w:t>
      </w:r>
      <w:r w:rsidR="005717F0">
        <w:rPr>
          <w:lang w:eastAsia="zh-CN"/>
        </w:rPr>
        <w:t>1.</w:t>
      </w:r>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659"/>
      <w:bookmarkEnd w:id="660"/>
      <w:bookmarkEnd w:id="661"/>
      <w:bookmarkEnd w:id="662"/>
      <w:bookmarkEnd w:id="663"/>
      <w:bookmarkEnd w:id="664"/>
      <w:bookmarkEnd w:id="665"/>
      <w:bookmarkEnd w:id="666"/>
      <w:bookmarkEnd w:id="667"/>
      <w:bookmarkEnd w:id="668"/>
      <w:bookmarkEnd w:id="669"/>
      <w:bookmarkEnd w:id="670"/>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37FB92A9"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671" w:name="OLE_LINK1"/>
      <w:r>
        <w:rPr>
          <w:rFonts w:eastAsia="宋体"/>
          <w:lang w:eastAsia="zh-CN"/>
        </w:rPr>
        <w:t xml:space="preserve">individual </w:t>
      </w:r>
      <w:bookmarkEnd w:id="671"/>
      <w:r w:rsidRPr="0040714B">
        <w:rPr>
          <w:rFonts w:eastAsia="宋体"/>
          <w:lang w:eastAsia="zh-CN"/>
        </w:rPr>
        <w:t>architecture is shown in figure 5.</w:t>
      </w:r>
      <w:r>
        <w:rPr>
          <w:rFonts w:eastAsia="宋体"/>
          <w:lang w:eastAsia="zh-CN"/>
        </w:rPr>
        <w:t>1</w:t>
      </w:r>
      <w:r w:rsidR="005717F0">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A75237">
      <w:pPr>
        <w:pStyle w:val="TF"/>
        <w:rPr>
          <w:noProof/>
          <w:lang w:val="en-US" w:eastAsia="zh-CN"/>
        </w:rPr>
      </w:pPr>
      <w:r w:rsidRPr="005D2585">
        <w:rPr>
          <w:noProof/>
          <w:lang w:val="en-US" w:eastAsia="zh-CN"/>
        </w:rPr>
        <w:lastRenderedPageBreak/>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p>
    <w:p w14:paraId="5F5EB133" w14:textId="4936380F" w:rsidR="001D02A8" w:rsidRDefault="001D02A8" w:rsidP="00A75237">
      <w:pPr>
        <w:pStyle w:val="TH"/>
        <w:rPr>
          <w:noProof/>
          <w:lang w:val="en-US" w:eastAsia="zh-CN"/>
        </w:rPr>
      </w:pPr>
      <w:bookmarkStart w:id="672" w:name="OLE_LINK13"/>
      <w:r>
        <w:rPr>
          <w:noProof/>
          <w:lang w:val="en-US" w:eastAsia="zh-CN"/>
        </w:rPr>
        <w:t>5.1</w:t>
      </w:r>
      <w:r w:rsidR="005717F0">
        <w:rPr>
          <w:noProof/>
          <w:lang w:val="en-US" w:eastAsia="zh-CN"/>
        </w:rPr>
        <w:t>.1</w:t>
      </w:r>
      <w:r>
        <w:rPr>
          <w:noProof/>
          <w:lang w:val="en-US" w:eastAsia="zh-CN"/>
        </w:rPr>
        <w:t xml:space="preserve">.2-1 </w:t>
      </w:r>
      <w:r w:rsidRPr="00A75237">
        <w:rPr>
          <w:noProof/>
          <w:lang w:val="en-US" w:eastAsia="zh-CN"/>
        </w:rPr>
        <w:t xml:space="preserve">Individual </w:t>
      </w:r>
      <w:r>
        <w:rPr>
          <w:noProof/>
          <w:lang w:val="en-US" w:eastAsia="zh-CN"/>
        </w:rPr>
        <w:t>Architecture for data analytics</w:t>
      </w:r>
      <w:bookmarkEnd w:id="672"/>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673" w:name="OLE_LINK14"/>
      <w:r w:rsidRPr="0040714B">
        <w:rPr>
          <w:rFonts w:eastAsia="宋体"/>
          <w:noProof/>
          <w:lang w:val="en-US" w:eastAsia="zh-CN"/>
        </w:rPr>
        <w:t>and store UE related data</w:t>
      </w:r>
      <w:bookmarkEnd w:id="673"/>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76F7C3C7" w:rsidR="001D02A8" w:rsidRPr="001D02A8" w:rsidRDefault="001D02A8" w:rsidP="001D02A8">
      <w:pPr>
        <w:pStyle w:val="NO"/>
        <w:rPr>
          <w:lang w:eastAsia="zh-CN"/>
        </w:rPr>
      </w:pPr>
      <w:r>
        <w:rPr>
          <w:rFonts w:hint="eastAsia"/>
          <w:lang w:eastAsia="zh-CN"/>
        </w:rPr>
        <w:t>N</w:t>
      </w:r>
      <w:r>
        <w:rPr>
          <w:lang w:eastAsia="zh-CN"/>
        </w:rPr>
        <w:t xml:space="preserve">OTE: Roaming architecture for NWDAF is not </w:t>
      </w:r>
      <w:r w:rsidR="00896FBC">
        <w:rPr>
          <w:lang w:eastAsia="zh-CN"/>
        </w:rPr>
        <w:t xml:space="preserve">addressed </w:t>
      </w:r>
      <w:r>
        <w:rPr>
          <w:lang w:eastAsia="zh-CN"/>
        </w:rPr>
        <w:t xml:space="preserve">in </w:t>
      </w:r>
      <w:r w:rsidR="00896FBC">
        <w:rPr>
          <w:lang w:eastAsia="zh-CN"/>
        </w:rPr>
        <w:t>the present document</w:t>
      </w:r>
      <w:r>
        <w:rPr>
          <w:lang w:eastAsia="zh-CN"/>
        </w:rPr>
        <w:t>.</w:t>
      </w:r>
    </w:p>
    <w:p w14:paraId="17E17B5F" w14:textId="6FCA7F7E" w:rsidR="003B34DC" w:rsidRDefault="003B34DC" w:rsidP="00A75237">
      <w:pPr>
        <w:pStyle w:val="3"/>
      </w:pPr>
      <w:bookmarkStart w:id="674" w:name="_Toc72828024"/>
      <w:bookmarkStart w:id="675" w:name="_Toc72828188"/>
      <w:bookmarkStart w:id="676" w:name="_Toc72828269"/>
      <w:bookmarkStart w:id="677" w:name="_Toc72828350"/>
      <w:bookmarkStart w:id="678" w:name="_Toc80693307"/>
      <w:bookmarkStart w:id="679" w:name="_Toc80693699"/>
      <w:bookmarkStart w:id="680" w:name="_Toc80693801"/>
      <w:bookmarkStart w:id="681" w:name="_Toc80693908"/>
      <w:bookmarkStart w:id="682" w:name="_Toc84192551"/>
      <w:bookmarkStart w:id="683" w:name="_Toc84674247"/>
      <w:bookmarkStart w:id="684" w:name="_Toc87862639"/>
      <w:bookmarkStart w:id="685" w:name="_Toc87863113"/>
      <w:r>
        <w:t>5</w:t>
      </w:r>
      <w:r w:rsidRPr="00956440">
        <w:t>.</w:t>
      </w:r>
      <w:r w:rsidR="005717F0">
        <w:t>1.</w:t>
      </w:r>
      <w:r>
        <w:t>2</w:t>
      </w:r>
      <w:r w:rsidR="00D81400">
        <w:tab/>
      </w:r>
      <w:r>
        <w:t xml:space="preserve">Use Cases #2: UE Information Exposure </w:t>
      </w:r>
      <w:bookmarkStart w:id="686" w:name="OLE_LINK88"/>
      <w:bookmarkStart w:id="687" w:name="OLE_LINK89"/>
      <w:r>
        <w:t>for Mobile Edge Computing</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404696E5" w14:textId="369A8BD4" w:rsidR="003B34DC" w:rsidRPr="00394C93" w:rsidRDefault="003B34DC" w:rsidP="00A75237">
      <w:pPr>
        <w:pStyle w:val="4"/>
        <w:rPr>
          <w:lang w:eastAsia="zh-CN"/>
        </w:rPr>
      </w:pPr>
      <w:bookmarkStart w:id="688" w:name="_Toc72828025"/>
      <w:bookmarkStart w:id="689" w:name="_Toc72828189"/>
      <w:bookmarkStart w:id="690" w:name="_Toc72828270"/>
      <w:bookmarkStart w:id="691" w:name="_Toc72828351"/>
      <w:bookmarkStart w:id="692" w:name="_Toc80693308"/>
      <w:bookmarkStart w:id="693" w:name="_Toc80693700"/>
      <w:bookmarkStart w:id="694" w:name="_Toc80693802"/>
      <w:bookmarkStart w:id="695" w:name="_Toc80693909"/>
      <w:bookmarkStart w:id="696" w:name="_Toc84192552"/>
      <w:bookmarkStart w:id="697" w:name="_Toc84674248"/>
      <w:bookmarkStart w:id="698" w:name="_Toc87862640"/>
      <w:bookmarkStart w:id="699" w:name="_Toc87863114"/>
      <w:r w:rsidRPr="00394C93">
        <w:rPr>
          <w:lang w:eastAsia="zh-CN"/>
        </w:rPr>
        <w:t>5.</w:t>
      </w:r>
      <w:r w:rsidR="005717F0">
        <w:rPr>
          <w:lang w:eastAsia="zh-CN"/>
        </w:rPr>
        <w:t>1.</w:t>
      </w:r>
      <w:r>
        <w:rPr>
          <w:lang w:eastAsia="zh-CN"/>
        </w:rPr>
        <w:t>2</w:t>
      </w:r>
      <w:r w:rsidR="00D81400">
        <w:rPr>
          <w:lang w:eastAsia="zh-CN"/>
        </w:rPr>
        <w:t>.1</w:t>
      </w:r>
      <w:r w:rsidR="00D81400">
        <w:rPr>
          <w:lang w:eastAsia="zh-CN"/>
        </w:rPr>
        <w:tab/>
      </w:r>
      <w:r w:rsidRPr="00394C93">
        <w:rPr>
          <w:lang w:eastAsia="zh-CN"/>
        </w:rPr>
        <w:t>Use Case details</w:t>
      </w:r>
      <w:bookmarkEnd w:id="688"/>
      <w:bookmarkEnd w:id="689"/>
      <w:bookmarkEnd w:id="690"/>
      <w:bookmarkEnd w:id="691"/>
      <w:bookmarkEnd w:id="692"/>
      <w:bookmarkEnd w:id="693"/>
      <w:bookmarkEnd w:id="694"/>
      <w:bookmarkEnd w:id="695"/>
      <w:bookmarkEnd w:id="696"/>
      <w:bookmarkEnd w:id="697"/>
      <w:bookmarkEnd w:id="698"/>
      <w:bookmarkEnd w:id="699"/>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700" w:name="OLE_LINK97"/>
      <w:r>
        <w:t>to the edge application server (EAS)</w:t>
      </w:r>
      <w:bookmarkEnd w:id="700"/>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701" w:name="OLE_LINK98"/>
      <w:r>
        <w:t>the UE information via the EES’s APIs</w:t>
      </w:r>
      <w:bookmarkEnd w:id="701"/>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15683E00" w:rsidR="003B34DC" w:rsidRDefault="002679B3" w:rsidP="00A75237">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lang w:eastAsia="zh-CN"/>
        </w:rPr>
        <w:t xml:space="preserve">Collect UE information to provide </w:t>
      </w:r>
      <w:bookmarkStart w:id="702" w:name="OLE_LINK93"/>
      <w:bookmarkStart w:id="703" w:name="OLE_LINK94"/>
      <w:bookmarkStart w:id="704" w:name="OLE_LINK99"/>
      <w:r w:rsidR="003B34DC">
        <w:rPr>
          <w:rFonts w:eastAsia="宋体"/>
          <w:lang w:eastAsia="zh-CN"/>
        </w:rPr>
        <w:t>specific services</w:t>
      </w:r>
      <w:bookmarkEnd w:id="702"/>
      <w:bookmarkEnd w:id="703"/>
      <w:bookmarkEnd w:id="704"/>
      <w:r w:rsidR="003B34DC">
        <w:rPr>
          <w:rFonts w:eastAsia="宋体"/>
          <w:lang w:eastAsia="zh-CN"/>
        </w:rPr>
        <w:t xml:space="preserve">, e.g. collect </w:t>
      </w:r>
      <w:r w:rsidR="003B34DC">
        <w:t xml:space="preserve">UE location to provide </w:t>
      </w:r>
      <w:bookmarkStart w:id="705" w:name="OLE_LINK95"/>
      <w:bookmarkStart w:id="706" w:name="OLE_LINK96"/>
      <w:r w:rsidR="003B34DC">
        <w:t>accurate location service</w:t>
      </w:r>
      <w:bookmarkEnd w:id="705"/>
      <w:bookmarkEnd w:id="706"/>
      <w:r w:rsidR="003B34DC">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58CFE4C6" w:rsidR="003B34DC" w:rsidRDefault="002679B3" w:rsidP="00A75237">
      <w:pPr>
        <w:overflowPunct w:val="0"/>
        <w:autoSpaceDE w:val="0"/>
        <w:autoSpaceDN w:val="0"/>
        <w:adjustRightInd w:val="0"/>
        <w:ind w:left="431"/>
        <w:textAlignment w:val="baseline"/>
        <w:rPr>
          <w:rFonts w:eastAsia="宋体"/>
          <w:lang w:eastAsia="zh-CN"/>
        </w:rPr>
      </w:pPr>
      <w:bookmarkStart w:id="707" w:name="OLE_LINK82"/>
      <w:bookmarkStart w:id="708" w:name="OLE_LINK83"/>
      <w:r>
        <w:rPr>
          <w:rFonts w:eastAsia="宋体"/>
          <w:lang w:eastAsia="zh-CN"/>
        </w:rPr>
        <w:t>-</w:t>
      </w:r>
      <w:r>
        <w:rPr>
          <w:rFonts w:eastAsia="宋体"/>
          <w:lang w:eastAsia="zh-CN"/>
        </w:rPr>
        <w:tab/>
      </w:r>
      <w:r w:rsidR="003B34DC">
        <w:rPr>
          <w:rFonts w:eastAsia="宋体" w:hint="eastAsia"/>
          <w:lang w:eastAsia="zh-CN"/>
        </w:rPr>
        <w:t>C</w:t>
      </w:r>
      <w:r w:rsidR="003B34DC">
        <w:rPr>
          <w:rFonts w:eastAsia="宋体"/>
          <w:lang w:eastAsia="zh-CN"/>
        </w:rPr>
        <w:t>ollect and store UE information.</w:t>
      </w:r>
    </w:p>
    <w:bookmarkEnd w:id="707"/>
    <w:bookmarkEnd w:id="708"/>
    <w:p w14:paraId="4D9B7F1C" w14:textId="1ECB6B01" w:rsidR="003B34DC" w:rsidRDefault="002679B3" w:rsidP="00A75237">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09F46890" w:rsidR="003B34DC" w:rsidRDefault="002679B3" w:rsidP="00A75237">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hint="eastAsia"/>
          <w:lang w:eastAsia="zh-CN"/>
        </w:rPr>
        <w:t>C</w:t>
      </w:r>
      <w:r w:rsidR="003B34DC">
        <w:rPr>
          <w:rFonts w:eastAsia="宋体"/>
          <w:lang w:eastAsia="zh-CN"/>
        </w:rPr>
        <w:t>ollect and store UE information.</w:t>
      </w:r>
    </w:p>
    <w:p w14:paraId="4383D839" w14:textId="6715C735" w:rsidR="003B34DC" w:rsidRDefault="002679B3" w:rsidP="00A75237">
      <w:pPr>
        <w:overflowPunct w:val="0"/>
        <w:autoSpaceDE w:val="0"/>
        <w:autoSpaceDN w:val="0"/>
        <w:adjustRightInd w:val="0"/>
        <w:ind w:left="431"/>
        <w:textAlignment w:val="baseline"/>
        <w:rPr>
          <w:rFonts w:eastAsia="宋体"/>
          <w:lang w:eastAsia="zh-CN"/>
        </w:rPr>
      </w:pPr>
      <w:r>
        <w:rPr>
          <w:rFonts w:eastAsia="宋体"/>
          <w:lang w:eastAsia="zh-CN"/>
        </w:rPr>
        <w:t>-</w:t>
      </w:r>
      <w:r>
        <w:rPr>
          <w:rFonts w:eastAsia="宋体"/>
          <w:lang w:eastAsia="zh-CN"/>
        </w:rPr>
        <w:tab/>
      </w:r>
      <w:r w:rsidR="003B34DC">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45EA1672" w:rsidR="003B34DC" w:rsidRDefault="003B34DC" w:rsidP="00A75237">
      <w:pPr>
        <w:pStyle w:val="4"/>
        <w:rPr>
          <w:lang w:eastAsia="zh-CN"/>
        </w:rPr>
      </w:pPr>
      <w:bookmarkStart w:id="709" w:name="_Toc72828026"/>
      <w:bookmarkStart w:id="710" w:name="_Toc72828190"/>
      <w:bookmarkStart w:id="711" w:name="_Toc72828271"/>
      <w:bookmarkStart w:id="712" w:name="_Toc72828352"/>
      <w:bookmarkStart w:id="713" w:name="_Toc80693309"/>
      <w:bookmarkStart w:id="714" w:name="_Toc80693701"/>
      <w:bookmarkStart w:id="715" w:name="_Toc80693803"/>
      <w:bookmarkStart w:id="716" w:name="_Toc80693910"/>
      <w:bookmarkStart w:id="717" w:name="_Toc84192553"/>
      <w:bookmarkStart w:id="718" w:name="_Toc84674249"/>
      <w:bookmarkStart w:id="719" w:name="_Toc87862641"/>
      <w:bookmarkStart w:id="720" w:name="_Toc87863115"/>
      <w:r w:rsidRPr="00394C93">
        <w:rPr>
          <w:lang w:eastAsia="zh-CN"/>
        </w:rPr>
        <w:lastRenderedPageBreak/>
        <w:t>5.</w:t>
      </w:r>
      <w:r w:rsidR="005717F0">
        <w:rPr>
          <w:lang w:eastAsia="zh-CN"/>
        </w:rPr>
        <w:t>1.</w:t>
      </w:r>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709"/>
      <w:bookmarkEnd w:id="710"/>
      <w:bookmarkEnd w:id="711"/>
      <w:bookmarkEnd w:id="712"/>
      <w:bookmarkEnd w:id="713"/>
      <w:bookmarkEnd w:id="714"/>
      <w:bookmarkEnd w:id="715"/>
      <w:bookmarkEnd w:id="716"/>
      <w:bookmarkEnd w:id="717"/>
      <w:bookmarkEnd w:id="718"/>
      <w:bookmarkEnd w:id="719"/>
      <w:bookmarkEnd w:id="720"/>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0E10555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r w:rsidR="005717F0">
        <w:rPr>
          <w:rFonts w:eastAsia="宋体"/>
          <w:lang w:eastAsia="zh-CN"/>
        </w:rPr>
        <w:t>.1</w:t>
      </w:r>
      <w:r w:rsidRPr="0040714B">
        <w:rPr>
          <w:rFonts w:eastAsia="宋体"/>
          <w:lang w:eastAsia="zh-CN"/>
        </w:rPr>
        <w:t>.</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A75237">
      <w:pPr>
        <w:pStyle w:val="TF"/>
        <w:rPr>
          <w:noProof/>
          <w:lang w:val="en-US" w:eastAsia="zh-CN"/>
        </w:rPr>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3FC1D872" w:rsidR="003B34DC" w:rsidRDefault="002679B3" w:rsidP="00A75237">
      <w:pPr>
        <w:pStyle w:val="TH"/>
        <w:rPr>
          <w:noProof/>
          <w:lang w:val="en-US" w:eastAsia="zh-CN"/>
        </w:rPr>
      </w:pPr>
      <w:r>
        <w:rPr>
          <w:noProof/>
          <w:lang w:val="en-US" w:eastAsia="zh-CN"/>
        </w:rPr>
        <w:t xml:space="preserve">Figure </w:t>
      </w:r>
      <w:r w:rsidR="003B34DC">
        <w:rPr>
          <w:noProof/>
          <w:lang w:val="en-US" w:eastAsia="zh-CN"/>
        </w:rPr>
        <w:t>5</w:t>
      </w:r>
      <w:r w:rsidR="005717F0">
        <w:rPr>
          <w:noProof/>
          <w:lang w:val="en-US" w:eastAsia="zh-CN"/>
        </w:rPr>
        <w:t>.1</w:t>
      </w:r>
      <w:r w:rsidR="003B34DC">
        <w:rPr>
          <w:noProof/>
          <w:lang w:val="en-US" w:eastAsia="zh-CN"/>
        </w:rPr>
        <w:t>.2.2-1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4B74B223" w14:textId="0306F5B1" w:rsidR="0024230E" w:rsidRPr="00402293" w:rsidRDefault="0024230E" w:rsidP="00A75237">
      <w:pPr>
        <w:pStyle w:val="2"/>
      </w:pPr>
      <w:bookmarkStart w:id="721" w:name="_Toc60665933"/>
      <w:bookmarkStart w:id="722" w:name="_Toc60674728"/>
      <w:bookmarkStart w:id="723" w:name="_Toc60694428"/>
      <w:bookmarkStart w:id="724" w:name="_Toc72828030"/>
      <w:bookmarkStart w:id="725" w:name="_Toc72828194"/>
      <w:bookmarkStart w:id="726" w:name="_Toc72828275"/>
      <w:bookmarkStart w:id="727" w:name="_Toc72828356"/>
      <w:bookmarkStart w:id="728" w:name="_Toc80693313"/>
      <w:bookmarkStart w:id="729" w:name="_Toc80693705"/>
      <w:bookmarkStart w:id="730" w:name="_Toc80693807"/>
      <w:bookmarkStart w:id="731" w:name="_Toc80693914"/>
      <w:bookmarkStart w:id="732" w:name="_Toc84192554"/>
      <w:bookmarkStart w:id="733" w:name="_Toc84674250"/>
      <w:bookmarkStart w:id="734" w:name="_Toc87862642"/>
      <w:bookmarkStart w:id="735" w:name="_Toc87863116"/>
      <w:bookmarkEnd w:id="629"/>
      <w:r w:rsidRPr="00402293">
        <w:t>5</w:t>
      </w:r>
      <w:r w:rsidR="005717F0">
        <w:t>.2</w:t>
      </w:r>
      <w:r w:rsidRPr="00402293">
        <w:t xml:space="preserve"> </w:t>
      </w:r>
      <w:r w:rsidRPr="00402293">
        <w:tab/>
        <w:t>Common architecture</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024BA74A" w14:textId="173AECDC" w:rsidR="003237CA" w:rsidRDefault="003237CA" w:rsidP="003237CA">
      <w:pPr>
        <w:rPr>
          <w:rFonts w:eastAsia="宋体"/>
          <w:lang w:eastAsia="zh-CN"/>
        </w:rPr>
      </w:pPr>
      <w:r>
        <w:t>T</w:t>
      </w:r>
      <w:r>
        <w:rPr>
          <w:rFonts w:eastAsia="宋体"/>
          <w:lang w:eastAsia="zh-CN"/>
        </w:rPr>
        <w:t>he common architecture for user consent is shown in figure 5</w:t>
      </w:r>
      <w:r w:rsidR="005717F0">
        <w:rPr>
          <w:rFonts w:eastAsia="宋体"/>
          <w:lang w:eastAsia="zh-CN"/>
        </w:rPr>
        <w:t>.2</w:t>
      </w:r>
      <w:r>
        <w:rPr>
          <w:rFonts w:eastAsia="宋体"/>
          <w:lang w:eastAsia="zh-CN"/>
        </w:rPr>
        <w:t>-1.</w:t>
      </w:r>
    </w:p>
    <w:p w14:paraId="2B5D7FC6" w14:textId="77777777" w:rsidR="003237CA" w:rsidRDefault="003237CA" w:rsidP="003237CA">
      <w:pPr>
        <w:jc w:val="center"/>
        <w:rPr>
          <w:noProof/>
          <w:lang w:val="en-US" w:eastAsia="zh-CN"/>
        </w:rPr>
      </w:pPr>
    </w:p>
    <w:p w14:paraId="3CFBAA1F" w14:textId="4A9D7E7A" w:rsidR="003237CA" w:rsidRDefault="003237CA" w:rsidP="003237CA">
      <w:pPr>
        <w:jc w:val="center"/>
        <w:rPr>
          <w:noProof/>
          <w:lang w:val="en-US" w:eastAsia="zh-CN"/>
        </w:rPr>
      </w:pPr>
    </w:p>
    <w:p w14:paraId="768EF481" w14:textId="523D25EC" w:rsidR="00DA2BA2" w:rsidRDefault="00DA2BA2" w:rsidP="00A75237">
      <w:pPr>
        <w:pStyle w:val="TF"/>
        <w:rPr>
          <w:noProof/>
          <w:lang w:val="en-US" w:eastAsia="zh-CN"/>
        </w:rPr>
      </w:pPr>
      <w:r>
        <w:rPr>
          <w:noProof/>
          <w:lang w:val="en-US" w:eastAsia="zh-CN"/>
        </w:rPr>
        <w:drawing>
          <wp:inline distT="0" distB="0" distL="0" distR="0" wp14:anchorId="0EE49E3D" wp14:editId="00A9A20F">
            <wp:extent cx="3808095" cy="2218657"/>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28991" cy="2230831"/>
                    </a:xfrm>
                    <a:prstGeom prst="rect">
                      <a:avLst/>
                    </a:prstGeom>
                  </pic:spPr>
                </pic:pic>
              </a:graphicData>
            </a:graphic>
          </wp:inline>
        </w:drawing>
      </w:r>
    </w:p>
    <w:p w14:paraId="1DBA33EA" w14:textId="70927048" w:rsidR="003237CA" w:rsidRDefault="00AB79A9" w:rsidP="00A75237">
      <w:pPr>
        <w:pStyle w:val="TH"/>
        <w:rPr>
          <w:noProof/>
          <w:lang w:val="en-US" w:eastAsia="zh-CN"/>
        </w:rPr>
      </w:pPr>
      <w:r>
        <w:rPr>
          <w:noProof/>
          <w:lang w:val="en-US" w:eastAsia="zh-CN"/>
        </w:rPr>
        <w:lastRenderedPageBreak/>
        <w:t>Figure 5</w:t>
      </w:r>
      <w:r w:rsidR="005717F0">
        <w:rPr>
          <w:noProof/>
          <w:lang w:val="en-US" w:eastAsia="zh-CN"/>
        </w:rPr>
        <w:t>2</w:t>
      </w:r>
      <w:r w:rsidR="002679B3">
        <w:rPr>
          <w:noProof/>
          <w:lang w:val="en-US" w:eastAsia="zh-CN"/>
        </w:rPr>
        <w:t>-</w:t>
      </w:r>
      <w:r>
        <w:rPr>
          <w:noProof/>
          <w:lang w:val="en-US" w:eastAsia="zh-CN"/>
        </w:rPr>
        <w:t>1</w:t>
      </w:r>
      <w:r w:rsidR="003237CA">
        <w:rPr>
          <w:noProof/>
          <w:lang w:val="en-US" w:eastAsia="zh-CN"/>
        </w:rPr>
        <w:t xml:space="preserve"> Common Architecture for User Consent</w:t>
      </w:r>
    </w:p>
    <w:p w14:paraId="0B666AE2" w14:textId="77777777" w:rsidR="003237CA" w:rsidRDefault="003237CA" w:rsidP="003237CA">
      <w:pPr>
        <w:rPr>
          <w:rFonts w:eastAsia="宋体"/>
          <w:noProof/>
          <w:lang w:val="en-US" w:eastAsia="zh-CN"/>
        </w:rPr>
      </w:pPr>
      <w:r>
        <w:rPr>
          <w:rFonts w:eastAsia="宋体"/>
          <w:noProof/>
          <w:lang w:val="en-US" w:eastAsia="zh-CN"/>
        </w:rPr>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p>
    <w:p w14:paraId="731F0F87" w14:textId="77777777" w:rsidR="003237CA" w:rsidRDefault="003237CA" w:rsidP="003237CA">
      <w:pPr>
        <w:rPr>
          <w:rFonts w:eastAsia="宋体"/>
          <w:noProof/>
          <w:lang w:val="en-US" w:eastAsia="zh-CN"/>
        </w:rPr>
      </w:pPr>
      <w:r>
        <w:rPr>
          <w:rFonts w:eastAsia="宋体"/>
          <w:noProof/>
          <w:lang w:val="en-US" w:eastAsia="zh-CN"/>
        </w:rPr>
        <w:t>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specifica service to the data subject. In 3GPP, the data controller is operator. the data controller will sign a contract with the data processor, the contract limits the data processing to the contracted out purpose</w:t>
      </w:r>
    </w:p>
    <w:p w14:paraId="09A3AD6D" w14:textId="77777777" w:rsidR="003237CA" w:rsidRDefault="003237CA" w:rsidP="003237CA">
      <w:pPr>
        <w:rPr>
          <w:rFonts w:eastAsia="宋体"/>
          <w:noProof/>
          <w:lang w:val="en-US" w:eastAsia="zh-CN"/>
        </w:rPr>
      </w:pPr>
      <w:r>
        <w:rPr>
          <w:rFonts w:eastAsia="宋体"/>
          <w:noProof/>
          <w:lang w:val="en-US" w:eastAsia="zh-CN"/>
        </w:rPr>
        <w:t>The data processor receives personal data from the data controller and provide process result to the data controller. In 3GPP, the data processor is data controller itself (i.e. operator) or 3</w:t>
      </w:r>
      <w:r>
        <w:rPr>
          <w:rFonts w:eastAsia="宋体"/>
          <w:noProof/>
          <w:vertAlign w:val="superscript"/>
          <w:lang w:val="en-US" w:eastAsia="zh-CN"/>
        </w:rPr>
        <w:t>rd</w:t>
      </w:r>
      <w:r>
        <w:rPr>
          <w:rFonts w:eastAsia="宋体"/>
          <w:noProof/>
          <w:lang w:val="en-US" w:eastAsia="zh-CN"/>
        </w:rPr>
        <w:t xml:space="preserve"> party. </w:t>
      </w:r>
    </w:p>
    <w:p w14:paraId="6740D9FB" w14:textId="77777777" w:rsidR="003237CA" w:rsidRDefault="003237CA" w:rsidP="003237CA">
      <w:pPr>
        <w:rPr>
          <w:rFonts w:eastAsia="宋体"/>
          <w:noProof/>
          <w:lang w:val="en-US" w:eastAsia="zh-CN"/>
        </w:rPr>
      </w:pPr>
      <w:r>
        <w:rPr>
          <w:rFonts w:eastAsia="宋体"/>
          <w:noProof/>
          <w:lang w:val="en-US" w:eastAsia="zh-CN"/>
        </w:rPr>
        <w:t xml:space="preserve">The </w:t>
      </w:r>
      <w:r>
        <w:t>consent may be also given for defined external data processors (e.g. limited to being located in certain countries).</w:t>
      </w:r>
    </w:p>
    <w:p w14:paraId="09CC7E72" w14:textId="2EA153C1" w:rsidR="00A96B60" w:rsidRPr="00A96B60" w:rsidRDefault="002235D7" w:rsidP="004C41CA">
      <w:pPr>
        <w:pStyle w:val="1"/>
      </w:pPr>
      <w:bookmarkStart w:id="736" w:name="_Toc72828031"/>
      <w:bookmarkStart w:id="737" w:name="_Toc72828195"/>
      <w:bookmarkStart w:id="738" w:name="_Toc72828276"/>
      <w:bookmarkStart w:id="739" w:name="_Toc72828357"/>
      <w:bookmarkStart w:id="740" w:name="_Toc80693314"/>
      <w:bookmarkStart w:id="741" w:name="_Toc80693706"/>
      <w:bookmarkStart w:id="742" w:name="_Toc80693808"/>
      <w:bookmarkStart w:id="743" w:name="_Toc80693915"/>
      <w:bookmarkStart w:id="744" w:name="_Toc84192555"/>
      <w:bookmarkStart w:id="745" w:name="_Toc84674251"/>
      <w:bookmarkStart w:id="746" w:name="_Toc87862643"/>
      <w:bookmarkStart w:id="747" w:name="_Toc87863117"/>
      <w:bookmarkEnd w:id="630"/>
      <w:bookmarkEnd w:id="631"/>
      <w:bookmarkEnd w:id="632"/>
      <w:bookmarkEnd w:id="633"/>
      <w:r>
        <w:t xml:space="preserve">6 </w:t>
      </w:r>
      <w:r>
        <w:tab/>
        <w:t>Key issues</w:t>
      </w:r>
      <w:bookmarkEnd w:id="736"/>
      <w:bookmarkEnd w:id="737"/>
      <w:bookmarkEnd w:id="738"/>
      <w:bookmarkEnd w:id="739"/>
      <w:bookmarkEnd w:id="740"/>
      <w:bookmarkEnd w:id="741"/>
      <w:bookmarkEnd w:id="742"/>
      <w:bookmarkEnd w:id="743"/>
      <w:bookmarkEnd w:id="744"/>
      <w:bookmarkEnd w:id="745"/>
      <w:bookmarkEnd w:id="746"/>
      <w:bookmarkEnd w:id="747"/>
      <w:r>
        <w:t xml:space="preserve"> </w:t>
      </w:r>
    </w:p>
    <w:p w14:paraId="3CF15D58" w14:textId="6AFBB644" w:rsidR="002235D7" w:rsidRDefault="002235D7" w:rsidP="00163934">
      <w:pPr>
        <w:pStyle w:val="2"/>
      </w:pPr>
      <w:bookmarkStart w:id="748" w:name="_Toc3556802"/>
      <w:bookmarkStart w:id="749" w:name="_Toc49174584"/>
      <w:bookmarkStart w:id="750" w:name="_Toc72828358"/>
      <w:bookmarkStart w:id="751" w:name="_Toc80693315"/>
      <w:bookmarkStart w:id="752" w:name="_Toc80693707"/>
      <w:bookmarkStart w:id="753" w:name="_Toc80693809"/>
      <w:bookmarkStart w:id="754" w:name="_Toc80693916"/>
      <w:bookmarkStart w:id="755" w:name="_Toc84192556"/>
      <w:bookmarkStart w:id="756" w:name="_Toc84674252"/>
      <w:bookmarkStart w:id="757" w:name="_Toc87862644"/>
      <w:bookmarkStart w:id="758" w:name="_Toc87863118"/>
      <w:r>
        <w:t>6.1</w:t>
      </w:r>
      <w:r>
        <w:tab/>
        <w:t xml:space="preserve">Key Issue #1: </w:t>
      </w:r>
      <w:bookmarkEnd w:id="748"/>
      <w:r>
        <w:t>User's consent for exposure of information to Edge Applications</w:t>
      </w:r>
      <w:bookmarkEnd w:id="749"/>
      <w:bookmarkEnd w:id="750"/>
      <w:bookmarkEnd w:id="751"/>
      <w:bookmarkEnd w:id="752"/>
      <w:bookmarkEnd w:id="753"/>
      <w:bookmarkEnd w:id="754"/>
      <w:bookmarkEnd w:id="755"/>
      <w:bookmarkEnd w:id="756"/>
      <w:bookmarkEnd w:id="757"/>
      <w:bookmarkEnd w:id="758"/>
    </w:p>
    <w:p w14:paraId="0AD4EC40" w14:textId="558C39ED" w:rsidR="00EC2D16" w:rsidRPr="00BF0755" w:rsidRDefault="00EC2D16" w:rsidP="00163934">
      <w:pPr>
        <w:pStyle w:val="3"/>
      </w:pPr>
      <w:bookmarkStart w:id="759" w:name="_Toc72828359"/>
      <w:bookmarkStart w:id="760" w:name="_Toc80693316"/>
      <w:bookmarkStart w:id="761" w:name="_Toc80693708"/>
      <w:bookmarkStart w:id="762" w:name="_Toc80693810"/>
      <w:bookmarkStart w:id="763" w:name="_Toc80693917"/>
      <w:bookmarkStart w:id="764" w:name="_Toc84192557"/>
      <w:bookmarkStart w:id="765" w:name="_Toc84674253"/>
      <w:bookmarkStart w:id="766" w:name="_Toc87862645"/>
      <w:bookmarkStart w:id="767" w:name="_Toc87863119"/>
      <w:r w:rsidRPr="00BF0755">
        <w:t>6.1.</w:t>
      </w:r>
      <w:r w:rsidRPr="00BF0755">
        <w:rPr>
          <w:rFonts w:hint="eastAsia"/>
        </w:rPr>
        <w:t>0</w:t>
      </w:r>
      <w:r w:rsidRPr="00BF0755">
        <w:tab/>
        <w:t>Use case mapping</w:t>
      </w:r>
      <w:bookmarkEnd w:id="759"/>
      <w:bookmarkEnd w:id="760"/>
      <w:bookmarkEnd w:id="761"/>
      <w:bookmarkEnd w:id="762"/>
      <w:bookmarkEnd w:id="763"/>
      <w:bookmarkEnd w:id="764"/>
      <w:bookmarkEnd w:id="765"/>
      <w:bookmarkEnd w:id="766"/>
      <w:bookmarkEnd w:id="767"/>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F97103C" w:rsidR="00EC2D16" w:rsidRDefault="00EC2D16" w:rsidP="00163934">
      <w:pPr>
        <w:pStyle w:val="3"/>
      </w:pPr>
      <w:bookmarkStart w:id="768" w:name="_Toc3556803"/>
      <w:bookmarkStart w:id="769" w:name="_Toc49174585"/>
      <w:bookmarkStart w:id="770" w:name="_Toc72828360"/>
      <w:bookmarkStart w:id="771" w:name="_Toc80693317"/>
      <w:bookmarkStart w:id="772" w:name="_Toc80693709"/>
      <w:bookmarkStart w:id="773" w:name="_Toc80693811"/>
      <w:bookmarkStart w:id="774" w:name="_Toc80693918"/>
      <w:bookmarkStart w:id="775" w:name="_Toc84192558"/>
      <w:bookmarkStart w:id="776" w:name="_Toc84674254"/>
      <w:bookmarkStart w:id="777" w:name="_Toc87862646"/>
      <w:bookmarkStart w:id="778" w:name="_Toc87863120"/>
      <w:bookmarkStart w:id="779" w:name="_Toc3556804"/>
      <w:r>
        <w:t>6.1.1</w:t>
      </w:r>
      <w:r>
        <w:tab/>
        <w:t>Key issue details</w:t>
      </w:r>
      <w:bookmarkEnd w:id="768"/>
      <w:bookmarkEnd w:id="769"/>
      <w:bookmarkEnd w:id="770"/>
      <w:bookmarkEnd w:id="771"/>
      <w:bookmarkEnd w:id="772"/>
      <w:bookmarkEnd w:id="773"/>
      <w:bookmarkEnd w:id="774"/>
      <w:bookmarkEnd w:id="775"/>
      <w:bookmarkEnd w:id="776"/>
      <w:bookmarkEnd w:id="777"/>
      <w:bookmarkEnd w:id="778"/>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w:t>
      </w:r>
      <w:proofErr w:type="gramStart"/>
      <w:r>
        <w:rPr>
          <w:lang w:eastAsia="ko-KR"/>
        </w:rPr>
        <w:t>Also</w:t>
      </w:r>
      <w:proofErr w:type="gramEnd"/>
      <w:r>
        <w:rPr>
          <w:lang w:eastAsia="ko-KR"/>
        </w:rPr>
        <w:t xml:space="preserve">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780" w:name="_Toc49174586"/>
      <w:bookmarkStart w:id="781" w:name="_Toc72828361"/>
      <w:bookmarkStart w:id="782" w:name="_Toc80693318"/>
      <w:bookmarkStart w:id="783" w:name="_Toc80693710"/>
      <w:bookmarkStart w:id="784" w:name="_Toc80693812"/>
      <w:bookmarkStart w:id="785" w:name="_Toc80693919"/>
      <w:bookmarkStart w:id="786" w:name="_Toc84192559"/>
      <w:bookmarkStart w:id="787" w:name="_Toc84674255"/>
      <w:bookmarkStart w:id="788" w:name="_Toc87862647"/>
      <w:bookmarkStart w:id="789" w:name="_Toc87863121"/>
      <w:r>
        <w:t>6.1.2</w:t>
      </w:r>
      <w:r>
        <w:tab/>
        <w:t>Security threats</w:t>
      </w:r>
      <w:bookmarkEnd w:id="779"/>
      <w:bookmarkEnd w:id="780"/>
      <w:bookmarkEnd w:id="781"/>
      <w:bookmarkEnd w:id="782"/>
      <w:bookmarkEnd w:id="783"/>
      <w:bookmarkEnd w:id="784"/>
      <w:bookmarkEnd w:id="785"/>
      <w:bookmarkEnd w:id="786"/>
      <w:bookmarkEnd w:id="787"/>
      <w:bookmarkEnd w:id="788"/>
      <w:bookmarkEnd w:id="789"/>
    </w:p>
    <w:p w14:paraId="409BDB92" w14:textId="77777777" w:rsidR="002235D7" w:rsidRDefault="002235D7" w:rsidP="002235D7">
      <w:pPr>
        <w:rPr>
          <w:rFonts w:eastAsia="Times New Roman"/>
        </w:rPr>
      </w:pPr>
      <w:bookmarkStart w:id="790"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791" w:name="_Toc49174587"/>
      <w:bookmarkStart w:id="792" w:name="_Toc72828362"/>
      <w:bookmarkStart w:id="793" w:name="_Toc80693319"/>
      <w:bookmarkStart w:id="794" w:name="_Toc80693711"/>
      <w:bookmarkStart w:id="795" w:name="_Toc80693813"/>
      <w:bookmarkStart w:id="796" w:name="_Toc80693920"/>
      <w:bookmarkStart w:id="797" w:name="_Toc84192560"/>
      <w:bookmarkStart w:id="798" w:name="_Toc84674256"/>
      <w:bookmarkStart w:id="799" w:name="_Toc87862648"/>
      <w:bookmarkStart w:id="800" w:name="_Toc87863122"/>
      <w:r>
        <w:t>6.1.3</w:t>
      </w:r>
      <w:r w:rsidR="005D0F99">
        <w:tab/>
      </w:r>
      <w:r>
        <w:t>Potential security requirements</w:t>
      </w:r>
      <w:bookmarkEnd w:id="791"/>
      <w:bookmarkEnd w:id="792"/>
      <w:bookmarkEnd w:id="793"/>
      <w:bookmarkEnd w:id="794"/>
      <w:bookmarkEnd w:id="795"/>
      <w:bookmarkEnd w:id="796"/>
      <w:bookmarkEnd w:id="797"/>
      <w:bookmarkEnd w:id="798"/>
      <w:bookmarkEnd w:id="799"/>
      <w:bookmarkEnd w:id="800"/>
    </w:p>
    <w:p w14:paraId="097D7367" w14:textId="35EEC574" w:rsidR="00CF09D2" w:rsidRDefault="009A65AB" w:rsidP="009A65AB">
      <w:pPr>
        <w:rPr>
          <w:rFonts w:ascii="Arial" w:eastAsia="宋体" w:hAnsi="Arial"/>
          <w:sz w:val="28"/>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bookmarkEnd w:id="790"/>
    <w:p w14:paraId="3BDB9171" w14:textId="77777777" w:rsidR="007D3F4D" w:rsidRPr="00A75237" w:rsidRDefault="007D3F4D" w:rsidP="00A75237">
      <w:pPr>
        <w:pStyle w:val="NO"/>
        <w:rPr>
          <w:lang w:eastAsia="zh-CN"/>
        </w:rPr>
      </w:pPr>
      <w:r w:rsidRPr="00A75237">
        <w:rPr>
          <w:lang w:eastAsia="zh-CN"/>
        </w:rPr>
        <w:t>NOTE:</w:t>
      </w:r>
      <w:r w:rsidRPr="00A75237">
        <w:rPr>
          <w:lang w:eastAsia="zh-CN"/>
        </w:rPr>
        <w:tab/>
        <w:t>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26A44B3C" w14:textId="19FC8E91" w:rsidR="003B623A" w:rsidRPr="003B623A" w:rsidRDefault="003B623A" w:rsidP="00163934">
      <w:pPr>
        <w:pStyle w:val="2"/>
      </w:pPr>
      <w:bookmarkStart w:id="801" w:name="_Toc72828363"/>
      <w:bookmarkStart w:id="802" w:name="_Toc80693320"/>
      <w:bookmarkStart w:id="803" w:name="_Toc80693712"/>
      <w:bookmarkStart w:id="804" w:name="_Toc80693814"/>
      <w:bookmarkStart w:id="805" w:name="_Toc80693921"/>
      <w:bookmarkStart w:id="806" w:name="_Toc84192561"/>
      <w:bookmarkStart w:id="807" w:name="_Toc84674257"/>
      <w:bookmarkStart w:id="808" w:name="_Toc87862649"/>
      <w:bookmarkStart w:id="809" w:name="_Toc87863123"/>
      <w:r>
        <w:lastRenderedPageBreak/>
        <w:t>6.2</w:t>
      </w:r>
      <w:r>
        <w:tab/>
        <w:t>Key Issue #</w:t>
      </w:r>
      <w:r>
        <w:rPr>
          <w:lang w:eastAsia="zh-CN"/>
        </w:rPr>
        <w:t>2</w:t>
      </w:r>
      <w:r>
        <w:t xml:space="preserve"> User consent for UE data collection</w:t>
      </w:r>
      <w:bookmarkEnd w:id="801"/>
      <w:bookmarkEnd w:id="802"/>
      <w:bookmarkEnd w:id="803"/>
      <w:bookmarkEnd w:id="804"/>
      <w:bookmarkEnd w:id="805"/>
      <w:bookmarkEnd w:id="806"/>
      <w:bookmarkEnd w:id="807"/>
      <w:bookmarkEnd w:id="808"/>
      <w:bookmarkEnd w:id="809"/>
    </w:p>
    <w:p w14:paraId="07E701BC" w14:textId="63B7F2CB" w:rsidR="003B623A" w:rsidRPr="00BF0755" w:rsidRDefault="00E72C05" w:rsidP="00163934">
      <w:pPr>
        <w:pStyle w:val="3"/>
      </w:pPr>
      <w:bookmarkStart w:id="810" w:name="_Toc72828364"/>
      <w:bookmarkStart w:id="811" w:name="_Toc80693321"/>
      <w:bookmarkStart w:id="812" w:name="_Toc80693713"/>
      <w:bookmarkStart w:id="813" w:name="_Toc80693815"/>
      <w:bookmarkStart w:id="814" w:name="_Toc80693922"/>
      <w:bookmarkStart w:id="815" w:name="_Toc84192562"/>
      <w:bookmarkStart w:id="816" w:name="_Toc84674258"/>
      <w:bookmarkStart w:id="817" w:name="_Toc87862650"/>
      <w:bookmarkStart w:id="818" w:name="_Toc87863124"/>
      <w:r>
        <w:t>6.2.1</w:t>
      </w:r>
      <w:r>
        <w:tab/>
      </w:r>
      <w:r w:rsidR="003B623A">
        <w:t>Key issue details</w:t>
      </w:r>
      <w:bookmarkEnd w:id="810"/>
      <w:bookmarkEnd w:id="811"/>
      <w:bookmarkEnd w:id="812"/>
      <w:bookmarkEnd w:id="813"/>
      <w:bookmarkEnd w:id="814"/>
      <w:bookmarkEnd w:id="815"/>
      <w:bookmarkEnd w:id="816"/>
      <w:bookmarkEnd w:id="817"/>
      <w:bookmarkEnd w:id="818"/>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819" w:name="_Toc72828365"/>
      <w:bookmarkStart w:id="820" w:name="_Toc80693322"/>
      <w:bookmarkStart w:id="821" w:name="_Toc80693714"/>
      <w:bookmarkStart w:id="822" w:name="_Toc80693816"/>
      <w:bookmarkStart w:id="823" w:name="_Toc80693923"/>
      <w:bookmarkStart w:id="824" w:name="_Toc84192563"/>
      <w:bookmarkStart w:id="825" w:name="_Toc84674259"/>
      <w:bookmarkStart w:id="826" w:name="_Toc87862651"/>
      <w:bookmarkStart w:id="827" w:name="_Toc87863125"/>
      <w:r>
        <w:t>6.</w:t>
      </w:r>
      <w:r>
        <w:rPr>
          <w:lang w:eastAsia="zh-CN"/>
        </w:rPr>
        <w:t>2</w:t>
      </w:r>
      <w:r>
        <w:t>.2</w:t>
      </w:r>
      <w:r>
        <w:tab/>
        <w:t>Security threats</w:t>
      </w:r>
      <w:bookmarkEnd w:id="819"/>
      <w:bookmarkEnd w:id="820"/>
      <w:bookmarkEnd w:id="821"/>
      <w:bookmarkEnd w:id="822"/>
      <w:bookmarkEnd w:id="823"/>
      <w:bookmarkEnd w:id="824"/>
      <w:bookmarkEnd w:id="825"/>
      <w:bookmarkEnd w:id="826"/>
      <w:bookmarkEnd w:id="827"/>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w:t>
      </w:r>
      <w:proofErr w:type="gramStart"/>
      <w:r>
        <w:t>third party</w:t>
      </w:r>
      <w:proofErr w:type="gramEnd"/>
      <w:r>
        <w:t xml:space="preserve"> service or with a NF from an operator that is </w:t>
      </w:r>
      <w:r>
        <w:rPr>
          <w:lang w:eastAsia="zh-CN"/>
        </w:rPr>
        <w:t>n</w:t>
      </w:r>
      <w:r>
        <w:t>either the home or visited network.</w:t>
      </w:r>
    </w:p>
    <w:p w14:paraId="4142B303" w14:textId="1444F01E" w:rsidR="003B623A" w:rsidRDefault="003B623A" w:rsidP="00163934">
      <w:pPr>
        <w:pStyle w:val="3"/>
        <w:rPr>
          <w:rFonts w:eastAsia="等线"/>
          <w:iCs/>
          <w:lang w:eastAsia="zh-CN"/>
        </w:rPr>
      </w:pPr>
      <w:bookmarkStart w:id="828" w:name="_Toc72828366"/>
      <w:bookmarkStart w:id="829" w:name="_Toc80693323"/>
      <w:bookmarkStart w:id="830" w:name="_Toc80693715"/>
      <w:bookmarkStart w:id="831" w:name="_Toc80693817"/>
      <w:bookmarkStart w:id="832" w:name="_Toc80693924"/>
      <w:bookmarkStart w:id="833" w:name="_Toc84192564"/>
      <w:bookmarkStart w:id="834" w:name="_Toc84674260"/>
      <w:bookmarkStart w:id="835" w:name="_Toc87862652"/>
      <w:bookmarkStart w:id="836" w:name="_Toc87863126"/>
      <w:r>
        <w:t>6.</w:t>
      </w:r>
      <w:r>
        <w:rPr>
          <w:lang w:eastAsia="zh-CN"/>
        </w:rPr>
        <w:t>2</w:t>
      </w:r>
      <w:r>
        <w:t>.3</w:t>
      </w:r>
      <w:r>
        <w:tab/>
        <w:t>Potential security requirements</w:t>
      </w:r>
      <w:bookmarkEnd w:id="828"/>
      <w:bookmarkEnd w:id="829"/>
      <w:bookmarkEnd w:id="830"/>
      <w:bookmarkEnd w:id="831"/>
      <w:bookmarkEnd w:id="832"/>
      <w:bookmarkEnd w:id="833"/>
      <w:bookmarkEnd w:id="834"/>
      <w:bookmarkEnd w:id="835"/>
      <w:bookmarkEnd w:id="836"/>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6C6B5485" w14:textId="77777777" w:rsidR="003A3138" w:rsidRDefault="0002060E" w:rsidP="00A75237">
      <w:pPr>
        <w:pStyle w:val="NO"/>
        <w:rPr>
          <w:color w:val="000000" w:themeColor="text1"/>
          <w:lang w:eastAsia="zh-CN"/>
        </w:rPr>
      </w:pPr>
      <w:r w:rsidRPr="00A75237">
        <w:rPr>
          <w:color w:val="000000" w:themeColor="text1"/>
          <w:lang w:eastAsia="zh-CN"/>
        </w:rPr>
        <w:t>NOTE: the key issue covers also user consent not based on privacy regulation.</w:t>
      </w:r>
    </w:p>
    <w:p w14:paraId="0E44E262" w14:textId="4EB31646" w:rsidR="000638BC" w:rsidRPr="00A04A18" w:rsidRDefault="000638BC" w:rsidP="00A04A18">
      <w:pPr>
        <w:pStyle w:val="2"/>
      </w:pPr>
      <w:bookmarkStart w:id="837" w:name="_Toc72828032"/>
      <w:bookmarkStart w:id="838" w:name="_Toc72828196"/>
      <w:bookmarkStart w:id="839" w:name="_Toc72828277"/>
      <w:bookmarkStart w:id="840" w:name="_Toc72828367"/>
      <w:bookmarkStart w:id="841" w:name="_Toc80693324"/>
      <w:bookmarkStart w:id="842" w:name="_Toc80693716"/>
      <w:bookmarkStart w:id="843" w:name="_Toc80693818"/>
      <w:bookmarkStart w:id="844" w:name="_Toc80693925"/>
      <w:bookmarkStart w:id="845" w:name="_Toc84192565"/>
      <w:bookmarkStart w:id="846" w:name="_Toc84674261"/>
      <w:bookmarkStart w:id="847" w:name="_Toc87862653"/>
      <w:bookmarkStart w:id="848" w:name="_Toc87863127"/>
      <w:bookmarkStart w:id="849" w:name="_Toc41060311"/>
      <w:bookmarkStart w:id="850" w:name="_Toc56715723"/>
      <w:r>
        <w:t>6</w:t>
      </w:r>
      <w:r w:rsidRPr="004D3578">
        <w:t>.</w:t>
      </w:r>
      <w:r>
        <w:t>3</w:t>
      </w:r>
      <w:r w:rsidRPr="004D3578">
        <w:tab/>
      </w:r>
      <w:r w:rsidRPr="00F21FF7">
        <w:t>Key Issue #</w:t>
      </w:r>
      <w:r>
        <w:t>3</w:t>
      </w:r>
      <w:r w:rsidRPr="00F21FF7">
        <w:t>:</w:t>
      </w:r>
      <w:r>
        <w:t xml:space="preserve"> Modification or revocation of user consent</w:t>
      </w:r>
      <w:bookmarkEnd w:id="837"/>
      <w:bookmarkEnd w:id="838"/>
      <w:bookmarkEnd w:id="839"/>
      <w:bookmarkEnd w:id="840"/>
      <w:bookmarkEnd w:id="841"/>
      <w:bookmarkEnd w:id="842"/>
      <w:bookmarkEnd w:id="843"/>
      <w:bookmarkEnd w:id="844"/>
      <w:bookmarkEnd w:id="845"/>
      <w:bookmarkEnd w:id="846"/>
      <w:bookmarkEnd w:id="847"/>
      <w:bookmarkEnd w:id="848"/>
      <w:r>
        <w:t xml:space="preserve"> </w:t>
      </w:r>
    </w:p>
    <w:p w14:paraId="03AD7A16" w14:textId="537E9EF2" w:rsidR="000638BC" w:rsidRPr="000270B6" w:rsidRDefault="000638BC" w:rsidP="00E72C05">
      <w:pPr>
        <w:pStyle w:val="3"/>
      </w:pPr>
      <w:bookmarkStart w:id="851" w:name="_Toc72828033"/>
      <w:bookmarkStart w:id="852" w:name="_Toc72828197"/>
      <w:bookmarkStart w:id="853" w:name="_Toc72828278"/>
      <w:bookmarkStart w:id="854" w:name="_Toc72828368"/>
      <w:bookmarkStart w:id="855" w:name="_Toc80693325"/>
      <w:bookmarkStart w:id="856" w:name="_Toc80693717"/>
      <w:bookmarkStart w:id="857" w:name="_Toc80693819"/>
      <w:bookmarkStart w:id="858" w:name="_Toc80693926"/>
      <w:bookmarkStart w:id="859" w:name="_Toc84192566"/>
      <w:bookmarkStart w:id="860" w:name="_Toc84674262"/>
      <w:bookmarkStart w:id="861" w:name="_Toc87862654"/>
      <w:bookmarkStart w:id="862" w:name="_Toc87863128"/>
      <w:r>
        <w:t>6</w:t>
      </w:r>
      <w:r w:rsidRPr="009E66A6">
        <w:t>.</w:t>
      </w:r>
      <w:r>
        <w:t>3</w:t>
      </w:r>
      <w:r w:rsidRPr="009E66A6">
        <w:t>.</w:t>
      </w:r>
      <w:r>
        <w:t>1</w:t>
      </w:r>
      <w:r w:rsidRPr="009E66A6">
        <w:tab/>
      </w:r>
      <w:r>
        <w:t>Introduction</w:t>
      </w:r>
      <w:bookmarkEnd w:id="851"/>
      <w:bookmarkEnd w:id="852"/>
      <w:bookmarkEnd w:id="853"/>
      <w:bookmarkEnd w:id="854"/>
      <w:bookmarkEnd w:id="855"/>
      <w:bookmarkEnd w:id="856"/>
      <w:bookmarkEnd w:id="857"/>
      <w:bookmarkEnd w:id="858"/>
      <w:bookmarkEnd w:id="859"/>
      <w:bookmarkEnd w:id="860"/>
      <w:bookmarkEnd w:id="861"/>
      <w:bookmarkEnd w:id="862"/>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863" w:name="_Toc72828034"/>
      <w:bookmarkStart w:id="864" w:name="_Toc72828198"/>
      <w:bookmarkStart w:id="865" w:name="_Toc72828279"/>
      <w:bookmarkStart w:id="866" w:name="_Toc72828369"/>
      <w:bookmarkStart w:id="867" w:name="_Toc80693326"/>
      <w:bookmarkStart w:id="868" w:name="_Toc80693718"/>
      <w:bookmarkStart w:id="869" w:name="_Toc80693820"/>
      <w:bookmarkStart w:id="870" w:name="_Toc80693927"/>
      <w:bookmarkStart w:id="871" w:name="_Toc84192567"/>
      <w:bookmarkStart w:id="872" w:name="_Toc84674263"/>
      <w:bookmarkStart w:id="873" w:name="_Toc87862655"/>
      <w:bookmarkStart w:id="874" w:name="_Toc87863129"/>
      <w:r>
        <w:t>6</w:t>
      </w:r>
      <w:r w:rsidRPr="009E66A6">
        <w:t>.</w:t>
      </w:r>
      <w:r>
        <w:t>3</w:t>
      </w:r>
      <w:r w:rsidRPr="009E66A6">
        <w:t>.2</w:t>
      </w:r>
      <w:r w:rsidRPr="009E66A6">
        <w:tab/>
      </w:r>
      <w:r w:rsidRPr="00D97F71">
        <w:t>Security threats</w:t>
      </w:r>
      <w:bookmarkEnd w:id="863"/>
      <w:bookmarkEnd w:id="864"/>
      <w:bookmarkEnd w:id="865"/>
      <w:bookmarkEnd w:id="866"/>
      <w:bookmarkEnd w:id="867"/>
      <w:bookmarkEnd w:id="868"/>
      <w:bookmarkEnd w:id="869"/>
      <w:bookmarkEnd w:id="870"/>
      <w:bookmarkEnd w:id="871"/>
      <w:bookmarkEnd w:id="872"/>
      <w:bookmarkEnd w:id="873"/>
      <w:bookmarkEnd w:id="874"/>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875" w:name="_Toc72828035"/>
      <w:bookmarkStart w:id="876" w:name="_Toc72828199"/>
      <w:bookmarkStart w:id="877" w:name="_Toc72828280"/>
      <w:bookmarkStart w:id="878" w:name="_Toc72828370"/>
      <w:bookmarkStart w:id="879" w:name="_Toc80693327"/>
      <w:bookmarkStart w:id="880" w:name="_Toc80693719"/>
      <w:bookmarkStart w:id="881" w:name="_Toc80693821"/>
      <w:bookmarkStart w:id="882" w:name="_Toc80693928"/>
      <w:bookmarkStart w:id="883" w:name="_Toc84192568"/>
      <w:bookmarkStart w:id="884" w:name="_Toc84674264"/>
      <w:bookmarkStart w:id="885" w:name="_Toc87862656"/>
      <w:bookmarkStart w:id="886" w:name="_Toc87863130"/>
      <w:r>
        <w:t>6</w:t>
      </w:r>
      <w:r w:rsidRPr="009074E8">
        <w:t>.</w:t>
      </w:r>
      <w:r>
        <w:t>3</w:t>
      </w:r>
      <w:r w:rsidRPr="009074E8">
        <w:t>.3</w:t>
      </w:r>
      <w:r w:rsidRPr="009074E8">
        <w:tab/>
        <w:t>Potential security requirements</w:t>
      </w:r>
      <w:bookmarkEnd w:id="875"/>
      <w:bookmarkEnd w:id="876"/>
      <w:bookmarkEnd w:id="877"/>
      <w:bookmarkEnd w:id="878"/>
      <w:bookmarkEnd w:id="879"/>
      <w:bookmarkEnd w:id="880"/>
      <w:bookmarkEnd w:id="881"/>
      <w:bookmarkEnd w:id="882"/>
      <w:bookmarkEnd w:id="883"/>
      <w:bookmarkEnd w:id="884"/>
      <w:bookmarkEnd w:id="885"/>
      <w:bookmarkEnd w:id="886"/>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887" w:name="_Toc72828036"/>
      <w:bookmarkStart w:id="888" w:name="_Toc72828200"/>
      <w:bookmarkStart w:id="889" w:name="_Toc72828281"/>
      <w:bookmarkStart w:id="890" w:name="_Toc72828371"/>
      <w:bookmarkStart w:id="891" w:name="_Toc80693328"/>
      <w:bookmarkStart w:id="892" w:name="_Toc80693720"/>
      <w:bookmarkStart w:id="893" w:name="_Toc80693822"/>
      <w:bookmarkStart w:id="894" w:name="_Toc80693929"/>
      <w:bookmarkStart w:id="895" w:name="_Toc84192569"/>
      <w:bookmarkStart w:id="896" w:name="_Toc84674265"/>
      <w:bookmarkStart w:id="897" w:name="_Toc87862657"/>
      <w:bookmarkStart w:id="898" w:name="_Toc87863131"/>
      <w:r w:rsidRPr="00A04A18">
        <w:t>6</w:t>
      </w:r>
      <w:r>
        <w:t>.4</w:t>
      </w:r>
      <w:r w:rsidRPr="00A04A18">
        <w:tab/>
        <w:t>Key Issue #4:</w:t>
      </w:r>
      <w:bookmarkEnd w:id="849"/>
      <w:r w:rsidRPr="00A04A18">
        <w:t xml:space="preserve"> </w:t>
      </w:r>
      <w:bookmarkEnd w:id="850"/>
      <w:r w:rsidRPr="00A04A18">
        <w:t>KI on relationship between the subscriber</w:t>
      </w:r>
      <w:r>
        <w:rPr>
          <w:rFonts w:eastAsia="等线"/>
        </w:rPr>
        <w:t xml:space="preserve"> and the end-users</w:t>
      </w:r>
      <w:bookmarkEnd w:id="887"/>
      <w:bookmarkEnd w:id="888"/>
      <w:bookmarkEnd w:id="889"/>
      <w:bookmarkEnd w:id="890"/>
      <w:bookmarkEnd w:id="891"/>
      <w:bookmarkEnd w:id="892"/>
      <w:bookmarkEnd w:id="893"/>
      <w:bookmarkEnd w:id="894"/>
      <w:bookmarkEnd w:id="895"/>
      <w:bookmarkEnd w:id="896"/>
      <w:bookmarkEnd w:id="897"/>
      <w:bookmarkEnd w:id="898"/>
      <w:r>
        <w:rPr>
          <w:rFonts w:eastAsia="等线"/>
        </w:rPr>
        <w:t xml:space="preserve"> </w:t>
      </w:r>
    </w:p>
    <w:p w14:paraId="38EF4A9B" w14:textId="5AE79D08" w:rsidR="000638BC" w:rsidRDefault="000638BC" w:rsidP="000638BC">
      <w:pPr>
        <w:pStyle w:val="3"/>
        <w:rPr>
          <w:rFonts w:eastAsia="等线"/>
        </w:rPr>
      </w:pPr>
      <w:bookmarkStart w:id="899" w:name="_Toc56715724"/>
      <w:bookmarkStart w:id="900" w:name="_Toc41060312"/>
      <w:bookmarkStart w:id="901" w:name="_Toc72828037"/>
      <w:bookmarkStart w:id="902" w:name="_Toc72828201"/>
      <w:bookmarkStart w:id="903" w:name="_Toc72828282"/>
      <w:bookmarkStart w:id="904" w:name="_Toc72828372"/>
      <w:bookmarkStart w:id="905" w:name="_Toc80693329"/>
      <w:bookmarkStart w:id="906" w:name="_Toc80693721"/>
      <w:bookmarkStart w:id="907" w:name="_Toc80693823"/>
      <w:bookmarkStart w:id="908" w:name="_Toc80693930"/>
      <w:bookmarkStart w:id="909" w:name="_Toc84192570"/>
      <w:bookmarkStart w:id="910" w:name="_Toc84674266"/>
      <w:bookmarkStart w:id="911" w:name="_Toc87862658"/>
      <w:bookmarkStart w:id="912" w:name="_Toc87863132"/>
      <w:r>
        <w:t>6.</w:t>
      </w:r>
      <w:r>
        <w:rPr>
          <w:rFonts w:eastAsia="等线"/>
        </w:rPr>
        <w:t>4</w:t>
      </w:r>
      <w:r>
        <w:rPr>
          <w:rFonts w:eastAsia="等线"/>
          <w:lang w:eastAsia="zh-CN"/>
        </w:rPr>
        <w:t>.1</w:t>
      </w:r>
      <w:r>
        <w:rPr>
          <w:rFonts w:eastAsia="等线"/>
        </w:rPr>
        <w:tab/>
        <w:t>Key issue details</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913" w:name="_Toc56715725"/>
      <w:bookmarkStart w:id="914" w:name="_Toc41060313"/>
      <w:bookmarkStart w:id="915" w:name="_Toc72828038"/>
      <w:bookmarkStart w:id="916" w:name="_Toc72828202"/>
      <w:bookmarkStart w:id="917" w:name="_Toc72828283"/>
      <w:bookmarkStart w:id="918" w:name="_Toc72828373"/>
      <w:bookmarkStart w:id="919" w:name="_Toc80693330"/>
      <w:bookmarkStart w:id="920" w:name="_Toc80693722"/>
      <w:bookmarkStart w:id="921" w:name="_Toc80693824"/>
      <w:bookmarkStart w:id="922" w:name="_Toc80693931"/>
      <w:bookmarkStart w:id="923" w:name="_Toc84192571"/>
      <w:bookmarkStart w:id="924" w:name="_Toc84674267"/>
      <w:bookmarkStart w:id="925" w:name="_Toc87862659"/>
      <w:bookmarkStart w:id="926" w:name="_Toc87863133"/>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927" w:name="_Toc56715726"/>
      <w:bookmarkStart w:id="928" w:name="_Toc41060314"/>
      <w:bookmarkStart w:id="929" w:name="_Toc72828039"/>
      <w:bookmarkStart w:id="930" w:name="_Toc72828203"/>
      <w:bookmarkStart w:id="931" w:name="_Toc72828284"/>
      <w:bookmarkStart w:id="932" w:name="_Toc72828374"/>
      <w:bookmarkStart w:id="933" w:name="_Toc80693331"/>
      <w:bookmarkStart w:id="934" w:name="_Toc80693723"/>
      <w:bookmarkStart w:id="935" w:name="_Toc80693825"/>
      <w:bookmarkStart w:id="936" w:name="_Toc80693932"/>
      <w:bookmarkStart w:id="937" w:name="_Toc84192572"/>
      <w:bookmarkStart w:id="938" w:name="_Toc84674268"/>
      <w:bookmarkStart w:id="939" w:name="_Toc87862660"/>
      <w:bookmarkStart w:id="940" w:name="_Toc87863134"/>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941" w:name="_Toc80693332"/>
      <w:bookmarkStart w:id="942" w:name="_Toc80693724"/>
      <w:bookmarkStart w:id="943" w:name="_Toc80693826"/>
      <w:bookmarkStart w:id="944" w:name="_Toc80693933"/>
      <w:bookmarkStart w:id="945" w:name="_Toc84192573"/>
      <w:bookmarkStart w:id="946" w:name="_Toc84674269"/>
      <w:bookmarkStart w:id="947" w:name="_Toc87862661"/>
      <w:bookmarkStart w:id="948" w:name="_Toc87863135"/>
      <w:bookmarkStart w:id="949" w:name="_Toc72828040"/>
      <w:bookmarkStart w:id="950" w:name="_Toc72828204"/>
      <w:bookmarkStart w:id="951" w:name="_Toc72828285"/>
      <w:bookmarkStart w:id="952" w:name="_Toc72828375"/>
      <w:r>
        <w:t>6.5</w:t>
      </w:r>
      <w:r>
        <w:tab/>
        <w:t>Key issue #5: Unambiguous naming of purposes</w:t>
      </w:r>
      <w:bookmarkEnd w:id="941"/>
      <w:bookmarkEnd w:id="942"/>
      <w:bookmarkEnd w:id="943"/>
      <w:bookmarkEnd w:id="944"/>
      <w:bookmarkEnd w:id="945"/>
      <w:bookmarkEnd w:id="946"/>
      <w:bookmarkEnd w:id="947"/>
      <w:bookmarkEnd w:id="948"/>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53" w:name="_Toc80693333"/>
      <w:bookmarkStart w:id="954" w:name="_Toc80693725"/>
      <w:bookmarkStart w:id="955" w:name="_Toc80693827"/>
      <w:bookmarkStart w:id="956" w:name="_Toc80693934"/>
      <w:bookmarkStart w:id="957" w:name="_Toc84192574"/>
      <w:bookmarkStart w:id="958" w:name="_Toc84674270"/>
      <w:bookmarkStart w:id="959" w:name="_Toc87862662"/>
      <w:bookmarkStart w:id="960" w:name="_Toc87863136"/>
      <w:r>
        <w:t>6.5.0</w:t>
      </w:r>
      <w:r>
        <w:tab/>
        <w:t>Use case mapping</w:t>
      </w:r>
      <w:bookmarkEnd w:id="953"/>
      <w:bookmarkEnd w:id="954"/>
      <w:bookmarkEnd w:id="955"/>
      <w:bookmarkEnd w:id="956"/>
      <w:bookmarkEnd w:id="957"/>
      <w:bookmarkEnd w:id="958"/>
      <w:bookmarkEnd w:id="959"/>
      <w:bookmarkEnd w:id="960"/>
    </w:p>
    <w:p w14:paraId="61BB1D06" w14:textId="77777777" w:rsidR="00F21679" w:rsidRDefault="00F21679" w:rsidP="00F21679">
      <w:r>
        <w:t xml:space="preserve">In all use cases, user consent is given for specific purposes. </w:t>
      </w:r>
      <w:proofErr w:type="gramStart"/>
      <w:r>
        <w:t>Thus</w:t>
      </w:r>
      <w:proofErr w:type="gramEnd"/>
      <w:r>
        <w:t xml:space="preserve">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61" w:name="_Toc80693334"/>
      <w:bookmarkStart w:id="962" w:name="_Toc80693726"/>
      <w:bookmarkStart w:id="963" w:name="_Toc80693828"/>
      <w:bookmarkStart w:id="964" w:name="_Toc80693935"/>
      <w:bookmarkStart w:id="965" w:name="_Toc84192575"/>
      <w:bookmarkStart w:id="966" w:name="_Toc84674271"/>
      <w:bookmarkStart w:id="967" w:name="_Toc87862663"/>
      <w:bookmarkStart w:id="968" w:name="_Toc87863137"/>
      <w:r>
        <w:t>6.5.1</w:t>
      </w:r>
      <w:r>
        <w:tab/>
        <w:t>Key issue details</w:t>
      </w:r>
      <w:bookmarkEnd w:id="961"/>
      <w:bookmarkEnd w:id="962"/>
      <w:bookmarkEnd w:id="963"/>
      <w:bookmarkEnd w:id="964"/>
      <w:bookmarkEnd w:id="965"/>
      <w:bookmarkEnd w:id="966"/>
      <w:bookmarkEnd w:id="967"/>
      <w:bookmarkEnd w:id="968"/>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w:t>
      </w:r>
      <w:proofErr w:type="gramStart"/>
      <w:r>
        <w:t>machine readable</w:t>
      </w:r>
      <w:proofErr w:type="gramEnd"/>
      <w:r>
        <w:t xml:space="preserv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69" w:name="_Toc80693335"/>
      <w:bookmarkStart w:id="970" w:name="_Toc80693727"/>
      <w:bookmarkStart w:id="971" w:name="_Toc80693829"/>
      <w:bookmarkStart w:id="972" w:name="_Toc80693936"/>
      <w:bookmarkStart w:id="973" w:name="_Toc84192576"/>
      <w:bookmarkStart w:id="974" w:name="_Toc84674272"/>
      <w:bookmarkStart w:id="975" w:name="_Toc87862664"/>
      <w:bookmarkStart w:id="976" w:name="_Toc87863138"/>
      <w:r>
        <w:t>6.5.2</w:t>
      </w:r>
      <w:r>
        <w:tab/>
        <w:t>Security threats</w:t>
      </w:r>
      <w:bookmarkEnd w:id="969"/>
      <w:bookmarkEnd w:id="970"/>
      <w:bookmarkEnd w:id="971"/>
      <w:bookmarkEnd w:id="972"/>
      <w:bookmarkEnd w:id="973"/>
      <w:bookmarkEnd w:id="974"/>
      <w:bookmarkEnd w:id="975"/>
      <w:bookmarkEnd w:id="976"/>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977" w:name="_Toc80693336"/>
      <w:bookmarkStart w:id="978" w:name="_Toc80693728"/>
      <w:bookmarkStart w:id="979" w:name="_Toc80693830"/>
      <w:bookmarkStart w:id="980" w:name="_Toc80693937"/>
      <w:bookmarkStart w:id="981" w:name="_Toc84192577"/>
      <w:bookmarkStart w:id="982" w:name="_Toc84674273"/>
      <w:bookmarkStart w:id="983" w:name="_Toc87862665"/>
      <w:bookmarkStart w:id="984" w:name="_Toc87863139"/>
      <w:r>
        <w:t>6.5.3</w:t>
      </w:r>
      <w:r>
        <w:tab/>
        <w:t>Potential security requirements</w:t>
      </w:r>
      <w:bookmarkEnd w:id="977"/>
      <w:bookmarkEnd w:id="978"/>
      <w:bookmarkEnd w:id="979"/>
      <w:bookmarkEnd w:id="980"/>
      <w:bookmarkEnd w:id="981"/>
      <w:bookmarkEnd w:id="982"/>
      <w:bookmarkEnd w:id="983"/>
      <w:bookmarkEnd w:id="984"/>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603FCC3C" w14:textId="14E91D43" w:rsidR="002235D7" w:rsidRDefault="002235D7" w:rsidP="002235D7">
      <w:pPr>
        <w:pStyle w:val="1"/>
      </w:pPr>
      <w:bookmarkStart w:id="985" w:name="_Toc72828045"/>
      <w:bookmarkStart w:id="986" w:name="_Toc72828209"/>
      <w:bookmarkStart w:id="987" w:name="_Toc72828290"/>
      <w:bookmarkStart w:id="988" w:name="_Toc72828380"/>
      <w:bookmarkStart w:id="989" w:name="_Toc80693342"/>
      <w:bookmarkStart w:id="990" w:name="_Toc80693734"/>
      <w:bookmarkStart w:id="991" w:name="_Toc80693836"/>
      <w:bookmarkStart w:id="992" w:name="_Toc80693943"/>
      <w:bookmarkStart w:id="993" w:name="_Toc84192578"/>
      <w:bookmarkStart w:id="994" w:name="_Toc84674274"/>
      <w:bookmarkStart w:id="995" w:name="_Toc87862666"/>
      <w:bookmarkStart w:id="996" w:name="_Toc87863140"/>
      <w:bookmarkEnd w:id="949"/>
      <w:bookmarkEnd w:id="950"/>
      <w:bookmarkEnd w:id="951"/>
      <w:bookmarkEnd w:id="952"/>
      <w:r>
        <w:lastRenderedPageBreak/>
        <w:t>7</w:t>
      </w:r>
      <w:r w:rsidRPr="004D3578">
        <w:tab/>
      </w:r>
      <w:r>
        <w:t>P</w:t>
      </w:r>
      <w:r w:rsidR="0024230E">
        <w:t>otential</w:t>
      </w:r>
      <w:r>
        <w:t xml:space="preserve"> solutions</w:t>
      </w:r>
      <w:bookmarkEnd w:id="985"/>
      <w:bookmarkEnd w:id="986"/>
      <w:bookmarkEnd w:id="987"/>
      <w:bookmarkEnd w:id="988"/>
      <w:bookmarkEnd w:id="989"/>
      <w:bookmarkEnd w:id="990"/>
      <w:bookmarkEnd w:id="991"/>
      <w:bookmarkEnd w:id="992"/>
      <w:bookmarkEnd w:id="993"/>
      <w:bookmarkEnd w:id="994"/>
      <w:bookmarkEnd w:id="995"/>
      <w:bookmarkEnd w:id="996"/>
    </w:p>
    <w:p w14:paraId="5B3398B1" w14:textId="77777777" w:rsidR="002235D7" w:rsidRDefault="002235D7" w:rsidP="002235D7">
      <w:pPr>
        <w:pStyle w:val="2"/>
        <w:rPr>
          <w:lang w:eastAsia="zh-CN"/>
        </w:rPr>
      </w:pPr>
      <w:bookmarkStart w:id="997" w:name="_Toc72828046"/>
      <w:bookmarkStart w:id="998" w:name="_Toc72828210"/>
      <w:bookmarkStart w:id="999" w:name="_Toc72828291"/>
      <w:bookmarkStart w:id="1000" w:name="_Toc72828381"/>
      <w:bookmarkStart w:id="1001" w:name="_Toc80693343"/>
      <w:bookmarkStart w:id="1002" w:name="_Toc80693735"/>
      <w:bookmarkStart w:id="1003" w:name="_Toc80693837"/>
      <w:bookmarkStart w:id="1004" w:name="_Toc80693944"/>
      <w:bookmarkStart w:id="1005" w:name="_Toc84192579"/>
      <w:bookmarkStart w:id="1006" w:name="_Toc84674275"/>
      <w:bookmarkStart w:id="1007" w:name="_Toc87862667"/>
      <w:bookmarkStart w:id="1008" w:name="_Toc87863141"/>
      <w:r>
        <w:t>7.0</w:t>
      </w:r>
      <w:r>
        <w:tab/>
      </w:r>
      <w:r>
        <w:rPr>
          <w:lang w:eastAsia="zh-CN"/>
        </w:rPr>
        <w:t>Mapping of solutions to key issues</w:t>
      </w:r>
      <w:bookmarkEnd w:id="997"/>
      <w:bookmarkEnd w:id="998"/>
      <w:bookmarkEnd w:id="999"/>
      <w:bookmarkEnd w:id="1000"/>
      <w:bookmarkEnd w:id="1001"/>
      <w:bookmarkEnd w:id="1002"/>
      <w:bookmarkEnd w:id="1003"/>
      <w:bookmarkEnd w:id="1004"/>
      <w:bookmarkEnd w:id="1005"/>
      <w:bookmarkEnd w:id="1006"/>
      <w:bookmarkEnd w:id="1007"/>
      <w:bookmarkEnd w:id="1008"/>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1009" w:name="OLE_LINK30"/>
            <w:bookmarkStart w:id="1010" w:name="OLE_LINK33"/>
            <w:r>
              <w:rPr>
                <w:lang w:eastAsia="zh-CN"/>
              </w:rPr>
              <w:t>X</w:t>
            </w:r>
            <w:bookmarkEnd w:id="1009"/>
            <w:bookmarkEnd w:id="1010"/>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7E79B354" w14:textId="3B947911" w:rsidR="0010219E" w:rsidRPr="00F806FF" w:rsidRDefault="0010219E" w:rsidP="00A04A18">
      <w:pPr>
        <w:pStyle w:val="2"/>
      </w:pPr>
      <w:bookmarkStart w:id="1011" w:name="_Toc72828047"/>
      <w:bookmarkStart w:id="1012" w:name="_Toc72828211"/>
      <w:bookmarkStart w:id="1013" w:name="_Toc72828292"/>
      <w:bookmarkStart w:id="1014" w:name="_Toc72828382"/>
      <w:bookmarkStart w:id="1015" w:name="_Toc80693344"/>
      <w:bookmarkStart w:id="1016" w:name="_Toc80693736"/>
      <w:bookmarkStart w:id="1017" w:name="_Toc80693838"/>
      <w:bookmarkStart w:id="1018" w:name="_Toc80693945"/>
      <w:bookmarkStart w:id="1019" w:name="_Toc84192580"/>
      <w:bookmarkStart w:id="1020" w:name="_Toc84674276"/>
      <w:bookmarkStart w:id="1021" w:name="_Toc87862668"/>
      <w:bookmarkStart w:id="1022" w:name="_Toc87863142"/>
      <w:bookmarkStart w:id="1023" w:name="OLE_LINK6"/>
      <w:bookmarkStart w:id="1024" w:name="OLE_LINK15"/>
      <w:r>
        <w:t>7.1</w:t>
      </w:r>
      <w:r>
        <w:tab/>
        <w:t>Solution #1</w:t>
      </w:r>
      <w:r w:rsidRPr="00F806FF">
        <w:t xml:space="preserve">: </w:t>
      </w:r>
      <w:bookmarkStart w:id="1025" w:name="OLE_LINK16"/>
      <w:bookmarkStart w:id="1026" w:name="OLE_LINK19"/>
      <w:bookmarkStart w:id="1027" w:name="OLE_LINK20"/>
      <w:bookmarkStart w:id="1028" w:name="OLE_LINK21"/>
      <w:bookmarkStart w:id="1029" w:name="OLE_LINK27"/>
      <w:r w:rsidRPr="00F806FF">
        <w:t>User Consent for Exposure of information to Edge Applications</w:t>
      </w:r>
      <w:bookmarkEnd w:id="1025"/>
      <w:bookmarkEnd w:id="1026"/>
      <w:r w:rsidRPr="00F806FF">
        <w:t xml:space="preserve"> in Real Time</w:t>
      </w:r>
      <w:bookmarkEnd w:id="1011"/>
      <w:bookmarkEnd w:id="1012"/>
      <w:bookmarkEnd w:id="1013"/>
      <w:bookmarkEnd w:id="1014"/>
      <w:bookmarkEnd w:id="1015"/>
      <w:bookmarkEnd w:id="1016"/>
      <w:bookmarkEnd w:id="1017"/>
      <w:bookmarkEnd w:id="1018"/>
      <w:bookmarkEnd w:id="1019"/>
      <w:bookmarkEnd w:id="1020"/>
      <w:bookmarkEnd w:id="1021"/>
      <w:bookmarkEnd w:id="1022"/>
      <w:bookmarkEnd w:id="1027"/>
      <w:bookmarkEnd w:id="1028"/>
      <w:bookmarkEnd w:id="1029"/>
    </w:p>
    <w:p w14:paraId="1DE1A8E2" w14:textId="63BD251E" w:rsidR="0010219E" w:rsidRPr="00F806FF" w:rsidRDefault="0010219E" w:rsidP="0010219E">
      <w:pPr>
        <w:pStyle w:val="3"/>
        <w:spacing w:after="240"/>
        <w:ind w:left="0" w:firstLine="0"/>
      </w:pPr>
      <w:bookmarkStart w:id="1030" w:name="_Toc72828048"/>
      <w:bookmarkStart w:id="1031" w:name="_Toc72828212"/>
      <w:bookmarkStart w:id="1032" w:name="_Toc72828293"/>
      <w:bookmarkStart w:id="1033" w:name="_Toc72828383"/>
      <w:bookmarkStart w:id="1034" w:name="_Toc80693345"/>
      <w:bookmarkStart w:id="1035" w:name="_Toc80693737"/>
      <w:bookmarkStart w:id="1036" w:name="_Toc80693839"/>
      <w:bookmarkStart w:id="1037" w:name="_Toc80693946"/>
      <w:bookmarkStart w:id="1038" w:name="_Toc84192581"/>
      <w:bookmarkStart w:id="1039" w:name="_Toc84674277"/>
      <w:bookmarkStart w:id="1040" w:name="_Toc87862669"/>
      <w:bookmarkStart w:id="1041" w:name="_Toc87863143"/>
      <w:r w:rsidRPr="00F806FF">
        <w:t>7.</w:t>
      </w:r>
      <w:r>
        <w:t>1</w:t>
      </w:r>
      <w:r w:rsidRPr="00F806FF">
        <w:t>.1</w:t>
      </w:r>
      <w:r w:rsidRPr="00F806FF">
        <w:tab/>
        <w:t>Solution overview</w:t>
      </w:r>
      <w:bookmarkEnd w:id="1030"/>
      <w:bookmarkEnd w:id="1031"/>
      <w:bookmarkEnd w:id="1032"/>
      <w:bookmarkEnd w:id="1033"/>
      <w:bookmarkEnd w:id="1034"/>
      <w:bookmarkEnd w:id="1035"/>
      <w:bookmarkEnd w:id="1036"/>
      <w:bookmarkEnd w:id="1037"/>
      <w:bookmarkEnd w:id="1038"/>
      <w:bookmarkEnd w:id="1039"/>
      <w:bookmarkEnd w:id="1040"/>
      <w:bookmarkEnd w:id="1041"/>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6D8DC8AA" w14:textId="0A05A13E" w:rsidR="00975FBF" w:rsidRDefault="0010219E" w:rsidP="00A75237">
      <w:pPr>
        <w:rPr>
          <w:lang w:eastAsia="zh-CN"/>
        </w:rPr>
      </w:pPr>
      <w:r w:rsidRPr="00F806FF">
        <w:rPr>
          <w:rFonts w:eastAsia="宋体"/>
          <w:lang w:eastAsia="zh-CN"/>
        </w:rPr>
        <w:t xml:space="preserve">The solution introduces a new function user consent function (UCF), the UCF can collect and maintain user consent from user in real time. The UCF is operator’s internal AF which can be merged with </w:t>
      </w:r>
      <w:proofErr w:type="gramStart"/>
      <w:r w:rsidRPr="00F806FF">
        <w:rPr>
          <w:rFonts w:eastAsia="宋体"/>
          <w:lang w:eastAsia="zh-CN"/>
        </w:rPr>
        <w:t>other</w:t>
      </w:r>
      <w:proofErr w:type="gramEnd"/>
      <w:r w:rsidRPr="00F806FF">
        <w:rPr>
          <w:rFonts w:eastAsia="宋体"/>
          <w:lang w:eastAsia="zh-CN"/>
        </w:rPr>
        <w:t xml:space="preserve"> internal AF, and can communicate with user.</w:t>
      </w:r>
    </w:p>
    <w:p w14:paraId="16BCD076" w14:textId="5CA26EC6" w:rsidR="00975FBF" w:rsidRPr="00A75237" w:rsidRDefault="009F4938" w:rsidP="00A75237">
      <w:pPr>
        <w:keepLines/>
        <w:ind w:left="1135" w:hanging="851"/>
        <w:rPr>
          <w:color w:val="000000" w:themeColor="text1"/>
          <w:lang w:eastAsia="zh-CN"/>
        </w:rPr>
      </w:pPr>
      <w:r w:rsidRPr="00A75237">
        <w:rPr>
          <w:color w:val="000000" w:themeColor="text1"/>
          <w:lang w:eastAsia="zh-CN"/>
        </w:rPr>
        <w:t>NOTE</w:t>
      </w:r>
      <w:r w:rsidR="00C15514" w:rsidRPr="00A75237">
        <w:rPr>
          <w:color w:val="000000" w:themeColor="text1"/>
          <w:lang w:eastAsia="zh-CN"/>
        </w:rPr>
        <w:t xml:space="preserve"> 1</w:t>
      </w:r>
      <w:r w:rsidRPr="00A75237">
        <w:rPr>
          <w:color w:val="000000" w:themeColor="text1"/>
          <w:lang w:eastAsia="zh-CN"/>
        </w:rPr>
        <w:t>:</w:t>
      </w:r>
      <w:r w:rsidRPr="00A75237">
        <w:rPr>
          <w:color w:val="000000" w:themeColor="text1"/>
          <w:lang w:eastAsia="zh-CN"/>
        </w:rPr>
        <w:tab/>
        <w:t>H</w:t>
      </w:r>
      <w:r w:rsidR="00975FBF" w:rsidRPr="00A75237">
        <w:rPr>
          <w:color w:val="000000" w:themeColor="text1"/>
          <w:lang w:eastAsia="zh-CN"/>
        </w:rPr>
        <w:t>ow would the UCF know from what user it collected the user consent form is not addressed in this solution.</w:t>
      </w:r>
    </w:p>
    <w:p w14:paraId="66E9725D" w14:textId="1C51322D" w:rsidR="00975FBF" w:rsidRPr="00A75237" w:rsidRDefault="00975FBF" w:rsidP="00A75237">
      <w:pPr>
        <w:keepLines/>
        <w:ind w:left="1135" w:hanging="851"/>
        <w:rPr>
          <w:color w:val="000000" w:themeColor="text1"/>
          <w:lang w:eastAsia="zh-CN"/>
        </w:rPr>
      </w:pPr>
      <w:r w:rsidRPr="00A75237">
        <w:rPr>
          <w:color w:val="000000" w:themeColor="text1"/>
          <w:lang w:eastAsia="zh-CN"/>
        </w:rPr>
        <w:t>NOTE</w:t>
      </w:r>
      <w:r w:rsidR="00C15514" w:rsidRPr="00A75237">
        <w:rPr>
          <w:color w:val="000000" w:themeColor="text1"/>
          <w:lang w:eastAsia="zh-CN"/>
        </w:rPr>
        <w:t xml:space="preserve"> 2</w:t>
      </w:r>
      <w:r w:rsidRPr="00A75237">
        <w:rPr>
          <w:color w:val="000000" w:themeColor="text1"/>
          <w:lang w:eastAsia="zh-CN"/>
        </w:rPr>
        <w:t>:</w:t>
      </w:r>
      <w:r w:rsidRPr="00A75237">
        <w:rPr>
          <w:color w:val="000000" w:themeColor="text1"/>
          <w:lang w:eastAsia="zh-CN"/>
        </w:rPr>
        <w:tab/>
        <w:t>Whether UCF should communicate with user is not addressed in this solution.</w:t>
      </w:r>
    </w:p>
    <w:p w14:paraId="24D549A8" w14:textId="4F8A40E0" w:rsidR="00975FBF" w:rsidRPr="00A75237" w:rsidRDefault="00975FBF" w:rsidP="00975FBF">
      <w:pPr>
        <w:keepLines/>
        <w:ind w:left="1135" w:hanging="851"/>
        <w:rPr>
          <w:color w:val="000000" w:themeColor="text1"/>
          <w:lang w:eastAsia="zh-CN"/>
        </w:rPr>
      </w:pPr>
      <w:r w:rsidRPr="00A75237">
        <w:rPr>
          <w:color w:val="000000" w:themeColor="text1"/>
          <w:lang w:eastAsia="zh-CN"/>
        </w:rPr>
        <w:t>NOTE</w:t>
      </w:r>
      <w:r w:rsidR="00C15514" w:rsidRPr="00A75237">
        <w:rPr>
          <w:color w:val="000000" w:themeColor="text1"/>
          <w:lang w:eastAsia="zh-CN"/>
        </w:rPr>
        <w:t xml:space="preserve"> 3</w:t>
      </w:r>
      <w:r w:rsidRPr="00A75237">
        <w:rPr>
          <w:color w:val="000000" w:themeColor="text1"/>
          <w:lang w:eastAsia="zh-CN"/>
        </w:rPr>
        <w:t>:</w:t>
      </w:r>
      <w:r w:rsidRPr="00A75237">
        <w:rPr>
          <w:color w:val="000000" w:themeColor="text1"/>
          <w:lang w:eastAsia="zh-CN"/>
        </w:rPr>
        <w:tab/>
        <w:t>How UCF can determine the user is not addressed in this solution if UCF communicates with user.</w:t>
      </w:r>
    </w:p>
    <w:p w14:paraId="214566B6" w14:textId="485AB699" w:rsidR="0010219E" w:rsidRDefault="0010219E" w:rsidP="0010219E">
      <w:pPr>
        <w:pStyle w:val="3"/>
        <w:spacing w:after="240"/>
        <w:ind w:left="0" w:firstLine="0"/>
      </w:pPr>
      <w:bookmarkStart w:id="1042" w:name="_Toc72828049"/>
      <w:bookmarkStart w:id="1043" w:name="_Toc72828213"/>
      <w:bookmarkStart w:id="1044" w:name="_Toc72828294"/>
      <w:bookmarkStart w:id="1045" w:name="_Toc72828384"/>
      <w:bookmarkStart w:id="1046" w:name="_Toc80693346"/>
      <w:bookmarkStart w:id="1047" w:name="_Toc80693738"/>
      <w:bookmarkStart w:id="1048" w:name="_Toc80693840"/>
      <w:bookmarkStart w:id="1049" w:name="_Toc80693947"/>
      <w:bookmarkStart w:id="1050" w:name="_Toc84192582"/>
      <w:bookmarkStart w:id="1051" w:name="_Toc84674278"/>
      <w:bookmarkStart w:id="1052" w:name="_Toc87862670"/>
      <w:bookmarkStart w:id="1053" w:name="_Toc87863144"/>
      <w:r>
        <w:lastRenderedPageBreak/>
        <w:t>7.1</w:t>
      </w:r>
      <w:r w:rsidRPr="00F806FF">
        <w:t>.2</w:t>
      </w:r>
      <w:r w:rsidRPr="00F806FF">
        <w:tab/>
        <w:t>Solution details</w:t>
      </w:r>
      <w:bookmarkEnd w:id="1042"/>
      <w:bookmarkEnd w:id="1043"/>
      <w:bookmarkEnd w:id="1044"/>
      <w:bookmarkEnd w:id="1045"/>
      <w:bookmarkEnd w:id="1046"/>
      <w:bookmarkEnd w:id="1047"/>
      <w:bookmarkEnd w:id="1048"/>
      <w:bookmarkEnd w:id="1049"/>
      <w:bookmarkEnd w:id="1050"/>
      <w:bookmarkEnd w:id="1051"/>
      <w:bookmarkEnd w:id="1052"/>
      <w:bookmarkEnd w:id="1053"/>
    </w:p>
    <w:p w14:paraId="7E8219A6" w14:textId="17528A8E" w:rsidR="0010219E" w:rsidRDefault="0010219E" w:rsidP="00A75237">
      <w:pPr>
        <w:pStyle w:val="TF"/>
        <w:rPr>
          <w:noProof/>
          <w:lang w:val="en-US" w:eastAsia="zh-CN"/>
        </w:rPr>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A75237">
      <w:pPr>
        <w:pStyle w:val="TH"/>
        <w:rPr>
          <w:noProof/>
          <w:lang w:val="en-US" w:eastAsia="zh-CN"/>
        </w:rPr>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590C068F"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1ABE90C9" w14:textId="3D858ABA" w:rsidR="003F1D75" w:rsidRPr="00A75237" w:rsidRDefault="003F1D75" w:rsidP="00A75237">
      <w:pPr>
        <w:pStyle w:val="NO"/>
        <w:rPr>
          <w:lang w:eastAsia="zh-CN"/>
        </w:rPr>
      </w:pPr>
      <w:r w:rsidRPr="003F1D75">
        <w:rPr>
          <w:lang w:eastAsia="zh-CN"/>
        </w:rPr>
        <w:t>NOTE</w:t>
      </w:r>
      <w:r w:rsidR="002679B3">
        <w:rPr>
          <w:lang w:eastAsia="zh-CN"/>
        </w:rPr>
        <w:t xml:space="preserve"> 4</w:t>
      </w:r>
      <w:r w:rsidRPr="003F1D75">
        <w:rPr>
          <w:lang w:eastAsia="zh-CN"/>
        </w:rPr>
        <w:t>: How AS’s purpose for data processing is determined is not addressed in this solution.</w:t>
      </w:r>
    </w:p>
    <w:p w14:paraId="1BC5238C" w14:textId="5C06F026" w:rsidR="003F1D75" w:rsidRPr="003F1D75" w:rsidRDefault="003F1D75" w:rsidP="00A75237">
      <w:pPr>
        <w:pStyle w:val="NO"/>
        <w:rPr>
          <w:lang w:eastAsia="zh-CN"/>
        </w:rPr>
      </w:pPr>
      <w:r w:rsidRPr="003F1D75">
        <w:rPr>
          <w:lang w:eastAsia="zh-CN"/>
        </w:rPr>
        <w:t>NOTE</w:t>
      </w:r>
      <w:r w:rsidR="002679B3">
        <w:rPr>
          <w:lang w:eastAsia="zh-CN"/>
        </w:rPr>
        <w:t xml:space="preserve"> 5</w:t>
      </w:r>
      <w:r w:rsidRPr="003F1D75">
        <w:rPr>
          <w:lang w:eastAsia="zh-CN"/>
        </w:rPr>
        <w:t>: How to track where data has been communicated to in case of a requirement for later deletion is not addressed in this solution.</w:t>
      </w:r>
    </w:p>
    <w:p w14:paraId="24C4B826" w14:textId="79FDDE07" w:rsidR="0010219E" w:rsidRDefault="0010219E" w:rsidP="0010219E">
      <w:pPr>
        <w:pStyle w:val="3"/>
        <w:spacing w:after="240"/>
        <w:ind w:left="0" w:firstLine="0"/>
      </w:pPr>
      <w:bookmarkStart w:id="1054" w:name="_Toc72828050"/>
      <w:bookmarkStart w:id="1055" w:name="_Toc72828214"/>
      <w:bookmarkStart w:id="1056" w:name="_Toc72828295"/>
      <w:bookmarkStart w:id="1057" w:name="_Toc72828385"/>
      <w:bookmarkStart w:id="1058" w:name="_Toc80693347"/>
      <w:bookmarkStart w:id="1059" w:name="_Toc80693739"/>
      <w:bookmarkStart w:id="1060" w:name="_Toc80693841"/>
      <w:bookmarkStart w:id="1061" w:name="_Toc80693948"/>
      <w:bookmarkStart w:id="1062" w:name="_Toc84192583"/>
      <w:bookmarkStart w:id="1063" w:name="_Toc84674279"/>
      <w:bookmarkStart w:id="1064" w:name="_Toc87862671"/>
      <w:bookmarkStart w:id="1065" w:name="_Toc87863145"/>
      <w:r>
        <w:t>7.1</w:t>
      </w:r>
      <w:r w:rsidRPr="00F806FF">
        <w:t>.3</w:t>
      </w:r>
      <w:r w:rsidRPr="00F806FF">
        <w:tab/>
        <w:t>So</w:t>
      </w:r>
      <w:r w:rsidRPr="004546E6">
        <w:t xml:space="preserve">lution </w:t>
      </w:r>
      <w:r>
        <w:t>e</w:t>
      </w:r>
      <w:r w:rsidRPr="004546E6">
        <w:t>valuation</w:t>
      </w:r>
      <w:bookmarkEnd w:id="1054"/>
      <w:bookmarkEnd w:id="1055"/>
      <w:bookmarkEnd w:id="1056"/>
      <w:bookmarkEnd w:id="1057"/>
      <w:bookmarkEnd w:id="1058"/>
      <w:bookmarkEnd w:id="1059"/>
      <w:bookmarkEnd w:id="1060"/>
      <w:bookmarkEnd w:id="1061"/>
      <w:bookmarkEnd w:id="1062"/>
      <w:bookmarkEnd w:id="1063"/>
      <w:bookmarkEnd w:id="1064"/>
      <w:bookmarkEnd w:id="1065"/>
    </w:p>
    <w:p w14:paraId="469D05B5" w14:textId="7423CB82" w:rsidR="0010219E" w:rsidRDefault="001D08EC" w:rsidP="0010219E">
      <w:r>
        <w:t>The solution is incomplete.</w:t>
      </w:r>
      <w:bookmarkEnd w:id="1023"/>
      <w:bookmarkEnd w:id="1024"/>
    </w:p>
    <w:p w14:paraId="3DA23CCA" w14:textId="4878A613" w:rsidR="00FF35FD" w:rsidRDefault="00FF35FD" w:rsidP="00A04A18">
      <w:pPr>
        <w:pStyle w:val="2"/>
        <w:rPr>
          <w:lang w:eastAsia="zh-CN"/>
        </w:rPr>
      </w:pPr>
      <w:bookmarkStart w:id="1066" w:name="_Toc72828051"/>
      <w:bookmarkStart w:id="1067" w:name="_Toc72828215"/>
      <w:bookmarkStart w:id="1068" w:name="_Toc72828296"/>
      <w:bookmarkStart w:id="1069" w:name="_Toc72828386"/>
      <w:bookmarkStart w:id="1070" w:name="_Toc80693348"/>
      <w:bookmarkStart w:id="1071" w:name="_Toc80693740"/>
      <w:bookmarkStart w:id="1072" w:name="_Toc80693842"/>
      <w:bookmarkStart w:id="1073" w:name="_Toc80693949"/>
      <w:bookmarkStart w:id="1074" w:name="_Toc84192584"/>
      <w:bookmarkStart w:id="1075" w:name="_Toc84674280"/>
      <w:bookmarkStart w:id="1076" w:name="_Toc87862672"/>
      <w:bookmarkStart w:id="1077" w:name="_Toc87863146"/>
      <w:r>
        <w:lastRenderedPageBreak/>
        <w:t>7.2</w:t>
      </w:r>
      <w:r>
        <w:tab/>
        <w:t xml:space="preserve">Solution #2: </w:t>
      </w:r>
      <w:bookmarkStart w:id="1078" w:name="OLE_LINK34"/>
      <w:bookmarkStart w:id="1079" w:name="OLE_LINK35"/>
      <w:r>
        <w:t xml:space="preserve">User Consent for </w:t>
      </w:r>
      <w:bookmarkStart w:id="1080" w:name="OLE_LINK23"/>
      <w:bookmarkStart w:id="1081" w:name="OLE_LINK22"/>
      <w:r>
        <w:t>UE Related Analytics of</w:t>
      </w:r>
      <w:r>
        <w:rPr>
          <w:rFonts w:ascii="Times New Roman" w:hAnsi="Times New Roman"/>
        </w:rPr>
        <w:t xml:space="preserve"> </w:t>
      </w:r>
      <w:r>
        <w:t>NWDAF</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1402F7D0" w14:textId="1785CB37" w:rsidR="00FF35FD" w:rsidRDefault="00FF35FD" w:rsidP="00A04A18">
      <w:pPr>
        <w:pStyle w:val="3"/>
      </w:pPr>
      <w:bookmarkStart w:id="1082" w:name="_Toc80693741"/>
      <w:bookmarkStart w:id="1083" w:name="_Toc80693843"/>
      <w:bookmarkStart w:id="1084" w:name="_Toc80693950"/>
      <w:bookmarkStart w:id="1085" w:name="_Toc84192585"/>
      <w:bookmarkStart w:id="1086" w:name="_Toc84674281"/>
      <w:bookmarkStart w:id="1087" w:name="_Toc87862673"/>
      <w:bookmarkStart w:id="1088" w:name="_Toc87863147"/>
      <w:r>
        <w:t>7.2.1</w:t>
      </w:r>
      <w:r>
        <w:tab/>
        <w:t>Solution overview</w:t>
      </w:r>
      <w:bookmarkEnd w:id="1082"/>
      <w:bookmarkEnd w:id="1083"/>
      <w:bookmarkEnd w:id="1084"/>
      <w:bookmarkEnd w:id="1085"/>
      <w:bookmarkEnd w:id="1086"/>
      <w:bookmarkEnd w:id="1087"/>
      <w:bookmarkEnd w:id="1088"/>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1089" w:name="_Toc80693742"/>
      <w:bookmarkStart w:id="1090" w:name="_Toc80693844"/>
      <w:bookmarkStart w:id="1091" w:name="_Toc80693951"/>
      <w:bookmarkStart w:id="1092" w:name="_Toc84192586"/>
      <w:bookmarkStart w:id="1093" w:name="_Toc84674282"/>
      <w:bookmarkStart w:id="1094" w:name="_Toc87862674"/>
      <w:bookmarkStart w:id="1095" w:name="_Toc87863148"/>
      <w:r>
        <w:t>7.2.2</w:t>
      </w:r>
      <w:r>
        <w:tab/>
        <w:t>Solution details</w:t>
      </w:r>
      <w:bookmarkEnd w:id="1089"/>
      <w:bookmarkEnd w:id="1090"/>
      <w:bookmarkEnd w:id="1091"/>
      <w:bookmarkEnd w:id="1092"/>
      <w:bookmarkEnd w:id="1093"/>
      <w:bookmarkEnd w:id="1094"/>
      <w:bookmarkEnd w:id="1095"/>
    </w:p>
    <w:p w14:paraId="58879D39" w14:textId="5F88079A" w:rsidR="00FF35FD" w:rsidRDefault="00FF35FD" w:rsidP="00FF35FD">
      <w:pPr>
        <w:pStyle w:val="4"/>
        <w:tabs>
          <w:tab w:val="left" w:pos="420"/>
        </w:tabs>
        <w:rPr>
          <w:rFonts w:eastAsia="–¾’©" w:cs="Arial"/>
          <w:lang w:eastAsia="zh-CN"/>
        </w:rPr>
      </w:pPr>
      <w:bookmarkStart w:id="1096" w:name="_Toc72828052"/>
      <w:bookmarkStart w:id="1097" w:name="_Toc72828216"/>
      <w:bookmarkStart w:id="1098" w:name="_Toc72828297"/>
      <w:bookmarkStart w:id="1099" w:name="_Toc72828387"/>
      <w:bookmarkStart w:id="1100" w:name="_Toc80693349"/>
      <w:bookmarkStart w:id="1101" w:name="_Toc80693743"/>
      <w:bookmarkStart w:id="1102" w:name="_Toc80693845"/>
      <w:bookmarkStart w:id="1103" w:name="_Toc80693952"/>
      <w:bookmarkStart w:id="1104" w:name="_Toc84192587"/>
      <w:bookmarkStart w:id="1105" w:name="_Toc84674283"/>
      <w:bookmarkStart w:id="1106" w:name="_Toc87862675"/>
      <w:bookmarkStart w:id="1107" w:name="_Toc87863149"/>
      <w:r>
        <w:rPr>
          <w:rFonts w:cs="Arial"/>
          <w:lang w:eastAsia="zh-CN"/>
        </w:rPr>
        <w:t>7.2.2.1</w:t>
      </w:r>
      <w:r>
        <w:rPr>
          <w:rFonts w:cs="Arial"/>
          <w:lang w:eastAsia="zh-CN"/>
        </w:rPr>
        <w:tab/>
        <w:t>NF Authorization based on User Consent</w:t>
      </w:r>
      <w:bookmarkEnd w:id="1096"/>
      <w:bookmarkEnd w:id="1097"/>
      <w:bookmarkEnd w:id="1098"/>
      <w:bookmarkEnd w:id="1099"/>
      <w:bookmarkEnd w:id="1100"/>
      <w:bookmarkEnd w:id="1101"/>
      <w:bookmarkEnd w:id="1102"/>
      <w:bookmarkEnd w:id="1103"/>
      <w:bookmarkEnd w:id="1104"/>
      <w:bookmarkEnd w:id="1105"/>
      <w:bookmarkEnd w:id="1106"/>
      <w:bookmarkEnd w:id="1107"/>
    </w:p>
    <w:p w14:paraId="65A77D0E" w14:textId="07AA5A96" w:rsidR="00FF35FD" w:rsidRDefault="00FF35FD" w:rsidP="00A75237">
      <w:pPr>
        <w:pStyle w:val="TF"/>
        <w:rPr>
          <w:noProof/>
          <w:lang w:val="en-US" w:eastAsia="zh-CN"/>
        </w:rPr>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A75237">
      <w:pPr>
        <w:pStyle w:val="TH"/>
        <w:rPr>
          <w:noProof/>
          <w:lang w:val="en-US" w:eastAsia="zh-CN"/>
        </w:rPr>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66684BB3" w14:textId="64496EE6" w:rsidR="00716AE9" w:rsidRDefault="00716AE9" w:rsidP="00A75237">
      <w:pPr>
        <w:pStyle w:val="NO"/>
        <w:rPr>
          <w:lang w:eastAsia="zh-CN"/>
        </w:rPr>
      </w:pPr>
      <w:r w:rsidRPr="00716AE9">
        <w:rPr>
          <w:lang w:eastAsia="zh-CN"/>
        </w:rPr>
        <w:t>NOTE</w:t>
      </w:r>
      <w:r w:rsidR="002679B3">
        <w:rPr>
          <w:lang w:eastAsia="zh-CN"/>
        </w:rPr>
        <w:t xml:space="preserve"> 1</w:t>
      </w:r>
      <w:r w:rsidRPr="00716AE9">
        <w:rPr>
          <w:lang w:eastAsia="zh-CN"/>
        </w:rPr>
        <w:t>: If step 2 is done in another place like in NWDAF or UDM, the details are not addressed in this solution.</w:t>
      </w:r>
    </w:p>
    <w:p w14:paraId="4A2D0292" w14:textId="07AB59CE" w:rsidR="00716AE9" w:rsidRPr="00716AE9" w:rsidRDefault="00716AE9" w:rsidP="00A75237">
      <w:pPr>
        <w:pStyle w:val="NO"/>
        <w:rPr>
          <w:lang w:eastAsia="zh-CN"/>
        </w:rPr>
      </w:pPr>
      <w:r w:rsidRPr="00716AE9">
        <w:rPr>
          <w:lang w:eastAsia="zh-CN"/>
        </w:rPr>
        <w:t>NOTE</w:t>
      </w:r>
      <w:r w:rsidR="002679B3">
        <w:rPr>
          <w:lang w:eastAsia="zh-CN"/>
        </w:rPr>
        <w:t xml:space="preserve"> 2</w:t>
      </w:r>
      <w:r w:rsidRPr="00716AE9">
        <w:rPr>
          <w:lang w:eastAsia="zh-CN"/>
        </w:rPr>
        <w:t>: When UDM itself is data provider, the details are not addressed in this solution.</w:t>
      </w:r>
    </w:p>
    <w:p w14:paraId="007DE78A" w14:textId="0D4B42A0" w:rsidR="00FF35FD" w:rsidRDefault="00D81400" w:rsidP="00FF35FD">
      <w:pPr>
        <w:pStyle w:val="4"/>
        <w:tabs>
          <w:tab w:val="left" w:pos="420"/>
        </w:tabs>
        <w:rPr>
          <w:rFonts w:cs="Arial"/>
          <w:lang w:eastAsia="zh-CN"/>
        </w:rPr>
      </w:pPr>
      <w:bookmarkStart w:id="1108" w:name="_Toc72828053"/>
      <w:bookmarkStart w:id="1109" w:name="_Toc72828217"/>
      <w:bookmarkStart w:id="1110" w:name="_Toc72828298"/>
      <w:bookmarkStart w:id="1111" w:name="_Toc72828388"/>
      <w:bookmarkStart w:id="1112" w:name="_Toc80693350"/>
      <w:bookmarkStart w:id="1113" w:name="_Toc80693744"/>
      <w:bookmarkStart w:id="1114" w:name="_Toc80693846"/>
      <w:bookmarkStart w:id="1115" w:name="_Toc80693953"/>
      <w:bookmarkStart w:id="1116" w:name="_Toc84192588"/>
      <w:bookmarkStart w:id="1117" w:name="_Toc84674284"/>
      <w:bookmarkStart w:id="1118" w:name="_Toc87862676"/>
      <w:bookmarkStart w:id="1119" w:name="_Toc87863150"/>
      <w:r>
        <w:rPr>
          <w:rFonts w:cs="Arial"/>
          <w:lang w:eastAsia="zh-CN"/>
        </w:rPr>
        <w:lastRenderedPageBreak/>
        <w:t>7.2.2.2</w:t>
      </w:r>
      <w:r>
        <w:rPr>
          <w:rFonts w:cs="Arial"/>
          <w:lang w:eastAsia="zh-CN"/>
        </w:rPr>
        <w:tab/>
      </w:r>
      <w:r w:rsidR="00FF35FD">
        <w:rPr>
          <w:rFonts w:cs="Arial"/>
          <w:lang w:eastAsia="zh-CN"/>
        </w:rPr>
        <w:t>User Consent Format</w:t>
      </w:r>
      <w:bookmarkEnd w:id="1108"/>
      <w:bookmarkEnd w:id="1109"/>
      <w:bookmarkEnd w:id="1110"/>
      <w:bookmarkEnd w:id="1111"/>
      <w:bookmarkEnd w:id="1112"/>
      <w:bookmarkEnd w:id="1113"/>
      <w:bookmarkEnd w:id="1114"/>
      <w:bookmarkEnd w:id="1115"/>
      <w:bookmarkEnd w:id="1116"/>
      <w:bookmarkEnd w:id="1117"/>
      <w:bookmarkEnd w:id="1118"/>
      <w:bookmarkEnd w:id="1119"/>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1120" w:name="OLE_LINK29"/>
      <w:bookmarkStart w:id="1121" w:name="OLE_LINK28"/>
      <w:r>
        <w:rPr>
          <w:rFonts w:eastAsia="Batang"/>
          <w:lang w:eastAsia="zh-CN"/>
        </w:rPr>
        <w:t>data analytics</w:t>
      </w:r>
      <w:bookmarkEnd w:id="1120"/>
      <w:bookmarkEnd w:id="1121"/>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1122" w:name="_Toc72828054"/>
      <w:bookmarkStart w:id="1123" w:name="_Toc72828218"/>
      <w:bookmarkStart w:id="1124" w:name="_Toc72828299"/>
      <w:bookmarkStart w:id="1125" w:name="_Toc72828389"/>
      <w:bookmarkStart w:id="1126" w:name="_Toc80693351"/>
      <w:bookmarkStart w:id="1127" w:name="_Toc80693745"/>
      <w:bookmarkStart w:id="1128" w:name="_Toc80693847"/>
      <w:bookmarkStart w:id="1129" w:name="_Toc80693954"/>
      <w:bookmarkStart w:id="1130" w:name="_Toc84192589"/>
      <w:bookmarkStart w:id="1131" w:name="_Toc84674285"/>
      <w:bookmarkStart w:id="1132" w:name="_Toc87862677"/>
      <w:bookmarkStart w:id="1133" w:name="_Toc87863151"/>
      <w:r>
        <w:rPr>
          <w:rFonts w:cs="Arial"/>
          <w:lang w:eastAsia="zh-CN"/>
        </w:rPr>
        <w:t>7.2.2.3</w:t>
      </w:r>
      <w:r>
        <w:rPr>
          <w:rFonts w:cs="Arial"/>
          <w:lang w:eastAsia="zh-CN"/>
        </w:rPr>
        <w:tab/>
        <w:t>Obtain of User Consent</w:t>
      </w:r>
      <w:bookmarkEnd w:id="1122"/>
      <w:bookmarkEnd w:id="1123"/>
      <w:bookmarkEnd w:id="1124"/>
      <w:bookmarkEnd w:id="1125"/>
      <w:bookmarkEnd w:id="1126"/>
      <w:bookmarkEnd w:id="1127"/>
      <w:bookmarkEnd w:id="1128"/>
      <w:bookmarkEnd w:id="1129"/>
      <w:bookmarkEnd w:id="1130"/>
      <w:bookmarkEnd w:id="1131"/>
      <w:bookmarkEnd w:id="1132"/>
      <w:bookmarkEnd w:id="1133"/>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1134" w:name="_Toc72828055"/>
      <w:bookmarkStart w:id="1135" w:name="_Toc72828219"/>
      <w:bookmarkStart w:id="1136" w:name="_Toc72828300"/>
      <w:bookmarkStart w:id="1137" w:name="_Toc72828390"/>
      <w:bookmarkStart w:id="1138" w:name="_Toc80693352"/>
      <w:bookmarkStart w:id="1139" w:name="_Toc80693746"/>
      <w:bookmarkStart w:id="1140" w:name="_Toc80693848"/>
      <w:bookmarkStart w:id="1141" w:name="_Toc80693955"/>
      <w:bookmarkStart w:id="1142" w:name="_Toc84192590"/>
      <w:bookmarkStart w:id="1143" w:name="_Toc84674286"/>
      <w:bookmarkStart w:id="1144" w:name="_Toc87862678"/>
      <w:bookmarkStart w:id="1145" w:name="_Toc87863152"/>
      <w:r>
        <w:t>7.2.3</w:t>
      </w:r>
      <w:r>
        <w:tab/>
        <w:t>Solution evaluation</w:t>
      </w:r>
      <w:bookmarkEnd w:id="1134"/>
      <w:bookmarkEnd w:id="1135"/>
      <w:bookmarkEnd w:id="1136"/>
      <w:bookmarkEnd w:id="1137"/>
      <w:bookmarkEnd w:id="1138"/>
      <w:bookmarkEnd w:id="1139"/>
      <w:bookmarkEnd w:id="1140"/>
      <w:bookmarkEnd w:id="1141"/>
      <w:bookmarkEnd w:id="1142"/>
      <w:bookmarkEnd w:id="1143"/>
      <w:bookmarkEnd w:id="1144"/>
      <w:bookmarkEnd w:id="1145"/>
    </w:p>
    <w:p w14:paraId="53A0F58C" w14:textId="77777777" w:rsidR="002679B3" w:rsidRDefault="007C3943" w:rsidP="00BB1E5E">
      <w:pPr>
        <w:rPr>
          <w:rFonts w:eastAsia="Batang"/>
          <w:noProof/>
          <w:lang w:eastAsia="zh-CN"/>
        </w:rPr>
      </w:pPr>
      <w:r w:rsidRPr="00A75237">
        <w:rPr>
          <w:rFonts w:eastAsia="Batang"/>
          <w:noProof/>
          <w:lang w:eastAsia="zh-CN"/>
        </w:rPr>
        <w:t>The solution is incomplete.</w:t>
      </w:r>
    </w:p>
    <w:p w14:paraId="6A80EFF9" w14:textId="77777777" w:rsidR="004A1245" w:rsidRPr="00600E67" w:rsidRDefault="004A1245" w:rsidP="00A04A18">
      <w:pPr>
        <w:pStyle w:val="2"/>
      </w:pPr>
      <w:bookmarkStart w:id="1146" w:name="_Toc80693747"/>
      <w:bookmarkStart w:id="1147" w:name="_Toc80693849"/>
      <w:bookmarkStart w:id="1148" w:name="_Toc80693956"/>
      <w:bookmarkStart w:id="1149" w:name="_Toc84192591"/>
      <w:bookmarkStart w:id="1150" w:name="_Toc84674287"/>
      <w:bookmarkStart w:id="1151" w:name="_Toc87862679"/>
      <w:bookmarkStart w:id="1152" w:name="_Toc87863153"/>
      <w:bookmarkStart w:id="1153" w:name="_Toc72828301"/>
      <w:bookmarkStart w:id="1154" w:name="_Toc72828391"/>
      <w:r w:rsidRPr="00600E67">
        <w:t>7.3</w:t>
      </w:r>
      <w:r w:rsidRPr="00600E67">
        <w:tab/>
        <w:t>Solution #3: User Consent for UE Related Analytics of NWDAF</w:t>
      </w:r>
      <w:bookmarkEnd w:id="1146"/>
      <w:bookmarkEnd w:id="1147"/>
      <w:bookmarkEnd w:id="1148"/>
      <w:bookmarkEnd w:id="1149"/>
      <w:bookmarkEnd w:id="1150"/>
      <w:bookmarkEnd w:id="1151"/>
      <w:bookmarkEnd w:id="1152"/>
    </w:p>
    <w:p w14:paraId="6F8310B3" w14:textId="77777777" w:rsidR="004A1245" w:rsidRPr="00600E67" w:rsidRDefault="004A1245" w:rsidP="00A04A18">
      <w:pPr>
        <w:pStyle w:val="3"/>
      </w:pPr>
      <w:bookmarkStart w:id="1155" w:name="_Toc80693748"/>
      <w:bookmarkStart w:id="1156" w:name="_Toc80693850"/>
      <w:bookmarkStart w:id="1157" w:name="_Toc80693957"/>
      <w:bookmarkStart w:id="1158" w:name="_Toc84192592"/>
      <w:bookmarkStart w:id="1159" w:name="_Toc84674288"/>
      <w:bookmarkStart w:id="1160" w:name="_Toc87862680"/>
      <w:bookmarkStart w:id="1161" w:name="_Toc87863154"/>
      <w:r w:rsidRPr="00600E67">
        <w:t>7.3.1</w:t>
      </w:r>
      <w:r w:rsidRPr="00600E67">
        <w:tab/>
        <w:t>Solution overview</w:t>
      </w:r>
      <w:bookmarkEnd w:id="1155"/>
      <w:bookmarkEnd w:id="1156"/>
      <w:bookmarkEnd w:id="1157"/>
      <w:bookmarkEnd w:id="1158"/>
      <w:bookmarkEnd w:id="1159"/>
      <w:bookmarkEnd w:id="1160"/>
      <w:bookmarkEnd w:id="1161"/>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1162" w:name="_Toc80693749"/>
      <w:bookmarkStart w:id="1163" w:name="_Toc80693851"/>
      <w:bookmarkStart w:id="1164" w:name="_Toc80693958"/>
      <w:bookmarkStart w:id="1165" w:name="_Toc84192593"/>
      <w:bookmarkStart w:id="1166" w:name="_Toc84674289"/>
      <w:bookmarkStart w:id="1167" w:name="_Toc87862681"/>
      <w:bookmarkStart w:id="1168" w:name="_Toc87863155"/>
      <w:r w:rsidRPr="00600E67">
        <w:t>7.3.2</w:t>
      </w:r>
      <w:r w:rsidRPr="00600E67">
        <w:tab/>
        <w:t>Solution details</w:t>
      </w:r>
      <w:bookmarkEnd w:id="1162"/>
      <w:bookmarkEnd w:id="1163"/>
      <w:bookmarkEnd w:id="1164"/>
      <w:bookmarkEnd w:id="1165"/>
      <w:bookmarkEnd w:id="1166"/>
      <w:bookmarkEnd w:id="1167"/>
      <w:bookmarkEnd w:id="1168"/>
    </w:p>
    <w:p w14:paraId="70AEFC34" w14:textId="77777777" w:rsidR="004A1245" w:rsidRPr="00600E67" w:rsidRDefault="004A1245" w:rsidP="00A04A18">
      <w:pPr>
        <w:pStyle w:val="4"/>
        <w:rPr>
          <w:lang w:eastAsia="zh-CN"/>
        </w:rPr>
      </w:pPr>
      <w:bookmarkStart w:id="1169" w:name="_Toc80693750"/>
      <w:bookmarkStart w:id="1170" w:name="_Toc80693852"/>
      <w:bookmarkStart w:id="1171" w:name="_Toc80693959"/>
      <w:bookmarkStart w:id="1172" w:name="_Toc84192594"/>
      <w:bookmarkStart w:id="1173" w:name="_Toc84674290"/>
      <w:bookmarkStart w:id="1174" w:name="_Toc87862682"/>
      <w:bookmarkStart w:id="1175" w:name="_Toc87863156"/>
      <w:r w:rsidRPr="00600E67">
        <w:rPr>
          <w:lang w:eastAsia="zh-CN"/>
        </w:rPr>
        <w:t>7.3.2.1</w:t>
      </w:r>
      <w:r w:rsidRPr="00600E67">
        <w:rPr>
          <w:lang w:eastAsia="zh-CN"/>
        </w:rPr>
        <w:tab/>
        <w:t>NF Authorization based on User Consent</w:t>
      </w:r>
      <w:bookmarkEnd w:id="1169"/>
      <w:bookmarkEnd w:id="1170"/>
      <w:bookmarkEnd w:id="1171"/>
      <w:bookmarkEnd w:id="1172"/>
      <w:bookmarkEnd w:id="1173"/>
      <w:bookmarkEnd w:id="1174"/>
      <w:bookmarkEnd w:id="1175"/>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A75237">
      <w:pPr>
        <w:pStyle w:val="TF"/>
        <w:rPr>
          <w:rFonts w:eastAsia="等线"/>
          <w:noProof/>
          <w:lang w:val="en-US" w:eastAsia="zh-CN"/>
        </w:rPr>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A75237" w:rsidRDefault="004A1245" w:rsidP="00A75237">
      <w:pPr>
        <w:pStyle w:val="TH"/>
        <w:rPr>
          <w:noProof/>
          <w:lang w:val="en-US" w:eastAsia="zh-CN"/>
        </w:rPr>
      </w:pPr>
      <w:r w:rsidRPr="00A75237">
        <w:rPr>
          <w:noProof/>
          <w:lang w:val="en-US" w:eastAsia="zh-CN"/>
        </w:rPr>
        <w:t>Figure 7.3.2.1-1</w:t>
      </w:r>
      <w:r w:rsidRPr="00A75237">
        <w:rPr>
          <w:noProof/>
          <w:lang w:val="en-US" w:eastAsia="zh-CN"/>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1176" w:name="_Toc80693751"/>
      <w:bookmarkStart w:id="1177" w:name="_Toc80693853"/>
      <w:bookmarkStart w:id="1178" w:name="_Toc80693960"/>
      <w:bookmarkStart w:id="1179" w:name="_Toc84192595"/>
      <w:bookmarkStart w:id="1180" w:name="_Toc84674291"/>
      <w:bookmarkStart w:id="1181" w:name="_Toc87862683"/>
      <w:bookmarkStart w:id="1182" w:name="_Toc87863157"/>
      <w:r>
        <w:rPr>
          <w:lang w:eastAsia="zh-CN"/>
        </w:rPr>
        <w:t>7.3.2.2</w:t>
      </w:r>
      <w:r>
        <w:rPr>
          <w:lang w:eastAsia="zh-CN"/>
        </w:rPr>
        <w:tab/>
      </w:r>
      <w:r w:rsidR="004A1245" w:rsidRPr="00600E67">
        <w:rPr>
          <w:lang w:eastAsia="zh-CN"/>
        </w:rPr>
        <w:t>User Consent Format</w:t>
      </w:r>
      <w:bookmarkEnd w:id="1176"/>
      <w:bookmarkEnd w:id="1177"/>
      <w:bookmarkEnd w:id="1178"/>
      <w:bookmarkEnd w:id="1179"/>
      <w:bookmarkEnd w:id="1180"/>
      <w:bookmarkEnd w:id="1181"/>
      <w:bookmarkEnd w:id="1182"/>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117BE4DE" w14:textId="77777777" w:rsidR="00490AFF" w:rsidRPr="00600E67" w:rsidRDefault="00490AFF" w:rsidP="00490AFF">
      <w:pPr>
        <w:numPr>
          <w:ilvl w:val="0"/>
          <w:numId w:val="9"/>
        </w:numPr>
        <w:rPr>
          <w:rFonts w:eastAsia="Batang"/>
          <w:lang w:eastAsia="zh-CN"/>
        </w:rPr>
      </w:pPr>
      <w:r>
        <w:rPr>
          <w:rFonts w:eastAsia="Batang"/>
          <w:lang w:eastAsia="zh-CN"/>
        </w:rPr>
        <w:lastRenderedPageBreak/>
        <w:t xml:space="preserve">User Consent Result: </w:t>
      </w:r>
      <w:r w:rsidRPr="00C22EE8">
        <w:rPr>
          <w:rFonts w:eastAsia="Batang"/>
          <w:lang w:eastAsia="zh-CN"/>
        </w:rPr>
        <w:t>whether there is consent for data processor to process the data according to purpose of data processing.</w:t>
      </w:r>
    </w:p>
    <w:p w14:paraId="5907CF92" w14:textId="77777777" w:rsidR="00490AFF" w:rsidDel="007E34A0" w:rsidRDefault="00490AFF" w:rsidP="00490AFF">
      <w:pPr>
        <w:pStyle w:val="EditorsNote"/>
        <w:rPr>
          <w:del w:id="1183" w:author="Huawei" w:date="2021-09-15T11:39:00Z"/>
          <w:lang w:eastAsia="zh-CN"/>
        </w:rPr>
      </w:pPr>
      <w:del w:id="1184" w:author="Huawei" w:date="2021-09-15T11:39:00Z">
        <w:r w:rsidRPr="004A1245" w:rsidDel="007E34A0">
          <w:rPr>
            <w:rFonts w:hint="eastAsia"/>
            <w:lang w:eastAsia="zh-CN"/>
          </w:rPr>
          <w:delText>E</w:delText>
        </w:r>
        <w:r w:rsidRPr="004A1245" w:rsidDel="007E34A0">
          <w:rPr>
            <w:lang w:eastAsia="zh-CN"/>
          </w:rPr>
          <w:delText xml:space="preserve">ditor’s Note: </w:delText>
        </w:r>
        <w:r w:rsidDel="007E34A0">
          <w:rPr>
            <w:lang w:eastAsia="zh-CN"/>
          </w:rPr>
          <w:delText xml:space="preserve">whether </w:delText>
        </w:r>
        <w:r w:rsidRPr="004A1245" w:rsidDel="007E34A0">
          <w:rPr>
            <w:lang w:eastAsia="zh-CN"/>
          </w:rPr>
          <w:delText>purpose of data processing</w:delText>
        </w:r>
        <w:r w:rsidDel="007E34A0">
          <w:rPr>
            <w:lang w:eastAsia="zh-CN"/>
          </w:rPr>
          <w:delText xml:space="preserve"> is sufficient</w:delText>
        </w:r>
        <w:r w:rsidRPr="004A1245" w:rsidDel="007E34A0">
          <w:rPr>
            <w:lang w:eastAsia="zh-CN"/>
          </w:rPr>
          <w:delText xml:space="preserve"> is ffs.</w:delText>
        </w:r>
      </w:del>
    </w:p>
    <w:p w14:paraId="1BB2F35A" w14:textId="77777777" w:rsidR="00490AFF" w:rsidRPr="004A1245" w:rsidRDefault="00490AFF" w:rsidP="00490AFF">
      <w:pPr>
        <w:pStyle w:val="NO"/>
        <w:rPr>
          <w:ins w:id="1185" w:author="Huawei" w:date="2021-09-15T11:40:00Z"/>
          <w:lang w:eastAsia="zh-CN"/>
        </w:rPr>
      </w:pPr>
      <w:ins w:id="1186" w:author="Huawei" w:date="2021-09-15T11:40:00Z">
        <w:r>
          <w:rPr>
            <w:rFonts w:hint="eastAsia"/>
            <w:lang w:eastAsia="zh-CN"/>
          </w:rPr>
          <w:t>N</w:t>
        </w:r>
        <w:r>
          <w:rPr>
            <w:lang w:eastAsia="zh-CN"/>
          </w:rPr>
          <w:t>OTE:</w:t>
        </w:r>
        <w:r>
          <w:rPr>
            <w:lang w:eastAsia="zh-CN"/>
          </w:rPr>
          <w:tab/>
        </w:r>
      </w:ins>
      <w:ins w:id="1187" w:author="Huawei" w:date="2021-09-15T14:28:00Z">
        <w:r>
          <w:rPr>
            <w:lang w:eastAsia="zh-CN"/>
          </w:rPr>
          <w:t xml:space="preserve">Details of </w:t>
        </w:r>
      </w:ins>
      <w:ins w:id="1188" w:author="Huawei" w:date="2021-09-15T11:41:00Z">
        <w:r>
          <w:rPr>
            <w:lang w:eastAsia="zh-CN"/>
          </w:rPr>
          <w:t>purpose of data processing is addressed in key issue #5.</w:t>
        </w:r>
      </w:ins>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1189" w:name="_Toc80693752"/>
      <w:bookmarkStart w:id="1190" w:name="_Toc80693854"/>
      <w:bookmarkStart w:id="1191" w:name="_Toc80693961"/>
      <w:bookmarkStart w:id="1192" w:name="_Toc84192596"/>
      <w:bookmarkStart w:id="1193" w:name="_Toc84674292"/>
      <w:bookmarkStart w:id="1194" w:name="_Toc87862684"/>
      <w:bookmarkStart w:id="1195" w:name="_Toc87863158"/>
      <w:r>
        <w:rPr>
          <w:lang w:eastAsia="zh-CN"/>
        </w:rPr>
        <w:t>7.3.2.3</w:t>
      </w:r>
      <w:r>
        <w:rPr>
          <w:lang w:eastAsia="zh-CN"/>
        </w:rPr>
        <w:tab/>
      </w:r>
      <w:r w:rsidR="004A1245" w:rsidRPr="00600E67">
        <w:rPr>
          <w:lang w:eastAsia="zh-CN"/>
        </w:rPr>
        <w:t>Obtain of User Consent</w:t>
      </w:r>
      <w:bookmarkEnd w:id="1189"/>
      <w:bookmarkEnd w:id="1190"/>
      <w:bookmarkEnd w:id="1191"/>
      <w:bookmarkEnd w:id="1192"/>
      <w:bookmarkEnd w:id="1193"/>
      <w:bookmarkEnd w:id="1194"/>
      <w:bookmarkEnd w:id="1195"/>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1196" w:name="_Toc80693753"/>
      <w:bookmarkStart w:id="1197" w:name="_Toc80693855"/>
      <w:bookmarkStart w:id="1198" w:name="_Toc80693962"/>
      <w:bookmarkStart w:id="1199" w:name="_Toc84192597"/>
      <w:bookmarkStart w:id="1200" w:name="_Toc84674293"/>
      <w:bookmarkStart w:id="1201" w:name="_Toc87862685"/>
      <w:bookmarkStart w:id="1202" w:name="_Toc87863159"/>
      <w:r w:rsidRPr="00600E67">
        <w:t>7.3.3</w:t>
      </w:r>
      <w:r w:rsidRPr="00600E67">
        <w:tab/>
        <w:t>Solution evaluation</w:t>
      </w:r>
      <w:bookmarkEnd w:id="1196"/>
      <w:bookmarkEnd w:id="1197"/>
      <w:bookmarkEnd w:id="1198"/>
      <w:bookmarkEnd w:id="1199"/>
      <w:bookmarkEnd w:id="1200"/>
      <w:bookmarkEnd w:id="1201"/>
      <w:bookmarkEnd w:id="1202"/>
    </w:p>
    <w:p w14:paraId="747D18FE" w14:textId="27190E97" w:rsidR="004A1245" w:rsidRPr="00490AFF" w:rsidRDefault="00490AFF" w:rsidP="004A1245">
      <w:pPr>
        <w:rPr>
          <w:lang w:val="en-US" w:eastAsia="zh-CN"/>
        </w:rPr>
      </w:pPr>
      <w:del w:id="1203" w:author="Huawei" w:date="2021-09-15T11:40:00Z">
        <w:r w:rsidRPr="002A799E" w:rsidDel="007E34A0">
          <w:rPr>
            <w:noProof/>
            <w:lang w:eastAsia="zh-CN"/>
          </w:rPr>
          <w:delText>TBA</w:delText>
        </w:r>
      </w:del>
      <w:ins w:id="1204" w:author="Huawei" w:date="2021-09-15T11:40:00Z">
        <w:r>
          <w:rPr>
            <w:noProof/>
            <w:lang w:eastAsia="zh-CN"/>
          </w:rPr>
          <w:t>The solution addresses key issue #2.</w:t>
        </w:r>
      </w:ins>
    </w:p>
    <w:p w14:paraId="2AE4CAFE" w14:textId="66AF0F01" w:rsidR="008C6711" w:rsidRDefault="008C6711" w:rsidP="00A04A18">
      <w:pPr>
        <w:pStyle w:val="2"/>
      </w:pPr>
      <w:bookmarkStart w:id="1205" w:name="_Toc66181377"/>
      <w:bookmarkStart w:id="1206" w:name="_Toc80693754"/>
      <w:bookmarkStart w:id="1207" w:name="_Toc80693856"/>
      <w:bookmarkStart w:id="1208" w:name="_Toc80693963"/>
      <w:bookmarkStart w:id="1209" w:name="_Toc84192598"/>
      <w:bookmarkStart w:id="1210" w:name="_Toc84674294"/>
      <w:bookmarkStart w:id="1211" w:name="_Toc87862686"/>
      <w:bookmarkStart w:id="1212" w:name="_Toc87863160"/>
      <w:bookmarkStart w:id="1213" w:name="_Toc72828056"/>
      <w:bookmarkStart w:id="1214" w:name="_Toc72828220"/>
      <w:bookmarkStart w:id="1215" w:name="_Toc72828308"/>
      <w:bookmarkStart w:id="1216" w:name="_Toc72828398"/>
      <w:bookmarkEnd w:id="1153"/>
      <w:bookmarkEnd w:id="1154"/>
      <w:r>
        <w:t>7.4</w:t>
      </w:r>
      <w:r>
        <w:tab/>
        <w:t>Solution #4: Check of User Consent for 3GPP Service Exposure</w:t>
      </w:r>
      <w:bookmarkEnd w:id="1205"/>
      <w:bookmarkEnd w:id="1206"/>
      <w:bookmarkEnd w:id="1207"/>
      <w:bookmarkEnd w:id="1208"/>
      <w:bookmarkEnd w:id="1209"/>
      <w:bookmarkEnd w:id="1210"/>
      <w:bookmarkEnd w:id="1211"/>
      <w:bookmarkEnd w:id="1212"/>
    </w:p>
    <w:p w14:paraId="264C3EED" w14:textId="425B3B61" w:rsidR="008C6711" w:rsidRDefault="008C6711" w:rsidP="00A04A18">
      <w:pPr>
        <w:pStyle w:val="3"/>
      </w:pPr>
      <w:bookmarkStart w:id="1217" w:name="_Toc66181378"/>
      <w:bookmarkStart w:id="1218" w:name="_Toc80693755"/>
      <w:bookmarkStart w:id="1219" w:name="_Toc80693857"/>
      <w:bookmarkStart w:id="1220" w:name="_Toc80693964"/>
      <w:bookmarkStart w:id="1221" w:name="_Toc84192599"/>
      <w:bookmarkStart w:id="1222" w:name="_Toc84674295"/>
      <w:bookmarkStart w:id="1223" w:name="_Toc87862687"/>
      <w:bookmarkStart w:id="1224" w:name="_Toc87863161"/>
      <w:r>
        <w:t>7.4.1</w:t>
      </w:r>
      <w:r>
        <w:tab/>
        <w:t>Solution overview</w:t>
      </w:r>
      <w:bookmarkEnd w:id="1217"/>
      <w:bookmarkEnd w:id="1218"/>
      <w:bookmarkEnd w:id="1219"/>
      <w:bookmarkEnd w:id="1220"/>
      <w:bookmarkEnd w:id="1221"/>
      <w:bookmarkEnd w:id="1222"/>
      <w:bookmarkEnd w:id="1223"/>
      <w:bookmarkEnd w:id="1224"/>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1225" w:name="_Toc66181379"/>
      <w:bookmarkStart w:id="1226" w:name="_Toc80693756"/>
      <w:bookmarkStart w:id="1227" w:name="_Toc80693858"/>
      <w:bookmarkStart w:id="1228" w:name="_Toc80693965"/>
      <w:bookmarkStart w:id="1229" w:name="_Toc84192600"/>
      <w:bookmarkStart w:id="1230" w:name="_Toc84674296"/>
      <w:bookmarkStart w:id="1231" w:name="_Toc87862688"/>
      <w:bookmarkStart w:id="1232" w:name="_Toc87863162"/>
      <w:r>
        <w:t>7.4.2</w:t>
      </w:r>
      <w:r>
        <w:tab/>
        <w:t>Solution details</w:t>
      </w:r>
      <w:bookmarkEnd w:id="1225"/>
      <w:bookmarkEnd w:id="1226"/>
      <w:bookmarkEnd w:id="1227"/>
      <w:bookmarkEnd w:id="1228"/>
      <w:bookmarkEnd w:id="1229"/>
      <w:bookmarkEnd w:id="1230"/>
      <w:bookmarkEnd w:id="1231"/>
      <w:bookmarkEnd w:id="1232"/>
    </w:p>
    <w:p w14:paraId="04913C7C" w14:textId="48F78C7C" w:rsidR="008C6711" w:rsidRDefault="008C6711" w:rsidP="00A04A18">
      <w:pPr>
        <w:pStyle w:val="4"/>
      </w:pPr>
      <w:bookmarkStart w:id="1233" w:name="_Toc80693353"/>
      <w:bookmarkStart w:id="1234" w:name="_Toc80693757"/>
      <w:bookmarkStart w:id="1235" w:name="_Toc80693859"/>
      <w:bookmarkStart w:id="1236" w:name="_Toc80693966"/>
      <w:bookmarkStart w:id="1237" w:name="_Toc84192601"/>
      <w:bookmarkStart w:id="1238" w:name="_Toc84674297"/>
      <w:bookmarkStart w:id="1239" w:name="_Toc87862689"/>
      <w:bookmarkStart w:id="1240" w:name="_Toc87863163"/>
      <w:r>
        <w:t>7.4</w:t>
      </w:r>
      <w:r w:rsidRPr="00D81400">
        <w:t>.</w:t>
      </w:r>
      <w:r>
        <w:t>2.1</w:t>
      </w:r>
      <w:r>
        <w:tab/>
        <w:t>Check of user consent on NEF/CAPIF</w:t>
      </w:r>
      <w:bookmarkEnd w:id="1233"/>
      <w:bookmarkEnd w:id="1234"/>
      <w:bookmarkEnd w:id="1235"/>
      <w:bookmarkEnd w:id="1236"/>
      <w:bookmarkEnd w:id="1237"/>
      <w:bookmarkEnd w:id="1238"/>
      <w:bookmarkEnd w:id="1239"/>
      <w:bookmarkEnd w:id="1240"/>
    </w:p>
    <w:p w14:paraId="52CA0C6E" w14:textId="5AB8CD38" w:rsidR="008C6711" w:rsidRPr="00D1638C" w:rsidRDefault="008C6711" w:rsidP="00A75237">
      <w:pPr>
        <w:pStyle w:val="TF"/>
        <w:rPr>
          <w:rFonts w:eastAsia="等线"/>
          <w:noProof/>
          <w:lang w:val="en-US" w:eastAsia="zh-CN"/>
        </w:rPr>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Pr="00A75237" w:rsidRDefault="008C6711" w:rsidP="00A75237">
      <w:pPr>
        <w:pStyle w:val="TH"/>
        <w:rPr>
          <w:noProof/>
          <w:lang w:val="en-US" w:eastAsia="zh-CN"/>
        </w:rPr>
      </w:pPr>
      <w:r w:rsidRPr="00A75237">
        <w:rPr>
          <w:noProof/>
          <w:lang w:val="en-US" w:eastAsia="zh-CN"/>
        </w:rPr>
        <w:lastRenderedPageBreak/>
        <w:t>Figure 7.4.2.1</w:t>
      </w:r>
      <w:r w:rsidR="00B30E32" w:rsidRPr="00A75237">
        <w:rPr>
          <w:noProof/>
          <w:lang w:val="en-US" w:eastAsia="zh-CN"/>
        </w:rPr>
        <w:t>-1</w:t>
      </w:r>
      <w:r w:rsidRPr="00A75237">
        <w:rPr>
          <w:noProof/>
          <w:lang w:val="en-US" w:eastAsia="zh-CN"/>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AS sends API invocation to NEF/CAPIF, requesting for processing user’s data, e.g. if the invocated service is “Nnef_Location_LocationUpdateNotify” with inputs with AF ID, and GPSI, it means that the AF asks NEF/CAPIF to retrieve location of UE identified by the GPSI.</w:t>
      </w:r>
    </w:p>
    <w:p w14:paraId="3A92B413" w14:textId="77777777" w:rsidR="00490AFF" w:rsidRPr="001C3BD2" w:rsidRDefault="00490AFF" w:rsidP="00490AFF">
      <w:pPr>
        <w:numPr>
          <w:ilvl w:val="0"/>
          <w:numId w:val="13"/>
        </w:numPr>
        <w:autoSpaceDN w:val="0"/>
        <w:ind w:left="284" w:hanging="284"/>
        <w:rPr>
          <w:rFonts w:eastAsia="等线"/>
          <w:noProof/>
          <w:lang w:val="en-US" w:eastAsia="zh-CN"/>
        </w:rPr>
      </w:pPr>
      <w:r>
        <w:rPr>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291317DE" w14:textId="77777777" w:rsidR="00490AFF" w:rsidRPr="001C3BD2" w:rsidDel="00066BC6" w:rsidRDefault="00490AFF" w:rsidP="00490AFF">
      <w:pPr>
        <w:pStyle w:val="EditorsNote"/>
        <w:rPr>
          <w:del w:id="1241" w:author="Huawei" w:date="2021-10-26T14:53:00Z"/>
        </w:rPr>
      </w:pPr>
      <w:del w:id="1242" w:author="Huawei" w:date="2021-10-26T14:53:00Z">
        <w:r w:rsidRPr="004B4479" w:rsidDel="00066BC6">
          <w:delText>Editor’s note: how does the NEF know the purpose from API invocation</w:delText>
        </w:r>
        <w:r w:rsidDel="00066BC6">
          <w:delText xml:space="preserve"> is ffs.</w:delText>
        </w:r>
      </w:del>
    </w:p>
    <w:p w14:paraId="5C8766C1" w14:textId="77777777" w:rsidR="00490AFF" w:rsidRPr="008C6711" w:rsidRDefault="00490AFF" w:rsidP="00490AFF">
      <w:pPr>
        <w:numPr>
          <w:ilvl w:val="0"/>
          <w:numId w:val="13"/>
        </w:numPr>
        <w:autoSpaceDN w:val="0"/>
        <w:ind w:left="284" w:hanging="284"/>
        <w:rPr>
          <w:noProof/>
          <w:lang w:val="en-US" w:eastAsia="zh-CN"/>
        </w:rPr>
      </w:pPr>
      <w:r>
        <w:rPr>
          <w:noProof/>
          <w:lang w:val="en-US" w:eastAsia="zh-CN"/>
        </w:rPr>
        <w:t>If there is no related user consent parameters in UE context, the NEF/CAIPF invokes Nudm_SDM_Get Request service to retrieve related user consent parameters. Otherwise, step 4-5 can be skipped.</w:t>
      </w:r>
    </w:p>
    <w:p w14:paraId="517DE26A" w14:textId="77777777" w:rsidR="00490AFF" w:rsidRPr="008C6711" w:rsidRDefault="00490AFF" w:rsidP="00490AFF">
      <w:pPr>
        <w:numPr>
          <w:ilvl w:val="0"/>
          <w:numId w:val="13"/>
        </w:numPr>
        <w:autoSpaceDN w:val="0"/>
        <w:ind w:left="284" w:hanging="284"/>
        <w:rPr>
          <w:rFonts w:eastAsia="等线"/>
          <w:noProof/>
          <w:lang w:val="en-US" w:eastAsia="zh-CN"/>
        </w:rPr>
      </w:pPr>
      <w:r>
        <w:rPr>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w:t>
      </w:r>
      <w:del w:id="1243" w:author="Huawei" w:date="2021-10-26T16:56:00Z">
        <w:r w:rsidDel="00AD0774">
          <w:rPr>
            <w:noProof/>
            <w:lang w:val="en-US" w:eastAsia="zh-CN"/>
          </w:rPr>
          <w:delText>is format combined with service operation name and some of specific inputs which are derived from the API invocation</w:delText>
        </w:r>
      </w:del>
      <w:ins w:id="1244" w:author="Huawei" w:date="2021-10-26T14:55:00Z">
        <w:r>
          <w:rPr>
            <w:noProof/>
            <w:lang w:val="en-US" w:eastAsia="zh-CN"/>
          </w:rPr>
          <w:t>refer</w:t>
        </w:r>
      </w:ins>
      <w:ins w:id="1245" w:author="Huawei" w:date="2021-10-26T16:56:00Z">
        <w:r>
          <w:rPr>
            <w:noProof/>
            <w:lang w:val="en-US" w:eastAsia="zh-CN"/>
          </w:rPr>
          <w:t>s</w:t>
        </w:r>
      </w:ins>
      <w:ins w:id="1246" w:author="Huawei" w:date="2021-10-26T14:55:00Z">
        <w:r>
          <w:rPr>
            <w:noProof/>
            <w:lang w:val="en-US" w:eastAsia="zh-CN"/>
          </w:rPr>
          <w:t xml:space="preserve"> to </w:t>
        </w:r>
      </w:ins>
      <w:ins w:id="1247" w:author="Huawei" w:date="2021-11-11T11:08:00Z">
        <w:r>
          <w:rPr>
            <w:noProof/>
            <w:lang w:val="en-US" w:eastAsia="zh-CN"/>
          </w:rPr>
          <w:t>w</w:t>
        </w:r>
        <w:r w:rsidRPr="00F14D0D">
          <w:rPr>
            <w:noProof/>
            <w:lang w:val="en-US" w:eastAsia="zh-CN"/>
          </w:rPr>
          <w:t>hich actions are done with the data to achieve which goal</w:t>
        </w:r>
        <w:r>
          <w:rPr>
            <w:noProof/>
            <w:lang w:val="en-US" w:eastAsia="zh-CN"/>
          </w:rPr>
          <w:t>.</w:t>
        </w:r>
      </w:ins>
      <w:r>
        <w:rPr>
          <w:noProof/>
          <w:lang w:val="en-US" w:eastAsia="zh-CN"/>
        </w:rPr>
        <w:t xml:space="preserve"> The data processor ID can be AF ID or more generic which is resolved from the AF ID in the API invocation.</w:t>
      </w:r>
    </w:p>
    <w:p w14:paraId="6563D05A" w14:textId="77777777" w:rsidR="00490AFF" w:rsidRPr="008C6711" w:rsidDel="00066BC6" w:rsidRDefault="00490AFF" w:rsidP="00490AFF">
      <w:pPr>
        <w:pStyle w:val="EditorsNote"/>
        <w:rPr>
          <w:del w:id="1248" w:author="Huawei" w:date="2021-10-26T14:53:00Z"/>
          <w:noProof/>
          <w:lang w:val="en-US" w:eastAsia="zh-CN"/>
        </w:rPr>
      </w:pPr>
      <w:del w:id="1249" w:author="Huawei" w:date="2021-10-26T14:53:00Z">
        <w:r w:rsidRPr="008C6711" w:rsidDel="00066BC6">
          <w:delText>Editor’s note: how does the NEF know the purpose from API invocation</w:delText>
        </w:r>
        <w:r w:rsidDel="00066BC6">
          <w:delText xml:space="preserve"> is ffs.</w:delText>
        </w:r>
      </w:del>
    </w:p>
    <w:p w14:paraId="413CF05A" w14:textId="77777777" w:rsidR="00490AFF" w:rsidRPr="00657C13" w:rsidRDefault="00490AFF" w:rsidP="00490AFF">
      <w:pPr>
        <w:numPr>
          <w:ilvl w:val="0"/>
          <w:numId w:val="13"/>
        </w:numPr>
        <w:autoSpaceDN w:val="0"/>
        <w:ind w:left="284" w:hanging="284"/>
        <w:rPr>
          <w:rFonts w:eastAsia="等线"/>
          <w:noProof/>
          <w:lang w:val="en-US" w:eastAsia="zh-CN"/>
        </w:rPr>
      </w:pPr>
      <w:r>
        <w:rPr>
          <w:noProof/>
          <w:lang w:val="en-US" w:eastAsia="zh-CN"/>
        </w:rPr>
        <w:t>The UDM returns requested user consent parameters, which includes user consent result.</w:t>
      </w:r>
    </w:p>
    <w:p w14:paraId="59DD7680" w14:textId="77777777" w:rsidR="00490AFF" w:rsidRDefault="00490AFF" w:rsidP="00490AFF">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he NEF/CAPIF determines whether to authorize the API invocation or not according to the user consent parameters</w:t>
      </w:r>
      <w:ins w:id="1250" w:author="Huawei" w:date="2021-10-29T14:39:00Z">
        <w:r>
          <w:rPr>
            <w:rFonts w:eastAsia="等线"/>
            <w:noProof/>
            <w:lang w:val="en-US" w:eastAsia="zh-CN"/>
          </w:rPr>
          <w:t xml:space="preserve"> based on implementation</w:t>
        </w:r>
      </w:ins>
      <w:r>
        <w:rPr>
          <w:rFonts w:eastAsia="等线"/>
          <w:noProof/>
          <w:lang w:val="en-US" w:eastAsia="zh-CN"/>
        </w:rPr>
        <w:t>.</w:t>
      </w:r>
      <w:ins w:id="1251" w:author="Huawei" w:date="2021-10-26T14:55:00Z">
        <w:r>
          <w:rPr>
            <w:rFonts w:eastAsia="等线"/>
            <w:noProof/>
            <w:lang w:val="en-US" w:eastAsia="zh-CN"/>
          </w:rPr>
          <w:t xml:space="preserve"> For example, if the API invocation is for </w:t>
        </w:r>
      </w:ins>
      <w:ins w:id="1252" w:author="Huawei" w:date="2021-10-26T14:56:00Z">
        <w:r>
          <w:rPr>
            <w:rFonts w:eastAsia="等线"/>
            <w:noProof/>
            <w:lang w:val="en-US" w:eastAsia="zh-CN"/>
          </w:rPr>
          <w:t xml:space="preserve">inquiring user’s privacy information, </w:t>
        </w:r>
      </w:ins>
      <w:ins w:id="1253" w:author="Huawei" w:date="2021-10-29T14:45:00Z">
        <w:r>
          <w:rPr>
            <w:rFonts w:eastAsia="等线"/>
            <w:noProof/>
            <w:lang w:val="en-US" w:eastAsia="zh-CN"/>
          </w:rPr>
          <w:t>the NEF</w:t>
        </w:r>
      </w:ins>
      <w:ins w:id="1254" w:author="Huawei" w:date="2021-10-29T14:46:00Z">
        <w:r>
          <w:rPr>
            <w:rFonts w:eastAsia="等线"/>
            <w:noProof/>
            <w:lang w:val="en-US" w:eastAsia="zh-CN"/>
          </w:rPr>
          <w:t>/CAPIF</w:t>
        </w:r>
      </w:ins>
      <w:ins w:id="1255" w:author="Huawei" w:date="2021-10-29T14:45:00Z">
        <w:r>
          <w:rPr>
            <w:rFonts w:eastAsia="等线"/>
            <w:noProof/>
            <w:lang w:val="en-US" w:eastAsia="zh-CN"/>
          </w:rPr>
          <w:t xml:space="preserve"> </w:t>
        </w:r>
        <w:r w:rsidRPr="004E7F70">
          <w:t xml:space="preserve">identifies the user consent </w:t>
        </w:r>
        <w:r>
          <w:t xml:space="preserve">result </w:t>
        </w:r>
        <w:r w:rsidRPr="004E7F70">
          <w:t>using the A</w:t>
        </w:r>
      </w:ins>
      <w:ins w:id="1256" w:author="Huawei" w:date="2021-10-29T14:46:00Z">
        <w:r>
          <w:t>F</w:t>
        </w:r>
      </w:ins>
      <w:ins w:id="1257" w:author="Huawei" w:date="2021-10-29T14:45:00Z">
        <w:r w:rsidRPr="004E7F70">
          <w:t xml:space="preserve"> ID</w:t>
        </w:r>
        <w:r>
          <w:t xml:space="preserve"> and </w:t>
        </w:r>
      </w:ins>
      <w:ins w:id="1258" w:author="Huawei" w:date="2021-10-29T14:46:00Z">
        <w:r>
          <w:t>purpose “sharing”</w:t>
        </w:r>
      </w:ins>
      <w:ins w:id="1259" w:author="Huawei" w:date="2021-10-26T14:58:00Z">
        <w:r>
          <w:rPr>
            <w:rFonts w:eastAsia="等线"/>
            <w:noProof/>
            <w:lang w:val="en-US" w:eastAsia="zh-CN"/>
          </w:rPr>
          <w:t>.</w:t>
        </w:r>
      </w:ins>
      <w:r>
        <w:rPr>
          <w:rFonts w:eastAsia="等线"/>
          <w:noProof/>
          <w:lang w:val="en-US" w:eastAsia="zh-CN"/>
        </w:rPr>
        <w:t xml:space="preserve">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r w:rsidRPr="00862602">
        <w:rPr>
          <w:rFonts w:eastAsia="等线"/>
          <w:noProof/>
          <w:lang w:val="en-US" w:eastAsia="zh-CN"/>
        </w:rPr>
        <w:t xml:space="preserve"> </w:t>
      </w:r>
      <w:r>
        <w:rPr>
          <w:rFonts w:eastAsia="等线"/>
          <w:noProof/>
          <w:lang w:val="en-US" w:eastAsia="zh-CN"/>
        </w:rPr>
        <w:t>Besides, if the user consent result of the purpose of data process is allowed, the NEF/CAPIF uses Nudm_SDM_Subscribe service to subscribe the change of user consent parameters event on the UDM to maintain the non-outdated user consent parameters.</w:t>
      </w:r>
    </w:p>
    <w:p w14:paraId="2017E31F" w14:textId="77777777" w:rsidR="00490AFF" w:rsidRPr="00657C13" w:rsidRDefault="00490AFF" w:rsidP="00490AFF">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4F70CED6" w14:textId="77777777" w:rsidR="00490AFF" w:rsidRDefault="00490AFF" w:rsidP="00490AFF">
      <w:pPr>
        <w:pStyle w:val="4"/>
        <w:rPr>
          <w:lang w:eastAsia="zh-CN"/>
        </w:rPr>
      </w:pPr>
      <w:bookmarkStart w:id="1260" w:name="_Toc87862690"/>
      <w:bookmarkStart w:id="1261" w:name="_Toc87863164"/>
      <w:r>
        <w:rPr>
          <w:lang w:eastAsia="zh-CN"/>
        </w:rPr>
        <w:t>7.4.2.2</w:t>
      </w:r>
      <w:r>
        <w:rPr>
          <w:lang w:eastAsia="zh-CN"/>
        </w:rPr>
        <w:tab/>
        <w:t>User Consent Parameter</w:t>
      </w:r>
      <w:bookmarkEnd w:id="1260"/>
      <w:bookmarkEnd w:id="1261"/>
    </w:p>
    <w:p w14:paraId="35BBD8E3" w14:textId="77777777" w:rsidR="00490AFF" w:rsidRDefault="00490AFF" w:rsidP="00490AFF">
      <w:pPr>
        <w:rPr>
          <w:rFonts w:eastAsia="Batang"/>
          <w:noProof/>
          <w:lang w:eastAsia="zh-CN"/>
        </w:rPr>
      </w:pPr>
      <w:r>
        <w:rPr>
          <w:rFonts w:eastAsia="Batang"/>
          <w:noProof/>
          <w:lang w:eastAsia="zh-CN"/>
        </w:rPr>
        <w:t>The UDM maintains the following user consent parameters:</w:t>
      </w:r>
    </w:p>
    <w:p w14:paraId="027C3A96" w14:textId="77777777" w:rsidR="00490AFF" w:rsidRDefault="00490AFF" w:rsidP="00490AFF">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72E02FDB" w14:textId="77777777" w:rsidR="00490AFF" w:rsidRDefault="00490AFF" w:rsidP="00490AFF">
      <w:pPr>
        <w:numPr>
          <w:ilvl w:val="0"/>
          <w:numId w:val="14"/>
        </w:numPr>
        <w:overflowPunct w:val="0"/>
        <w:autoSpaceDE w:val="0"/>
        <w:autoSpaceDN w:val="0"/>
        <w:adjustRightInd w:val="0"/>
        <w:ind w:hanging="279"/>
        <w:rPr>
          <w:rFonts w:eastAsia="Batang"/>
          <w:lang w:eastAsia="zh-CN"/>
        </w:rPr>
      </w:pPr>
      <w:r w:rsidRPr="00C05532">
        <w:rPr>
          <w:rFonts w:hint="eastAsia"/>
          <w:lang w:eastAsia="zh-CN"/>
        </w:rPr>
        <w:t xml:space="preserve">Data Processor ID: refers to a data processor who process data for the UE, can be AF ID, or </w:t>
      </w:r>
      <w:r>
        <w:rPr>
          <w:noProof/>
          <w:lang w:val="en-US" w:eastAsia="zh-CN"/>
        </w:rPr>
        <w:t>more generic, e.g. “3</w:t>
      </w:r>
      <w:r w:rsidRPr="00F16A8D">
        <w:rPr>
          <w:noProof/>
          <w:vertAlign w:val="superscript"/>
          <w:lang w:val="en-US" w:eastAsia="zh-CN"/>
        </w:rPr>
        <w:t>rd</w:t>
      </w:r>
      <w:r>
        <w:rPr>
          <w:noProof/>
          <w:lang w:val="en-US" w:eastAsia="zh-CN"/>
        </w:rPr>
        <w:t xml:space="preserve"> party” or “all”.</w:t>
      </w:r>
    </w:p>
    <w:p w14:paraId="1D98DA93" w14:textId="77777777" w:rsidR="00490AFF" w:rsidRPr="00B30E32" w:rsidDel="00917080" w:rsidRDefault="00490AFF" w:rsidP="00490AFF">
      <w:pPr>
        <w:numPr>
          <w:ilvl w:val="0"/>
          <w:numId w:val="14"/>
        </w:numPr>
        <w:overflowPunct w:val="0"/>
        <w:autoSpaceDE w:val="0"/>
        <w:autoSpaceDN w:val="0"/>
        <w:adjustRightInd w:val="0"/>
        <w:ind w:hanging="279"/>
        <w:rPr>
          <w:del w:id="1262" w:author="Huawei r1" w:date="2021-11-15T10:08:00Z"/>
          <w:rFonts w:eastAsia="Batang"/>
          <w:lang w:eastAsia="zh-CN"/>
        </w:rPr>
      </w:pPr>
      <w:r>
        <w:rPr>
          <w:rFonts w:eastAsia="Batang"/>
          <w:lang w:eastAsia="zh-CN"/>
        </w:rPr>
        <w:t>Purpose of data processing:</w:t>
      </w:r>
      <w:del w:id="1263" w:author="Huawei" w:date="2021-10-26T16:56:00Z">
        <w:r w:rsidDel="00AD0774">
          <w:rPr>
            <w:rFonts w:eastAsia="Batang"/>
            <w:lang w:eastAsia="zh-CN"/>
          </w:rPr>
          <w:delText xml:space="preserve"> </w:delText>
        </w:r>
        <w:r w:rsidDel="00AD0774">
          <w:rPr>
            <w:noProof/>
            <w:lang w:val="en-US" w:eastAsia="zh-CN"/>
          </w:rPr>
          <w:delText>combined with service operation name and some of specific inputs, e.g. Nnef_AnalyticsExposure_Subscriber with Analytic ID set to “UE communication analytics”, which means to allow AF to ask for UE’s communication analytics information.</w:delText>
        </w:r>
      </w:del>
      <w:ins w:id="1264" w:author="Huawei" w:date="2021-10-26T14:50:00Z">
        <w:r>
          <w:rPr>
            <w:noProof/>
            <w:lang w:val="en-US" w:eastAsia="zh-CN"/>
          </w:rPr>
          <w:t xml:space="preserve"> </w:t>
        </w:r>
      </w:ins>
      <w:ins w:id="1265" w:author="Huawei" w:date="2021-11-11T11:01:00Z">
        <w:r w:rsidRPr="006F363D">
          <w:rPr>
            <w:noProof/>
            <w:lang w:val="en-US" w:eastAsia="zh-CN"/>
          </w:rPr>
          <w:t>the goal that processing the data ultimately achieves</w:t>
        </w:r>
        <w:r>
          <w:rPr>
            <w:rFonts w:hint="eastAsia"/>
            <w:noProof/>
            <w:lang w:val="en-US" w:eastAsia="zh-CN"/>
          </w:rPr>
          <w:t>,</w:t>
        </w:r>
        <w:r>
          <w:rPr>
            <w:noProof/>
            <w:lang w:val="en-US" w:eastAsia="zh-CN"/>
          </w:rPr>
          <w:t xml:space="preserve"> </w:t>
        </w:r>
        <w:r w:rsidRPr="006F363D">
          <w:rPr>
            <w:noProof/>
            <w:lang w:val="en-US" w:eastAsia="zh-CN"/>
          </w:rPr>
          <w:t>refers to which actions are done with the data to achieve which goal.</w:t>
        </w:r>
      </w:ins>
    </w:p>
    <w:p w14:paraId="0C06071B" w14:textId="77777777" w:rsidR="00490AFF" w:rsidRPr="00917080" w:rsidRDefault="00490AFF">
      <w:pPr>
        <w:numPr>
          <w:ilvl w:val="0"/>
          <w:numId w:val="14"/>
        </w:numPr>
        <w:overflowPunct w:val="0"/>
        <w:autoSpaceDE w:val="0"/>
        <w:autoSpaceDN w:val="0"/>
        <w:adjustRightInd w:val="0"/>
        <w:ind w:hanging="279"/>
        <w:rPr>
          <w:rFonts w:eastAsia="Batang"/>
          <w:lang w:eastAsia="zh-CN"/>
        </w:rPr>
        <w:pPrChange w:id="1266" w:author="Huawei r1" w:date="2021-11-15T10:08:00Z">
          <w:pPr>
            <w:pStyle w:val="EditorsNote"/>
          </w:pPr>
        </w:pPrChange>
      </w:pPr>
      <w:del w:id="1267" w:author="Huawei" w:date="2021-10-26T12:15:00Z">
        <w:r w:rsidRPr="002F294E" w:rsidDel="008636B7">
          <w:delText>Editor’</w:delText>
        </w:r>
        <w:r w:rsidRPr="002C453C" w:rsidDel="008636B7">
          <w:delText>s Note: Further information elements to uniquely define a purpose are FFS.</w:delText>
        </w:r>
      </w:del>
    </w:p>
    <w:p w14:paraId="5E4B5825" w14:textId="77777777" w:rsidR="00490AFF" w:rsidRPr="008C6711" w:rsidRDefault="00490AFF" w:rsidP="00490AFF">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0B816C45" w14:textId="77777777" w:rsidR="00490AFF" w:rsidRPr="003B4602" w:rsidRDefault="00490AFF" w:rsidP="00490AFF">
      <w:pPr>
        <w:pStyle w:val="3"/>
      </w:pPr>
      <w:bookmarkStart w:id="1268" w:name="_Toc87862691"/>
      <w:bookmarkStart w:id="1269" w:name="_Toc87863165"/>
      <w:r>
        <w:t>7.4.3</w:t>
      </w:r>
      <w:r>
        <w:tab/>
        <w:t>Solution evaluation</w:t>
      </w:r>
      <w:bookmarkEnd w:id="1268"/>
      <w:bookmarkEnd w:id="1269"/>
    </w:p>
    <w:p w14:paraId="7F234AF6" w14:textId="79672337" w:rsidR="00490AFF" w:rsidDel="00B723AD" w:rsidRDefault="00490AFF" w:rsidP="00490AFF">
      <w:pPr>
        <w:rPr>
          <w:ins w:id="1270" w:author="Huawei" w:date="2021-10-26T12:15:00Z"/>
          <w:del w:id="1271" w:author="Huawei r1" w:date="2021-11-15T10:13:00Z"/>
          <w:lang w:eastAsia="zh-CN"/>
        </w:rPr>
      </w:pPr>
      <w:del w:id="1272" w:author="Huawei" w:date="2021-10-26T12:15:00Z">
        <w:r w:rsidDel="008636B7">
          <w:rPr>
            <w:lang w:eastAsia="zh-CN"/>
          </w:rPr>
          <w:delText>TBA.</w:delText>
        </w:r>
      </w:del>
    </w:p>
    <w:p w14:paraId="4ED2697B" w14:textId="3283C9F7" w:rsidR="008C6711" w:rsidRPr="00490AFF" w:rsidRDefault="00490AFF">
      <w:pPr>
        <w:rPr>
          <w:rFonts w:eastAsia="等线"/>
          <w:noProof/>
          <w:lang w:val="en-US" w:eastAsia="zh-CN"/>
        </w:rPr>
        <w:pPrChange w:id="1273" w:author="Huawei r1" w:date="2021-11-15T10:13:00Z">
          <w:pPr>
            <w:autoSpaceDN w:val="0"/>
          </w:pPr>
        </w:pPrChange>
      </w:pPr>
      <w:ins w:id="1274" w:author="Huawei" w:date="2021-10-26T12:15:00Z">
        <w:r>
          <w:rPr>
            <w:lang w:eastAsia="zh-CN"/>
          </w:rPr>
          <w:lastRenderedPageBreak/>
          <w:t xml:space="preserve">The </w:t>
        </w:r>
      </w:ins>
      <w:ins w:id="1275" w:author="Huawei" w:date="2021-10-26T12:16:00Z">
        <w:r>
          <w:rPr>
            <w:lang w:eastAsia="zh-CN"/>
          </w:rPr>
          <w:t>solution addresses the key issue #1</w:t>
        </w:r>
      </w:ins>
      <w:ins w:id="1276" w:author="Huawei" w:date="2021-10-26T14:45:00Z">
        <w:r>
          <w:rPr>
            <w:lang w:eastAsia="zh-CN"/>
          </w:rPr>
          <w:t xml:space="preserve"> when the 3</w:t>
        </w:r>
        <w:r w:rsidRPr="00066BC6">
          <w:rPr>
            <w:vertAlign w:val="superscript"/>
            <w:lang w:eastAsia="zh-CN"/>
          </w:rPr>
          <w:t>rd</w:t>
        </w:r>
        <w:r>
          <w:rPr>
            <w:lang w:eastAsia="zh-CN"/>
          </w:rPr>
          <w:t xml:space="preserve"> </w:t>
        </w:r>
      </w:ins>
      <w:ins w:id="1277" w:author="Huawei" w:date="2021-11-01T17:03:00Z">
        <w:r>
          <w:rPr>
            <w:lang w:eastAsia="zh-CN"/>
          </w:rPr>
          <w:t>EES</w:t>
        </w:r>
      </w:ins>
      <w:ins w:id="1278" w:author="Huawei" w:date="2021-10-26T14:45:00Z">
        <w:r>
          <w:rPr>
            <w:lang w:eastAsia="zh-CN"/>
          </w:rPr>
          <w:t xml:space="preserve"> </w:t>
        </w:r>
      </w:ins>
      <w:ins w:id="1279" w:author="Huawei" w:date="2021-10-26T14:48:00Z">
        <w:r>
          <w:rPr>
            <w:lang w:eastAsia="zh-CN"/>
          </w:rPr>
          <w:t>uses 3GPP exposure capability to retrieve user’s personal data.</w:t>
        </w:r>
      </w:ins>
    </w:p>
    <w:p w14:paraId="374A2B44" w14:textId="17EF7484" w:rsidR="001D21E6" w:rsidRDefault="001D21E6" w:rsidP="00A04A18">
      <w:pPr>
        <w:pStyle w:val="2"/>
      </w:pPr>
      <w:bookmarkStart w:id="1280" w:name="_Toc72856316"/>
      <w:bookmarkStart w:id="1281" w:name="_Toc80693355"/>
      <w:bookmarkStart w:id="1282" w:name="_Toc80693760"/>
      <w:bookmarkStart w:id="1283" w:name="_Toc80693862"/>
      <w:bookmarkStart w:id="1284" w:name="_Toc80693969"/>
      <w:bookmarkStart w:id="1285" w:name="_Toc84192604"/>
      <w:bookmarkStart w:id="1286" w:name="_Toc84674300"/>
      <w:bookmarkStart w:id="1287" w:name="_Toc87862692"/>
      <w:bookmarkStart w:id="1288" w:name="_Toc87863166"/>
      <w:r>
        <w:t>7.5</w:t>
      </w:r>
      <w:r>
        <w:tab/>
        <w:t xml:space="preserve">Solution #5: </w:t>
      </w:r>
      <w:r w:rsidRPr="005F7A27">
        <w:t>Privacy preservation of transmitted data</w:t>
      </w:r>
      <w:bookmarkEnd w:id="1280"/>
      <w:bookmarkEnd w:id="1281"/>
      <w:bookmarkEnd w:id="1282"/>
      <w:bookmarkEnd w:id="1283"/>
      <w:bookmarkEnd w:id="1284"/>
      <w:bookmarkEnd w:id="1285"/>
      <w:bookmarkEnd w:id="1286"/>
      <w:bookmarkEnd w:id="1287"/>
      <w:bookmarkEnd w:id="1288"/>
    </w:p>
    <w:p w14:paraId="336AA606" w14:textId="2FA6171E" w:rsidR="001D21E6" w:rsidRDefault="001D21E6" w:rsidP="00A04A18">
      <w:pPr>
        <w:pStyle w:val="3"/>
      </w:pPr>
      <w:bookmarkStart w:id="1289" w:name="_Toc72856317"/>
      <w:bookmarkStart w:id="1290" w:name="_Toc80693356"/>
      <w:bookmarkStart w:id="1291" w:name="_Toc80693761"/>
      <w:bookmarkStart w:id="1292" w:name="_Toc80693863"/>
      <w:bookmarkStart w:id="1293" w:name="_Toc80693970"/>
      <w:bookmarkStart w:id="1294" w:name="_Toc84192605"/>
      <w:bookmarkStart w:id="1295" w:name="_Toc84674301"/>
      <w:bookmarkStart w:id="1296" w:name="_Toc87862693"/>
      <w:bookmarkStart w:id="1297" w:name="_Toc87863167"/>
      <w:r>
        <w:t>7.5.1</w:t>
      </w:r>
      <w:r>
        <w:tab/>
        <w:t>Introduction</w:t>
      </w:r>
      <w:bookmarkEnd w:id="1289"/>
      <w:bookmarkEnd w:id="1290"/>
      <w:bookmarkEnd w:id="1291"/>
      <w:bookmarkEnd w:id="1292"/>
      <w:bookmarkEnd w:id="1293"/>
      <w:bookmarkEnd w:id="1294"/>
      <w:bookmarkEnd w:id="1295"/>
      <w:bookmarkEnd w:id="1296"/>
      <w:bookmarkEnd w:id="1297"/>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1298" w:name="_Toc72856318"/>
      <w:bookmarkStart w:id="1299" w:name="_Toc80693357"/>
      <w:bookmarkStart w:id="1300" w:name="_Toc80693762"/>
      <w:bookmarkStart w:id="1301" w:name="_Toc80693864"/>
      <w:bookmarkStart w:id="1302" w:name="_Toc80693971"/>
      <w:bookmarkStart w:id="1303" w:name="_Toc84192606"/>
      <w:bookmarkStart w:id="1304" w:name="_Toc84674302"/>
      <w:bookmarkStart w:id="1305" w:name="_Toc87862694"/>
      <w:bookmarkStart w:id="1306" w:name="_Toc87863168"/>
      <w:r>
        <w:t>7.5.2</w:t>
      </w:r>
      <w:r>
        <w:tab/>
        <w:t>Solution details</w:t>
      </w:r>
      <w:bookmarkEnd w:id="1298"/>
      <w:bookmarkEnd w:id="1299"/>
      <w:bookmarkEnd w:id="1300"/>
      <w:bookmarkEnd w:id="1301"/>
      <w:bookmarkEnd w:id="1302"/>
      <w:bookmarkEnd w:id="1303"/>
      <w:bookmarkEnd w:id="1304"/>
      <w:bookmarkEnd w:id="1305"/>
      <w:bookmarkEnd w:id="1306"/>
    </w:p>
    <w:p w14:paraId="1B663F90" w14:textId="77777777" w:rsidR="001D21E6" w:rsidRDefault="001D21E6" w:rsidP="001D21E6">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44121585" w:rsidR="001D21E6" w:rsidRDefault="00DC52FE" w:rsidP="00A75237">
      <w:pPr>
        <w:ind w:left="360"/>
      </w:pPr>
      <w:r>
        <w:rPr>
          <w:rFonts w:hint="eastAsia"/>
          <w:lang w:eastAsia="zh-CN"/>
        </w:rPr>
        <w:t>-</w:t>
      </w:r>
      <w:r>
        <w:tab/>
      </w:r>
      <w:r w:rsidR="001D21E6">
        <w:t>UDM/UDR if privacy is configured per subscriber, or</w:t>
      </w:r>
    </w:p>
    <w:p w14:paraId="6CBC1B33" w14:textId="5F5CFA06" w:rsidR="001D21E6" w:rsidRDefault="00DC52FE" w:rsidP="00A75237">
      <w:pPr>
        <w:ind w:left="360"/>
      </w:pPr>
      <w:r>
        <w:rPr>
          <w:rFonts w:hint="eastAsia"/>
          <w:lang w:eastAsia="zh-CN"/>
        </w:rPr>
        <w:t>-</w:t>
      </w:r>
      <w:r>
        <w:tab/>
      </w:r>
      <w:r w:rsidR="001D21E6">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 xml:space="preserve">Service requests related to User data need to be indicated, e.g. by an </w:t>
      </w:r>
      <w:proofErr w:type="gramStart"/>
      <w:r>
        <w:t>IE  '</w:t>
      </w:r>
      <w:proofErr w:type="spellStart"/>
      <w:proofErr w:type="gramEnd"/>
      <w:r>
        <w:t>DataPurposeID</w:t>
      </w:r>
      <w:proofErr w:type="spell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A75237">
      <w:pPr>
        <w:pStyle w:val="TF"/>
      </w:pPr>
      <w:r w:rsidRPr="00BC1079">
        <w:rPr>
          <w:noProof/>
          <w:lang w:val="en-US" w:eastAsia="zh-CN"/>
        </w:rPr>
        <w:lastRenderedPageBreak/>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A75237">
      <w:pPr>
        <w:pStyle w:val="TH"/>
        <w:rPr>
          <w:noProof/>
          <w:lang w:val="en-US" w:eastAsia="zh-CN"/>
        </w:rPr>
      </w:pPr>
      <w:r>
        <w:rPr>
          <w:noProof/>
          <w:lang w:val="en-US" w:eastAsia="zh-CN"/>
        </w:rPr>
        <w:t>Figure 7.5</w:t>
      </w:r>
      <w:r w:rsidRPr="00A75237">
        <w:rPr>
          <w:noProof/>
          <w:lang w:val="en-US" w:eastAsia="zh-CN"/>
        </w:rPr>
        <w:t>.2</w:t>
      </w:r>
      <w:r>
        <w:rPr>
          <w:noProof/>
          <w:lang w:val="en-US" w:eastAsia="zh-CN"/>
        </w:rPr>
        <w:t>-1: Generic Procedure to preserve user privacy based upon the predefined policies</w:t>
      </w:r>
    </w:p>
    <w:p w14:paraId="0F8C2A53" w14:textId="77777777" w:rsidR="001D21E6" w:rsidRDefault="001D21E6" w:rsidP="001D21E6">
      <w:pPr>
        <w:rPr>
          <w:lang w:val="en-US"/>
        </w:rPr>
      </w:pPr>
      <w:r>
        <w:rPr>
          <w:lang w:val="en-US"/>
        </w:rPr>
        <w:t xml:space="preserve">Step 0: If an operator configures the privacy rules in the NRF (generic for all subscribers), then the NRF can push the policy/rules to NF in the response of registration/heartbeat.  A heartbeat message is sent by NFs </w:t>
      </w:r>
      <w:proofErr w:type="gramStart"/>
      <w:r>
        <w:rPr>
          <w:lang w:val="en-US"/>
        </w:rPr>
        <w:t>every some</w:t>
      </w:r>
      <w:proofErr w:type="gramEnd"/>
      <w:r>
        <w:rPr>
          <w:lang w:val="en-US"/>
        </w:rPr>
        <w:t xml:space="preserve"> seconds (i.e. 10-20 seconds). </w:t>
      </w:r>
      <w:proofErr w:type="gramStart"/>
      <w:r>
        <w:rPr>
          <w:lang w:val="en-US"/>
        </w:rPr>
        <w:t>Therefore</w:t>
      </w:r>
      <w:proofErr w:type="gramEnd"/>
      <w:r>
        <w:rPr>
          <w:lang w:val="en-US"/>
        </w:rPr>
        <w:t xml:space="preserve"> whenever the privacy rule is changed in the NRF, the NRF can push updated rules to the NFs.</w:t>
      </w:r>
    </w:p>
    <w:p w14:paraId="0F40791D" w14:textId="77777777" w:rsidR="001D21E6" w:rsidRDefault="001D21E6" w:rsidP="001D21E6">
      <w:pPr>
        <w:rPr>
          <w:lang w:val="en-US"/>
        </w:rPr>
      </w:pPr>
      <w:r>
        <w:rPr>
          <w:lang w:val="en-US"/>
        </w:rPr>
        <w:t>Step 1: NWDAF</w:t>
      </w:r>
      <w:proofErr w:type="gramStart"/>
      <w:r>
        <w:rPr>
          <w:lang w:val="en-US"/>
        </w:rPr>
        <w:t>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37730189" w14:textId="0CF0B2C4" w:rsidR="001D21E6" w:rsidRDefault="001D21E6" w:rsidP="001D21E6">
      <w:pPr>
        <w:pStyle w:val="NO"/>
        <w:rPr>
          <w:lang w:val="en-US"/>
        </w:rPr>
      </w:pPr>
      <w:r>
        <w:rPr>
          <w:lang w:val="en-US"/>
        </w:rPr>
        <w:t xml:space="preserve">NOTE: </w:t>
      </w:r>
      <w:r w:rsidR="00DC52FE">
        <w:rPr>
          <w:lang w:val="en-US"/>
        </w:rPr>
        <w:tab/>
      </w:r>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1307" w:name="_Toc72856319"/>
      <w:bookmarkStart w:id="1308" w:name="_Toc80693358"/>
      <w:bookmarkStart w:id="1309" w:name="_Toc80693763"/>
      <w:bookmarkStart w:id="1310" w:name="_Toc80693865"/>
      <w:bookmarkStart w:id="1311" w:name="_Toc80693972"/>
      <w:bookmarkStart w:id="1312" w:name="_Toc84192607"/>
      <w:bookmarkStart w:id="1313" w:name="_Toc84674303"/>
      <w:bookmarkStart w:id="1314" w:name="_Toc87862695"/>
      <w:bookmarkStart w:id="1315" w:name="_Toc87863169"/>
      <w:r>
        <w:t>7.5.3</w:t>
      </w:r>
      <w:r>
        <w:tab/>
        <w:t>Evaluation</w:t>
      </w:r>
      <w:bookmarkEnd w:id="1307"/>
      <w:bookmarkEnd w:id="1308"/>
      <w:bookmarkEnd w:id="1309"/>
      <w:bookmarkEnd w:id="1310"/>
      <w:bookmarkEnd w:id="1311"/>
      <w:bookmarkEnd w:id="1312"/>
      <w:bookmarkEnd w:id="1313"/>
      <w:bookmarkEnd w:id="1314"/>
      <w:bookmarkEnd w:id="1315"/>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1316" w:name="_Toc66181381"/>
      <w:bookmarkStart w:id="1317" w:name="_Toc80693764"/>
      <w:bookmarkStart w:id="1318" w:name="_Toc80693866"/>
      <w:bookmarkStart w:id="1319" w:name="_Toc80693973"/>
      <w:bookmarkStart w:id="1320" w:name="_Toc84192608"/>
      <w:bookmarkStart w:id="1321" w:name="_Toc84674304"/>
      <w:bookmarkStart w:id="1322" w:name="_Toc87862696"/>
      <w:bookmarkStart w:id="1323" w:name="_Toc87863170"/>
      <w:r w:rsidRPr="001E15F3">
        <w:t>7.</w:t>
      </w:r>
      <w:r>
        <w:t>6</w:t>
      </w:r>
      <w:r w:rsidRPr="001E15F3">
        <w:tab/>
        <w:t>Solution #</w:t>
      </w:r>
      <w:r>
        <w:t>6</w:t>
      </w:r>
      <w:r w:rsidRPr="001E15F3">
        <w:t xml:space="preserve">: </w:t>
      </w:r>
      <w:bookmarkEnd w:id="1316"/>
      <w:r>
        <w:t>Revocation for user consent</w:t>
      </w:r>
      <w:bookmarkEnd w:id="1317"/>
      <w:bookmarkEnd w:id="1318"/>
      <w:bookmarkEnd w:id="1319"/>
      <w:bookmarkEnd w:id="1320"/>
      <w:bookmarkEnd w:id="1321"/>
      <w:bookmarkEnd w:id="1322"/>
      <w:bookmarkEnd w:id="1323"/>
    </w:p>
    <w:p w14:paraId="6B94351B" w14:textId="1A758BDA" w:rsidR="00FE6FDE" w:rsidRPr="001E15F3" w:rsidRDefault="00FE6FDE" w:rsidP="00A04A18">
      <w:pPr>
        <w:pStyle w:val="3"/>
      </w:pPr>
      <w:bookmarkStart w:id="1324" w:name="_Toc80693765"/>
      <w:bookmarkStart w:id="1325" w:name="_Toc80693867"/>
      <w:bookmarkStart w:id="1326" w:name="_Toc80693974"/>
      <w:bookmarkStart w:id="1327" w:name="_Toc84192609"/>
      <w:bookmarkStart w:id="1328" w:name="_Toc84674305"/>
      <w:bookmarkStart w:id="1329" w:name="_Toc87862697"/>
      <w:bookmarkStart w:id="1330" w:name="_Toc87863171"/>
      <w:r w:rsidRPr="001E15F3">
        <w:t>7.</w:t>
      </w:r>
      <w:r>
        <w:t>6</w:t>
      </w:r>
      <w:r w:rsidRPr="001E15F3">
        <w:t>.1</w:t>
      </w:r>
      <w:r w:rsidRPr="001E15F3">
        <w:tab/>
        <w:t>Solution overview</w:t>
      </w:r>
      <w:bookmarkEnd w:id="1324"/>
      <w:bookmarkEnd w:id="1325"/>
      <w:bookmarkEnd w:id="1326"/>
      <w:bookmarkEnd w:id="1327"/>
      <w:bookmarkEnd w:id="1328"/>
      <w:bookmarkEnd w:id="1329"/>
      <w:bookmarkEnd w:id="1330"/>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1331" w:name="_Toc80693766"/>
      <w:bookmarkStart w:id="1332" w:name="_Toc80693868"/>
      <w:bookmarkStart w:id="1333" w:name="_Toc80693975"/>
      <w:bookmarkStart w:id="1334" w:name="_Toc84192610"/>
      <w:bookmarkStart w:id="1335" w:name="_Toc84674306"/>
      <w:bookmarkStart w:id="1336" w:name="_Toc87862698"/>
      <w:bookmarkStart w:id="1337" w:name="_Toc87863172"/>
      <w:r>
        <w:lastRenderedPageBreak/>
        <w:t>7.6</w:t>
      </w:r>
      <w:r w:rsidRPr="001E15F3">
        <w:t>.2</w:t>
      </w:r>
      <w:r w:rsidRPr="001E15F3">
        <w:tab/>
        <w:t>Solution details</w:t>
      </w:r>
      <w:bookmarkEnd w:id="1331"/>
      <w:bookmarkEnd w:id="1332"/>
      <w:bookmarkEnd w:id="1333"/>
      <w:bookmarkEnd w:id="1334"/>
      <w:bookmarkEnd w:id="1335"/>
      <w:bookmarkEnd w:id="1336"/>
      <w:bookmarkEnd w:id="1337"/>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A75237">
      <w:pPr>
        <w:pStyle w:val="TF"/>
        <w:rPr>
          <w:noProof/>
          <w:lang w:val="en-US" w:eastAsia="zh-CN"/>
        </w:rPr>
      </w:pPr>
      <w:r w:rsidRPr="00D92A79">
        <w:rPr>
          <w:noProof/>
          <w:lang w:val="en-US" w:eastAsia="zh-CN"/>
        </w:rPr>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Pr="00A75237" w:rsidRDefault="00FE6FDE" w:rsidP="00A75237">
      <w:pPr>
        <w:pStyle w:val="TH"/>
        <w:rPr>
          <w:noProof/>
          <w:lang w:val="en-US" w:eastAsia="zh-CN"/>
        </w:rPr>
      </w:pPr>
      <w:r w:rsidRPr="00A75237">
        <w:rPr>
          <w:noProof/>
          <w:lang w:val="en-US" w:eastAsia="zh-CN"/>
        </w:rPr>
        <w:t>Figure 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w:t>
      </w:r>
      <w:proofErr w:type="gramStart"/>
      <w:r>
        <w:rPr>
          <w:rFonts w:eastAsia="Batang"/>
          <w:lang w:eastAsia="zh-CN"/>
        </w:rPr>
        <w:t>solution.</w:t>
      </w:r>
      <w:proofErr w:type="gramEnd"/>
      <w:r>
        <w:rPr>
          <w:rFonts w:eastAsia="Batang"/>
          <w:lang w:eastAsia="zh-CN"/>
        </w:rPr>
        <w:t xml:space="preserve">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ditor’s Note: How does the UDM decide whether a data consumer is allowed to subscribe to the service is ffs</w:t>
      </w:r>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w:t>
      </w:r>
      <w:proofErr w:type="spellStart"/>
      <w:r>
        <w:rPr>
          <w:rFonts w:eastAsia="Batang"/>
          <w:lang w:eastAsia="zh-CN"/>
        </w:rPr>
        <w:t>Nudm_SDM_Notify</w:t>
      </w:r>
      <w:proofErr w:type="spellEnd"/>
      <w:r>
        <w:rPr>
          <w:rFonts w:eastAsia="Batang"/>
          <w:lang w:eastAsia="zh-CN"/>
        </w:rPr>
        <w:t xml:space="preserve"> message which shall include UE ID, </w:t>
      </w:r>
      <w:r w:rsidRPr="00D92A79">
        <w:rPr>
          <w:rFonts w:eastAsia="Batang"/>
          <w:lang w:eastAsia="zh-CN"/>
        </w:rPr>
        <w:t>processor ID, purpose of processing, user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lastRenderedPageBreak/>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1338" w:name="_Toc80693767"/>
      <w:bookmarkStart w:id="1339" w:name="_Toc80693869"/>
      <w:bookmarkStart w:id="1340" w:name="_Toc80693976"/>
      <w:bookmarkStart w:id="1341" w:name="_Toc84192611"/>
      <w:bookmarkStart w:id="1342" w:name="_Toc84674307"/>
      <w:bookmarkStart w:id="1343" w:name="_Toc87862699"/>
      <w:bookmarkStart w:id="1344" w:name="_Toc87863173"/>
      <w:r>
        <w:t>7.6</w:t>
      </w:r>
      <w:r w:rsidRPr="001E15F3">
        <w:t>.3</w:t>
      </w:r>
      <w:r w:rsidRPr="001E15F3">
        <w:tab/>
        <w:t>Solution evaluation</w:t>
      </w:r>
      <w:bookmarkEnd w:id="1338"/>
      <w:bookmarkEnd w:id="1339"/>
      <w:bookmarkEnd w:id="1340"/>
      <w:bookmarkEnd w:id="1341"/>
      <w:bookmarkEnd w:id="1342"/>
      <w:bookmarkEnd w:id="1343"/>
      <w:bookmarkEnd w:id="1344"/>
    </w:p>
    <w:p w14:paraId="5598E87C" w14:textId="0A0090D9" w:rsidR="00FE6FDE" w:rsidRDefault="00FE6FDE" w:rsidP="00FE6FDE">
      <w:pPr>
        <w:rPr>
          <w:noProof/>
          <w:lang w:eastAsia="zh-CN"/>
        </w:rPr>
      </w:pPr>
      <w:r>
        <w:rPr>
          <w:noProof/>
          <w:lang w:eastAsia="zh-CN"/>
        </w:rPr>
        <w:t>There is no impact on UE side.</w:t>
      </w:r>
    </w:p>
    <w:p w14:paraId="1999619B" w14:textId="50037BFD" w:rsidR="005B1A8B" w:rsidRDefault="005B1A8B" w:rsidP="00A75237">
      <w:pPr>
        <w:pStyle w:val="2"/>
      </w:pPr>
      <w:bookmarkStart w:id="1345" w:name="_Toc84674308"/>
      <w:bookmarkStart w:id="1346" w:name="_Toc87862700"/>
      <w:bookmarkStart w:id="1347" w:name="_Toc87863174"/>
      <w:r>
        <w:t>7.7</w:t>
      </w:r>
      <w:r>
        <w:tab/>
        <w:t>Solution #</w:t>
      </w:r>
      <w:r w:rsidR="00CC5B1B">
        <w:t>7</w:t>
      </w:r>
      <w:r>
        <w:t>: Retrieving User's consent for exposure of information to the Edge Applications from UDM</w:t>
      </w:r>
      <w:bookmarkEnd w:id="1345"/>
      <w:bookmarkEnd w:id="1346"/>
      <w:bookmarkEnd w:id="1347"/>
    </w:p>
    <w:p w14:paraId="2C423906" w14:textId="7099C584" w:rsidR="005B1A8B" w:rsidRDefault="005B1A8B" w:rsidP="00A75237">
      <w:pPr>
        <w:pStyle w:val="3"/>
      </w:pPr>
      <w:bookmarkStart w:id="1348" w:name="_Toc84674309"/>
      <w:bookmarkStart w:id="1349" w:name="_Toc87862701"/>
      <w:bookmarkStart w:id="1350" w:name="_Toc87863175"/>
      <w:r>
        <w:t>7.7.1</w:t>
      </w:r>
      <w:r>
        <w:tab/>
        <w:t>Introduction</w:t>
      </w:r>
      <w:bookmarkEnd w:id="1348"/>
      <w:bookmarkEnd w:id="1349"/>
      <w:bookmarkEnd w:id="1350"/>
    </w:p>
    <w:p w14:paraId="03925A20" w14:textId="77777777" w:rsidR="005B1A8B" w:rsidRDefault="005B1A8B" w:rsidP="005B1A8B">
      <w:pPr>
        <w:rPr>
          <w:rFonts w:eastAsia="Times New Roman"/>
        </w:rPr>
      </w:pPr>
      <w:r>
        <w:rPr>
          <w:rFonts w:eastAsia="Times New Roman"/>
        </w:rPr>
        <w:t>This solution addresses the security requirement on user's consent for exposure of information to Edge Applications in key issue #6.1.</w:t>
      </w:r>
    </w:p>
    <w:p w14:paraId="209820EB" w14:textId="77777777" w:rsidR="005B1A8B" w:rsidRDefault="005B1A8B" w:rsidP="005B1A8B">
      <w:pPr>
        <w:rPr>
          <w:rFonts w:eastAsia="宋体"/>
        </w:rPr>
      </w:pPr>
      <w:r>
        <w:t xml:space="preserve">For the use case of user consent of Edge applications, the Edge Enabler server is the enforcing entity which retrieves the user consent from the UDM using the subscription ID of the UE or the Application ID. </w:t>
      </w:r>
    </w:p>
    <w:p w14:paraId="0733A00E" w14:textId="3E22E1EA" w:rsidR="005B1A8B" w:rsidRDefault="005B1A8B" w:rsidP="00A75237">
      <w:pPr>
        <w:pStyle w:val="3"/>
      </w:pPr>
      <w:bookmarkStart w:id="1351" w:name="_Toc84674310"/>
      <w:bookmarkStart w:id="1352" w:name="_Toc87862702"/>
      <w:bookmarkStart w:id="1353" w:name="_Toc87863176"/>
      <w:r>
        <w:t>7.7.2</w:t>
      </w:r>
      <w:r>
        <w:tab/>
        <w:t>Solution details</w:t>
      </w:r>
      <w:bookmarkEnd w:id="1351"/>
      <w:bookmarkEnd w:id="1352"/>
      <w:bookmarkEnd w:id="1353"/>
    </w:p>
    <w:p w14:paraId="628FF3E7" w14:textId="77777777" w:rsidR="005B1A8B" w:rsidRDefault="005B1A8B" w:rsidP="00A75237">
      <w:pPr>
        <w:pStyle w:val="TF"/>
      </w:pPr>
      <w: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23pt" o:ole="">
            <v:imagedata r:id="rId24" o:title=""/>
          </v:shape>
          <o:OLEObject Type="Embed" ProgID="Visio.Drawing.15" ShapeID="_x0000_i1025" DrawAspect="Content" ObjectID="_1698502821" r:id="rId25"/>
        </w:object>
      </w:r>
    </w:p>
    <w:p w14:paraId="478CD54F" w14:textId="1BF5D437" w:rsidR="005B1A8B" w:rsidRPr="00A75237" w:rsidRDefault="00A6280D" w:rsidP="00A75237">
      <w:pPr>
        <w:pStyle w:val="TH"/>
        <w:rPr>
          <w:noProof/>
          <w:lang w:val="en-US" w:eastAsia="zh-CN"/>
        </w:rPr>
      </w:pPr>
      <w:r w:rsidRPr="00A75237">
        <w:rPr>
          <w:noProof/>
          <w:lang w:val="en-US" w:eastAsia="zh-CN"/>
        </w:rPr>
        <w:t>Figure 7.</w:t>
      </w:r>
      <w:r w:rsidR="00CC5B1B" w:rsidRPr="00A75237">
        <w:rPr>
          <w:noProof/>
          <w:lang w:val="en-US" w:eastAsia="zh-CN"/>
        </w:rPr>
        <w:t>7.</w:t>
      </w:r>
      <w:r w:rsidR="005B1A8B" w:rsidRPr="00A75237">
        <w:rPr>
          <w:noProof/>
          <w:lang w:val="en-US" w:eastAsia="zh-CN"/>
        </w:rPr>
        <w:t>2-1: User's consent for exposure of information to the Edge Applications</w:t>
      </w:r>
    </w:p>
    <w:p w14:paraId="00E0233A" w14:textId="77777777" w:rsidR="005B1A8B" w:rsidRDefault="005B1A8B" w:rsidP="005B1A8B">
      <w:pPr>
        <w:numPr>
          <w:ilvl w:val="0"/>
          <w:numId w:val="21"/>
        </w:numPr>
      </w:pPr>
      <w:r>
        <w:t xml:space="preserve"> The user consent parameters are stored in UDM as subscription data. </w:t>
      </w:r>
    </w:p>
    <w:p w14:paraId="31B40E49" w14:textId="30B87B98" w:rsidR="005B1A8B" w:rsidRDefault="000959CC" w:rsidP="005B1A8B">
      <w:pPr>
        <w:ind w:left="360"/>
      </w:pPr>
      <w:r>
        <w:lastRenderedPageBreak/>
        <w:t>As</w:t>
      </w:r>
      <w:r w:rsidR="005B1A8B">
        <w:t xml:space="preserve"> TS 23.558</w:t>
      </w:r>
      <w:r w:rsidR="00DA2BA2">
        <w:t xml:space="preserve"> [2]</w:t>
      </w:r>
      <w:r w:rsidR="005B1A8B">
        <w:t xml:space="preserve"> indicates that based on the request from EAS, the EES shares the UE information. The EES provides such information only if the user consent is available at the EES and the EAS is authorised to receive such information from the EES.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14:paraId="306486C2" w14:textId="77777777" w:rsidTr="005B1A8B">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Pr="00B10025" w:rsidRDefault="005B1A8B" w:rsidP="00B10025">
            <w:pPr>
              <w:rPr>
                <w:rFonts w:ascii="Arial Unicode MS" w:eastAsia="Arial Unicode MS" w:hAnsi="Arial Unicode MS" w:cs="Arial Unicode MS"/>
                <w:sz w:val="28"/>
                <w:szCs w:val="28"/>
              </w:rPr>
            </w:pPr>
            <w:bookmarkStart w:id="1354" w:name="_Toc74058445"/>
            <w:bookmarkStart w:id="1355" w:name="_Toc84192612"/>
            <w:bookmarkStart w:id="1356" w:name="_Toc84674311"/>
            <w:bookmarkStart w:id="1357" w:name="_Toc87862703"/>
            <w:r w:rsidRPr="00B10025">
              <w:rPr>
                <w:rFonts w:ascii="Arial Unicode MS" w:eastAsia="Arial Unicode MS" w:hAnsi="Arial Unicode MS" w:cs="Arial Unicode MS"/>
                <w:sz w:val="28"/>
                <w:szCs w:val="28"/>
              </w:rPr>
              <w:t>8.6.2</w:t>
            </w:r>
            <w:r w:rsidRPr="00B10025">
              <w:rPr>
                <w:rFonts w:ascii="Arial Unicode MS" w:eastAsia="Arial Unicode MS" w:hAnsi="Arial Unicode MS" w:cs="Arial Unicode MS"/>
                <w:sz w:val="28"/>
                <w:szCs w:val="28"/>
              </w:rPr>
              <w:tab/>
              <w:t>UE location API</w:t>
            </w:r>
            <w:bookmarkEnd w:id="1354"/>
            <w:bookmarkEnd w:id="1355"/>
            <w:bookmarkEnd w:id="1356"/>
            <w:bookmarkEnd w:id="1357"/>
          </w:p>
          <w:p w14:paraId="5F595EA6" w14:textId="77777777" w:rsidR="005B1A8B" w:rsidRPr="006255D1" w:rsidRDefault="005B1A8B" w:rsidP="006255D1">
            <w:pPr>
              <w:rPr>
                <w:rFonts w:ascii="Arial Unicode MS" w:eastAsia="Arial Unicode MS" w:hAnsi="Arial Unicode MS" w:cs="Arial Unicode MS"/>
                <w:sz w:val="24"/>
                <w:szCs w:val="24"/>
              </w:rPr>
            </w:pPr>
            <w:bookmarkStart w:id="1358" w:name="_Toc37791034"/>
            <w:bookmarkStart w:id="1359" w:name="_Toc42003999"/>
            <w:bookmarkStart w:id="1360" w:name="_Toc50584342"/>
            <w:bookmarkStart w:id="1361" w:name="_Toc50584686"/>
            <w:bookmarkStart w:id="1362" w:name="_Toc57673589"/>
            <w:bookmarkStart w:id="1363" w:name="_Toc74058446"/>
            <w:bookmarkStart w:id="1364" w:name="_Toc84192613"/>
            <w:bookmarkStart w:id="1365" w:name="_Toc84674312"/>
            <w:bookmarkStart w:id="1366" w:name="_Toc87862704"/>
            <w:r w:rsidRPr="006255D1">
              <w:rPr>
                <w:rFonts w:ascii="Arial Unicode MS" w:eastAsia="Arial Unicode MS" w:hAnsi="Arial Unicode MS" w:cs="Arial Unicode MS"/>
                <w:sz w:val="24"/>
                <w:szCs w:val="24"/>
              </w:rPr>
              <w:t>8.6.2.1</w:t>
            </w:r>
            <w:r w:rsidRPr="006255D1">
              <w:rPr>
                <w:rFonts w:ascii="Arial Unicode MS" w:eastAsia="Arial Unicode MS" w:hAnsi="Arial Unicode MS" w:cs="Arial Unicode MS"/>
                <w:sz w:val="24"/>
                <w:szCs w:val="24"/>
              </w:rPr>
              <w:tab/>
              <w:t>General</w:t>
            </w:r>
            <w:bookmarkEnd w:id="1358"/>
            <w:bookmarkEnd w:id="1359"/>
            <w:bookmarkEnd w:id="1360"/>
            <w:bookmarkEnd w:id="1361"/>
            <w:bookmarkEnd w:id="1362"/>
            <w:bookmarkEnd w:id="1363"/>
            <w:bookmarkEnd w:id="1364"/>
            <w:bookmarkEnd w:id="1365"/>
            <w:bookmarkEnd w:id="1366"/>
          </w:p>
          <w:p w14:paraId="0290ED8F" w14:textId="77777777" w:rsidR="005B1A8B" w:rsidRDefault="005B1A8B">
            <w:pPr>
              <w:rPr>
                <w:rFonts w:eastAsia="宋体"/>
              </w:rPr>
            </w:pPr>
            <w:r>
              <w:t xml:space="preserve">The EES exposes the UE location API to the EAS in order to support tracking or checking the valid location of the UE. The UE location API exposed by the EES relies on the 3GPP core network capabilities as specified in clause 8.10.3. </w:t>
            </w:r>
          </w:p>
          <w:p w14:paraId="0CF645F8" w14:textId="77777777" w:rsidR="005B1A8B" w:rsidRDefault="005B1A8B">
            <w:r>
              <w:t>The EAS can request UE location API for one-time reporting to check current UE location and for continuous reporting to track UE's location.</w:t>
            </w:r>
          </w:p>
          <w:p w14:paraId="5EE6E55B" w14:textId="77777777" w:rsidR="005B1A8B" w:rsidRDefault="005B1A8B">
            <w:r>
              <w:t>----------Snip---------------</w:t>
            </w:r>
          </w:p>
          <w:p w14:paraId="5AF9AF9C" w14:textId="77777777" w:rsidR="005B1A8B" w:rsidRDefault="005B1A8B">
            <w:pPr>
              <w:pStyle w:val="B1"/>
            </w:pPr>
            <w:r>
              <w:t>3.</w:t>
            </w:r>
            <w:r>
              <w:tab/>
              <w:t>UE Identifier between EAS and the EES is authorized for the UE location API (e.g. appropriate access token is received by EAS based on user's consent).</w:t>
            </w:r>
          </w:p>
          <w:p w14:paraId="37D2E33E" w14:textId="77777777" w:rsidR="005B1A8B" w:rsidRDefault="005B1A8B" w:rsidP="005B1A8B">
            <w:r>
              <w:t>---------------------------------</w:t>
            </w:r>
          </w:p>
        </w:tc>
      </w:tr>
    </w:tbl>
    <w:p w14:paraId="1B929406" w14:textId="77777777" w:rsidR="005B1A8B" w:rsidRDefault="005B1A8B" w:rsidP="005B1A8B"/>
    <w:p w14:paraId="614571F6" w14:textId="77777777" w:rsidR="005B1A8B" w:rsidRDefault="005B1A8B" w:rsidP="005B1A8B">
      <w:pPr>
        <w:ind w:left="360"/>
      </w:pPr>
      <w:r>
        <w:t xml:space="preserve">If there </w:t>
      </w:r>
      <w:proofErr w:type="gramStart"/>
      <w:r>
        <w:t>is</w:t>
      </w:r>
      <w:proofErr w:type="gramEnd"/>
      <w:r>
        <w:t xml:space="preserve"> no related user consent parameters in UE context, the EES invokes </w:t>
      </w:r>
      <w:proofErr w:type="spellStart"/>
      <w:r>
        <w:t>Nudm_SDM_Get</w:t>
      </w:r>
      <w:proofErr w:type="spellEnd"/>
      <w:r>
        <w:t xml:space="preserve"> Request service to retrieve related user consent parameters from the UDM. Otherwise, steps 1-6 can be skipped.</w:t>
      </w:r>
    </w:p>
    <w:p w14:paraId="4031C4A8" w14:textId="77777777" w:rsidR="005B1A8B" w:rsidRDefault="005B1A8B" w:rsidP="005B1A8B">
      <w:pPr>
        <w:numPr>
          <w:ilvl w:val="0"/>
          <w:numId w:val="21"/>
        </w:numPr>
      </w:pPr>
      <w:r>
        <w:t xml:space="preserve">The EES (enforcing entity) sends API invocation to NEF, requesting to obtain user consent for sharing user’s sensitive information. The API invocation includes the Application ID or the subscription ID of the UE. </w:t>
      </w:r>
    </w:p>
    <w:p w14:paraId="50523626" w14:textId="77777777" w:rsidR="005B1A8B" w:rsidRDefault="005B1A8B" w:rsidP="005B1A8B">
      <w:pPr>
        <w:numPr>
          <w:ilvl w:val="0"/>
          <w:numId w:val="21"/>
        </w:numPr>
      </w:pPr>
      <w:r>
        <w:t xml:space="preserve">Based on the local policy, the NEF determines the corresponding UDM for the consent check or consent retrieval. </w:t>
      </w:r>
    </w:p>
    <w:p w14:paraId="7CF436D4" w14:textId="77777777" w:rsidR="005B1A8B" w:rsidRDefault="005B1A8B" w:rsidP="005B1A8B">
      <w:pPr>
        <w:numPr>
          <w:ilvl w:val="0"/>
          <w:numId w:val="21"/>
        </w:numPr>
      </w:pPr>
      <w:r>
        <w:t xml:space="preserve">NEF sends the </w:t>
      </w:r>
      <w:proofErr w:type="spellStart"/>
      <w:r>
        <w:t>Nudm_SDM_Get</w:t>
      </w:r>
      <w:proofErr w:type="spellEnd"/>
      <w:r>
        <w:t xml:space="preserve"> Request message to the UDM. The message includes the API invocation with the Application ID or the subscription ID of the UE. </w:t>
      </w:r>
    </w:p>
    <w:p w14:paraId="3FE859DA" w14:textId="77777777" w:rsidR="005B1A8B" w:rsidRDefault="005B1A8B" w:rsidP="005B1A8B">
      <w:pPr>
        <w:numPr>
          <w:ilvl w:val="0"/>
          <w:numId w:val="21"/>
        </w:numPr>
        <w:rPr>
          <w:rFonts w:eastAsia="Batang"/>
          <w:noProof/>
          <w:lang w:val="en-US" w:eastAsia="zh-CN"/>
        </w:rPr>
      </w:pPr>
      <w:r>
        <w:rPr>
          <w:rFonts w:eastAsia="Batang"/>
          <w:noProof/>
          <w:lang w:val="en-US" w:eastAsia="zh-CN"/>
        </w:rPr>
        <w:t xml:space="preserve">The UDM retrieves user consent parameters based on the subscription ID of the UE or the application ID. </w:t>
      </w:r>
    </w:p>
    <w:p w14:paraId="4FCBDD55" w14:textId="77777777" w:rsidR="005B1A8B" w:rsidRDefault="005B1A8B" w:rsidP="005B1A8B">
      <w:pPr>
        <w:numPr>
          <w:ilvl w:val="0"/>
          <w:numId w:val="21"/>
        </w:numPr>
        <w:rPr>
          <w:rFonts w:eastAsia="宋体"/>
        </w:rPr>
      </w:pPr>
      <w:r>
        <w:t xml:space="preserve">The UDM sends </w:t>
      </w:r>
      <w:proofErr w:type="spellStart"/>
      <w:r>
        <w:t>Nudm_SDM_Get</w:t>
      </w:r>
      <w:proofErr w:type="spellEnd"/>
      <w:r>
        <w:t xml:space="preserve"> Response message to the NEF. The response message includes the user consent parameters. </w:t>
      </w:r>
    </w:p>
    <w:p w14:paraId="5AF6D740" w14:textId="77777777" w:rsidR="005B1A8B" w:rsidRDefault="005B1A8B" w:rsidP="005B1A8B">
      <w:pPr>
        <w:numPr>
          <w:ilvl w:val="0"/>
          <w:numId w:val="21"/>
        </w:numPr>
      </w:pPr>
      <w:r>
        <w:t xml:space="preserve"> Upon receiving the user consent parameters from the UDM, the NEF forwards the user consent parameters to the requesting EES. </w:t>
      </w:r>
    </w:p>
    <w:p w14:paraId="4AAC9621" w14:textId="77777777" w:rsidR="005B1A8B" w:rsidDel="00917080" w:rsidRDefault="005B1A8B" w:rsidP="00A75237">
      <w:pPr>
        <w:pStyle w:val="NO"/>
        <w:rPr>
          <w:del w:id="1367" w:author="Huawei r1" w:date="2021-11-15T10:10:00Z"/>
        </w:rPr>
      </w:pPr>
      <w:r>
        <w:t xml:space="preserve">NOTE: EES has to be operated by the same entity as the data providers. </w:t>
      </w:r>
    </w:p>
    <w:p w14:paraId="5A084EB2" w14:textId="33D7DF23" w:rsidR="005B1A8B" w:rsidRDefault="005B1A8B">
      <w:pPr>
        <w:pStyle w:val="NO"/>
        <w:pPrChange w:id="1368" w:author="Huawei r1" w:date="2021-11-15T10:10:00Z">
          <w:pPr>
            <w:pStyle w:val="EditorsNote"/>
          </w:pPr>
        </w:pPrChange>
      </w:pPr>
      <w:del w:id="1369" w:author="Huawei r1" w:date="2021-11-15T10:10:00Z">
        <w:r w:rsidDel="00917080">
          <w:delText>Editor’s Note: It is FFS if/how consent checking is done within the PLMN</w:delText>
        </w:r>
      </w:del>
    </w:p>
    <w:p w14:paraId="4BCE9878" w14:textId="671575A4" w:rsidR="00CC5B1B" w:rsidRDefault="00CC5B1B" w:rsidP="00CC5B1B">
      <w:pPr>
        <w:pStyle w:val="3"/>
      </w:pPr>
      <w:bookmarkStart w:id="1370" w:name="_Toc84674313"/>
      <w:bookmarkStart w:id="1371" w:name="_Toc87862705"/>
      <w:bookmarkStart w:id="1372" w:name="_Toc87863177"/>
      <w:r>
        <w:t>7.7.3</w:t>
      </w:r>
      <w:r>
        <w:tab/>
        <w:t>Evaluation</w:t>
      </w:r>
      <w:bookmarkEnd w:id="1370"/>
      <w:bookmarkEnd w:id="1371"/>
      <w:bookmarkEnd w:id="1372"/>
    </w:p>
    <w:p w14:paraId="26EDE7EE" w14:textId="4C76348E" w:rsidR="007505FF" w:rsidDel="00917080" w:rsidRDefault="00CC5B1B" w:rsidP="00FE6FDE">
      <w:pPr>
        <w:rPr>
          <w:del w:id="1373" w:author="Huawei r1" w:date="2021-11-15T10:10:00Z"/>
          <w:lang w:eastAsia="zh-CN"/>
        </w:rPr>
      </w:pPr>
      <w:del w:id="1374" w:author="Huawei r1" w:date="2021-11-15T09:50:00Z">
        <w:r w:rsidDel="00FB1BE6">
          <w:delText>TBD</w:delText>
        </w:r>
      </w:del>
    </w:p>
    <w:bookmarkEnd w:id="1213"/>
    <w:bookmarkEnd w:id="1214"/>
    <w:bookmarkEnd w:id="1215"/>
    <w:bookmarkEnd w:id="1216"/>
    <w:p w14:paraId="18D82E14" w14:textId="7B34B060" w:rsidR="002235D7" w:rsidRPr="00FB1BE6" w:rsidRDefault="00FB1BE6" w:rsidP="002235D7">
      <w:ins w:id="1375" w:author="Huawei r1" w:date="2021-11-15T09:50:00Z">
        <w:r w:rsidRPr="00FB1BE6">
          <w:t xml:space="preserve">This solution proposes that the user consent is stored at the UDM as a part of subscription data. If the EES is within trusted domain, this solution supports a mechanism for the EES to retrieve the user consent directly from the UDM using the </w:t>
        </w:r>
        <w:proofErr w:type="spellStart"/>
        <w:r w:rsidRPr="00FB1BE6">
          <w:t>the</w:t>
        </w:r>
        <w:proofErr w:type="spellEnd"/>
        <w:r w:rsidRPr="00FB1BE6">
          <w:t xml:space="preserve"> Application ID and based on the consent, the EES decides whether the user’s sensitive information needs to be shared with the requesting entities or not. If EES is not within the trusted domain utilizing 5G services via NEF, then the NEF can retrieve the user consent from the UDM. As per the solution, the consent checking is transparent to the UDM.</w:t>
        </w:r>
      </w:ins>
    </w:p>
    <w:p w14:paraId="386C813E" w14:textId="77777777" w:rsidR="002235D7" w:rsidRPr="004D3578" w:rsidRDefault="002235D7" w:rsidP="002235D7">
      <w:pPr>
        <w:pStyle w:val="1"/>
      </w:pPr>
      <w:bookmarkStart w:id="1376" w:name="_Toc72828060"/>
      <w:bookmarkStart w:id="1377" w:name="_Toc72828224"/>
      <w:bookmarkStart w:id="1378" w:name="_Toc72828312"/>
      <w:bookmarkStart w:id="1379" w:name="_Toc72828402"/>
      <w:bookmarkStart w:id="1380" w:name="_Toc80693363"/>
      <w:bookmarkStart w:id="1381" w:name="_Toc80693772"/>
      <w:bookmarkStart w:id="1382" w:name="_Toc80693874"/>
      <w:bookmarkStart w:id="1383" w:name="_Toc80693981"/>
      <w:bookmarkStart w:id="1384" w:name="_Toc84192614"/>
      <w:bookmarkStart w:id="1385" w:name="_Toc84674314"/>
      <w:bookmarkStart w:id="1386" w:name="_Toc87862706"/>
      <w:bookmarkStart w:id="1387" w:name="_Toc87863178"/>
      <w:r>
        <w:lastRenderedPageBreak/>
        <w:t>8</w:t>
      </w:r>
      <w:r w:rsidRPr="004D3578">
        <w:tab/>
      </w:r>
      <w:r>
        <w:t>Conclusions</w:t>
      </w:r>
      <w:bookmarkEnd w:id="1376"/>
      <w:bookmarkEnd w:id="1377"/>
      <w:bookmarkEnd w:id="1378"/>
      <w:bookmarkEnd w:id="1379"/>
      <w:bookmarkEnd w:id="1380"/>
      <w:bookmarkEnd w:id="1381"/>
      <w:bookmarkEnd w:id="1382"/>
      <w:bookmarkEnd w:id="1383"/>
      <w:bookmarkEnd w:id="1384"/>
      <w:bookmarkEnd w:id="1385"/>
      <w:bookmarkEnd w:id="1386"/>
      <w:bookmarkEnd w:id="1387"/>
    </w:p>
    <w:p w14:paraId="075C0DB3" w14:textId="41EF65C8" w:rsidR="006A153B" w:rsidRDefault="006A153B" w:rsidP="000638BC">
      <w:pPr>
        <w:pStyle w:val="2"/>
      </w:pPr>
      <w:bookmarkStart w:id="1388" w:name="_Toc80693364"/>
      <w:bookmarkStart w:id="1389" w:name="_Toc80693773"/>
      <w:bookmarkStart w:id="1390" w:name="_Toc80693875"/>
      <w:bookmarkStart w:id="1391" w:name="_Toc80693982"/>
      <w:bookmarkStart w:id="1392" w:name="_Toc84192615"/>
      <w:bookmarkStart w:id="1393" w:name="_Toc84674315"/>
      <w:bookmarkStart w:id="1394" w:name="_Toc87862707"/>
      <w:bookmarkStart w:id="1395" w:name="_Toc87863179"/>
      <w:bookmarkStart w:id="1396" w:name="_Toc25816793"/>
      <w:bookmarkStart w:id="1397" w:name="_Toc25816055"/>
      <w:bookmarkStart w:id="1398" w:name="_Toc25815899"/>
      <w:bookmarkStart w:id="1399" w:name="_Toc25815748"/>
      <w:bookmarkStart w:id="1400" w:name="_Toc25815279"/>
      <w:bookmarkStart w:id="1401" w:name="_Toc22642998"/>
      <w:bookmarkStart w:id="1402" w:name="_Toc72828061"/>
      <w:bookmarkStart w:id="1403" w:name="_Toc72828225"/>
      <w:bookmarkStart w:id="1404" w:name="_Toc72828313"/>
      <w:bookmarkStart w:id="1405" w:name="_Toc7282840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1388"/>
      <w:bookmarkEnd w:id="1389"/>
      <w:bookmarkEnd w:id="1390"/>
      <w:bookmarkEnd w:id="1391"/>
      <w:bookmarkEnd w:id="1392"/>
      <w:bookmarkEnd w:id="1393"/>
      <w:bookmarkEnd w:id="1394"/>
      <w:bookmarkEnd w:id="1395"/>
    </w:p>
    <w:p w14:paraId="49A4566D" w14:textId="77777777" w:rsidR="00FB1BE6" w:rsidRDefault="00FB1BE6" w:rsidP="00FB1BE6">
      <w:pPr>
        <w:rPr>
          <w:ins w:id="1406" w:author="Samsung-r1" w:date="2021-11-10T18:52:00Z"/>
          <w:rFonts w:eastAsia="等线"/>
          <w:lang w:val="en-US" w:eastAsia="zh-CN"/>
        </w:rPr>
      </w:pPr>
      <w:ins w:id="1407" w:author="Samsung" w:date="2021-10-26T11:15:00Z">
        <w:r w:rsidRPr="00537099">
          <w:rPr>
            <w:rFonts w:eastAsia="等线"/>
            <w:lang w:val="en-US" w:eastAsia="zh-CN"/>
          </w:rPr>
          <w:t>The following specific aspects are concluded for normative work:</w:t>
        </w:r>
      </w:ins>
    </w:p>
    <w:p w14:paraId="409478AD" w14:textId="77777777" w:rsidR="00FB1BE6" w:rsidRDefault="00FB1BE6" w:rsidP="00FB1BE6">
      <w:pPr>
        <w:numPr>
          <w:ilvl w:val="0"/>
          <w:numId w:val="24"/>
        </w:numPr>
        <w:ind w:left="988"/>
        <w:rPr>
          <w:ins w:id="1408" w:author="Samsung-r1" w:date="2021-11-10T18:52:00Z"/>
          <w:rFonts w:eastAsia="等线"/>
          <w:lang w:val="en-US" w:eastAsia="zh-CN"/>
        </w:rPr>
      </w:pPr>
      <w:ins w:id="1409" w:author="Samsung-r1" w:date="2021-11-10T18:52:00Z">
        <w:r w:rsidRPr="00AB449C">
          <w:rPr>
            <w:rFonts w:eastAsia="等线"/>
            <w:lang w:val="en-US" w:eastAsia="zh-CN"/>
          </w:rPr>
          <w:t>If EES is within the trusted domain utilizing 5GC services without NEF, the EES shall act as the consent enforcing entity.</w:t>
        </w:r>
      </w:ins>
    </w:p>
    <w:p w14:paraId="18207F61" w14:textId="3E581274" w:rsidR="00FB1BE6" w:rsidRPr="00FB1BE6" w:rsidRDefault="00FB1BE6" w:rsidP="00FB1BE6">
      <w:pPr>
        <w:numPr>
          <w:ilvl w:val="0"/>
          <w:numId w:val="24"/>
        </w:numPr>
        <w:ind w:left="988"/>
        <w:rPr>
          <w:rFonts w:eastAsia="等线"/>
          <w:lang w:val="en-US" w:eastAsia="zh-CN"/>
        </w:rPr>
      </w:pPr>
      <w:ins w:id="1410" w:author="Samsung-r1" w:date="2021-11-10T18:52:00Z">
        <w:r w:rsidRPr="00AB449C">
          <w:rPr>
            <w:rFonts w:eastAsia="等线"/>
            <w:lang w:val="en-US" w:eastAsia="zh-CN"/>
          </w:rPr>
          <w:t>Otherwise, if the EES is not within the trusted domain utilizing 5GC services via NEF, the NEF shall act as the consent enforcing entity.</w:t>
        </w:r>
      </w:ins>
    </w:p>
    <w:p w14:paraId="6310D488" w14:textId="6D54891F" w:rsidR="006A153B" w:rsidRPr="006A153B" w:rsidRDefault="006A153B" w:rsidP="006A153B">
      <w:pPr>
        <w:pStyle w:val="2"/>
        <w:rPr>
          <w:color w:val="000000"/>
          <w:lang w:val="en-US" w:eastAsia="zh-CN"/>
        </w:rPr>
      </w:pPr>
      <w:bookmarkStart w:id="1411" w:name="_Toc80693365"/>
      <w:bookmarkStart w:id="1412" w:name="_Toc80693774"/>
      <w:bookmarkStart w:id="1413" w:name="_Toc80693876"/>
      <w:bookmarkStart w:id="1414" w:name="_Toc80693983"/>
      <w:bookmarkStart w:id="1415" w:name="_Toc84192616"/>
      <w:bookmarkStart w:id="1416" w:name="_Toc84674316"/>
      <w:bookmarkStart w:id="1417" w:name="_Toc87862708"/>
      <w:bookmarkStart w:id="1418" w:name="_Toc87863180"/>
      <w:r w:rsidRPr="006A153B">
        <w:rPr>
          <w:color w:val="000000"/>
          <w:lang w:val="en-US" w:eastAsia="zh-CN"/>
        </w:rPr>
        <w:t>8.2</w:t>
      </w:r>
      <w:r w:rsidRPr="006A153B">
        <w:rPr>
          <w:color w:val="000000"/>
          <w:lang w:val="en-US" w:eastAsia="zh-CN"/>
        </w:rPr>
        <w:tab/>
        <w:t>Conclusion on KI #2: User consent for UE data collection</w:t>
      </w:r>
      <w:bookmarkEnd w:id="1411"/>
      <w:bookmarkEnd w:id="1412"/>
      <w:bookmarkEnd w:id="1413"/>
      <w:bookmarkEnd w:id="1414"/>
      <w:bookmarkEnd w:id="1415"/>
      <w:bookmarkEnd w:id="1416"/>
      <w:bookmarkEnd w:id="1417"/>
      <w:bookmarkEnd w:id="1418"/>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339223D2" w:rsidR="006A153B"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6A153B">
        <w:rPr>
          <w:rFonts w:eastAsia="等线"/>
          <w:lang w:val="en-US" w:eastAsia="zh-CN"/>
        </w:rPr>
        <w:t>The NWDAF determines whether to allow the NF service consumer to request for analysis using data subject to user consent based on user consent parameters.</w:t>
      </w:r>
    </w:p>
    <w:p w14:paraId="51AE0070" w14:textId="06B63089" w:rsidR="006A153B" w:rsidRPr="00F609E0"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6A153B" w:rsidRPr="00570597">
        <w:rPr>
          <w:rFonts w:eastAsia="等线"/>
          <w:lang w:val="en-US" w:eastAsia="zh-CN"/>
        </w:rPr>
        <w:t>T</w:t>
      </w:r>
      <w:r w:rsidR="006A153B" w:rsidRPr="00F609E0">
        <w:rPr>
          <w:rFonts w:eastAsia="等线"/>
          <w:lang w:val="en-US" w:eastAsia="zh-CN"/>
        </w:rPr>
        <w:t xml:space="preserve">he NWDAF retrieves user consent parameters in </w:t>
      </w:r>
      <w:r w:rsidR="006A153B">
        <w:rPr>
          <w:rFonts w:eastAsia="等线"/>
          <w:lang w:val="en-US" w:eastAsia="zh-CN"/>
        </w:rPr>
        <w:t xml:space="preserve">NWDAF’s </w:t>
      </w:r>
      <w:r w:rsidR="006A153B" w:rsidRPr="00F609E0">
        <w:rPr>
          <w:rFonts w:eastAsia="等线"/>
          <w:lang w:val="en-US" w:eastAsia="zh-CN"/>
        </w:rPr>
        <w:t>UE context or invokes UDM service to retrieve user consent parameters.</w:t>
      </w:r>
    </w:p>
    <w:p w14:paraId="0C1BCAA9" w14:textId="5CCA27FD" w:rsidR="007B6DE4" w:rsidRPr="00A75237" w:rsidRDefault="007B6DE4" w:rsidP="00A75237">
      <w:pPr>
        <w:pStyle w:val="NO"/>
        <w:rPr>
          <w:color w:val="000000"/>
          <w:lang w:eastAsia="zh-CN"/>
        </w:rPr>
      </w:pPr>
      <w:r>
        <w:rPr>
          <w:lang w:eastAsia="zh-CN"/>
        </w:rPr>
        <w:t xml:space="preserve">NOTE:  This architecture only works when NWDAF and data provider are operated by the same entity. </w:t>
      </w:r>
    </w:p>
    <w:p w14:paraId="024F7115" w14:textId="292BC736" w:rsidR="00EB2391" w:rsidRPr="00EB2391" w:rsidRDefault="00EB2391" w:rsidP="00EB2391">
      <w:pPr>
        <w:pStyle w:val="2"/>
        <w:rPr>
          <w:lang w:val="en-US" w:eastAsia="zh-CN"/>
        </w:rPr>
      </w:pPr>
      <w:bookmarkStart w:id="1419" w:name="_Toc80693366"/>
      <w:bookmarkStart w:id="1420" w:name="_Toc80693775"/>
      <w:bookmarkStart w:id="1421" w:name="_Toc80693877"/>
      <w:bookmarkStart w:id="1422" w:name="_Toc80693984"/>
      <w:bookmarkStart w:id="1423" w:name="_Toc84192617"/>
      <w:bookmarkStart w:id="1424" w:name="_Toc84674317"/>
      <w:bookmarkStart w:id="1425" w:name="_Toc87862709"/>
      <w:bookmarkStart w:id="1426" w:name="_Toc87863181"/>
      <w:r w:rsidRPr="00EB2391">
        <w:rPr>
          <w:lang w:val="en-US" w:eastAsia="zh-CN"/>
        </w:rPr>
        <w:t>8.3</w:t>
      </w:r>
      <w:r w:rsidRPr="00EB2391">
        <w:rPr>
          <w:lang w:val="en-US" w:eastAsia="zh-CN"/>
        </w:rPr>
        <w:tab/>
        <w:t xml:space="preserve">Conclusion </w:t>
      </w:r>
      <w:r w:rsidRPr="00EB2391">
        <w:rPr>
          <w:rFonts w:hint="eastAsia"/>
          <w:lang w:val="en-US" w:eastAsia="zh-CN"/>
        </w:rPr>
        <w:t>for</w:t>
      </w:r>
      <w:r w:rsidRPr="00EB2391">
        <w:rPr>
          <w:lang w:val="en-US" w:eastAsia="zh-CN"/>
        </w:rPr>
        <w:t xml:space="preserve"> Key Issue #3: Modification or revocation of user consent</w:t>
      </w:r>
      <w:bookmarkEnd w:id="1419"/>
      <w:bookmarkEnd w:id="1420"/>
      <w:bookmarkEnd w:id="1421"/>
      <w:bookmarkEnd w:id="1422"/>
      <w:bookmarkEnd w:id="1423"/>
      <w:bookmarkEnd w:id="1424"/>
      <w:bookmarkEnd w:id="1425"/>
      <w:bookmarkEnd w:id="1426"/>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74F42502" w:rsidR="00EB2391" w:rsidRDefault="00CC5B1B" w:rsidP="00A75237">
      <w:pPr>
        <w:ind w:left="567"/>
        <w:rPr>
          <w:rFonts w:eastAsia="Calibri"/>
          <w:lang w:val="en-US" w:eastAsia="zh-CN"/>
        </w:rPr>
      </w:pPr>
      <w:r>
        <w:rPr>
          <w:rFonts w:asciiTheme="minorEastAsia" w:hAnsiTheme="minorEastAsia" w:hint="eastAsia"/>
          <w:lang w:val="en-US" w:eastAsia="zh-CN"/>
        </w:rPr>
        <w:t>-</w:t>
      </w:r>
      <w:r>
        <w:rPr>
          <w:rFonts w:eastAsia="Calibri"/>
          <w:lang w:val="en-US" w:eastAsia="zh-CN"/>
        </w:rPr>
        <w:tab/>
      </w:r>
      <w:r w:rsidR="00EB2391" w:rsidRPr="009E79C8">
        <w:rPr>
          <w:rFonts w:eastAsia="Calibri"/>
          <w:lang w:val="en-US" w:eastAsia="zh-CN"/>
        </w:rPr>
        <w:t xml:space="preserve">NWDAF </w:t>
      </w:r>
      <w:r w:rsidR="00EB2391">
        <w:rPr>
          <w:rFonts w:eastAsia="Calibri"/>
          <w:lang w:val="en-US" w:eastAsia="zh-CN"/>
        </w:rPr>
        <w:t xml:space="preserve">shall </w:t>
      </w:r>
      <w:r w:rsidR="00EB2391" w:rsidRPr="009E79C8">
        <w:rPr>
          <w:rFonts w:eastAsia="Calibri"/>
          <w:lang w:val="en-US" w:eastAsia="zh-CN"/>
        </w:rPr>
        <w:t>subscribe the service for notification of revocation of user consent</w:t>
      </w:r>
      <w:r w:rsidR="00EB2391">
        <w:rPr>
          <w:rFonts w:eastAsia="Calibri"/>
          <w:lang w:val="en-US" w:eastAsia="zh-CN"/>
        </w:rPr>
        <w:t xml:space="preserve"> if the NWDAF processes data subject to user consent</w:t>
      </w:r>
      <w:r w:rsidR="00EB2391" w:rsidRPr="009E79C8">
        <w:rPr>
          <w:rFonts w:eastAsia="Calibri"/>
          <w:lang w:val="en-US" w:eastAsia="zh-CN"/>
        </w:rPr>
        <w:t xml:space="preserve">, and </w:t>
      </w:r>
      <w:r w:rsidR="00EB2391">
        <w:rPr>
          <w:rFonts w:eastAsia="Calibri"/>
          <w:lang w:val="en-US" w:eastAsia="zh-CN"/>
        </w:rPr>
        <w:t>shall</w:t>
      </w:r>
      <w:r w:rsidR="00EB2391" w:rsidRPr="009E79C8">
        <w:rPr>
          <w:rFonts w:eastAsia="Calibri"/>
          <w:lang w:val="en-US" w:eastAsia="zh-CN"/>
        </w:rPr>
        <w:t xml:space="preserve"> be notified </w:t>
      </w:r>
      <w:r w:rsidR="00EB2391">
        <w:rPr>
          <w:rFonts w:eastAsia="Calibri"/>
          <w:lang w:val="en-US" w:eastAsia="zh-CN"/>
        </w:rPr>
        <w:t>if</w:t>
      </w:r>
      <w:r w:rsidR="00EB2391" w:rsidRPr="009E79C8">
        <w:rPr>
          <w:rFonts w:eastAsia="Calibri"/>
          <w:lang w:val="en-US" w:eastAsia="zh-CN"/>
        </w:rPr>
        <w:t xml:space="preserve"> user consent is changed</w:t>
      </w:r>
      <w:r w:rsidR="00EB2391">
        <w:rPr>
          <w:rFonts w:eastAsia="Calibri"/>
          <w:lang w:val="en-US" w:eastAsia="zh-CN"/>
        </w:rPr>
        <w:t>.</w:t>
      </w:r>
    </w:p>
    <w:p w14:paraId="193CD304" w14:textId="2CA544A7" w:rsidR="00EB2391" w:rsidRDefault="00CC5B1B" w:rsidP="00A75237">
      <w:pPr>
        <w:ind w:left="567"/>
        <w:rPr>
          <w:rFonts w:eastAsia="Calibri"/>
          <w:lang w:val="en-US" w:eastAsia="zh-CN"/>
        </w:rPr>
      </w:pPr>
      <w:r>
        <w:rPr>
          <w:rFonts w:asciiTheme="minorEastAsia" w:hAnsiTheme="minorEastAsia" w:hint="eastAsia"/>
          <w:lang w:val="en-US" w:eastAsia="zh-CN"/>
        </w:rPr>
        <w:t>-</w:t>
      </w:r>
      <w:r>
        <w:rPr>
          <w:rFonts w:eastAsia="Calibri"/>
          <w:lang w:val="en-US" w:eastAsia="zh-CN"/>
        </w:rPr>
        <w:tab/>
      </w:r>
      <w:r w:rsidR="00EB2391">
        <w:rPr>
          <w:rFonts w:eastAsia="Calibri"/>
          <w:lang w:val="en-US" w:eastAsia="zh-CN"/>
        </w:rPr>
        <w:t>I</w:t>
      </w:r>
      <w:r w:rsidR="00EB2391" w:rsidRPr="009E79C8">
        <w:rPr>
          <w:rFonts w:eastAsia="Calibri"/>
          <w:lang w:val="en-US" w:eastAsia="zh-CN"/>
        </w:rPr>
        <w:t>f user co</w:t>
      </w:r>
      <w:r w:rsidR="00EB2391">
        <w:rPr>
          <w:rFonts w:eastAsia="Calibri"/>
          <w:lang w:val="en-US" w:eastAsia="zh-CN"/>
        </w:rPr>
        <w:t>nsent is revoked, the NWDAF shall h</w:t>
      </w:r>
      <w:r w:rsidR="00EB2391" w:rsidRPr="00781A95">
        <w:rPr>
          <w:rFonts w:eastAsia="Calibri"/>
          <w:lang w:val="en-US" w:eastAsia="zh-CN"/>
        </w:rPr>
        <w:t>alt analyzing and collecting of data subject to the user consent.</w:t>
      </w:r>
      <w:r w:rsidR="00383836" w:rsidRPr="00383836">
        <w:rPr>
          <w:rFonts w:eastAsia="Calibri"/>
          <w:lang w:val="en-US" w:eastAsia="zh-CN"/>
        </w:rPr>
        <w:t xml:space="preserve"> </w:t>
      </w:r>
      <w:r w:rsidR="00383836">
        <w:rPr>
          <w:rFonts w:eastAsia="Calibri"/>
          <w:lang w:val="en-US" w:eastAsia="zh-CN"/>
        </w:rPr>
        <w:t>Depending on circumstances/regulations outside the scope of 3GPP, the data may have to be deleted, or quarantined, or temporarily retained.</w:t>
      </w:r>
    </w:p>
    <w:p w14:paraId="4D78101A" w14:textId="44A7568B" w:rsidR="00EB2391" w:rsidRDefault="00CC5B1B" w:rsidP="00A75237">
      <w:pPr>
        <w:ind w:left="567"/>
        <w:rPr>
          <w:rFonts w:eastAsia="Calibri"/>
          <w:lang w:val="en-US" w:eastAsia="zh-CN"/>
        </w:rPr>
      </w:pPr>
      <w:r>
        <w:rPr>
          <w:rFonts w:asciiTheme="minorEastAsia" w:hAnsiTheme="minorEastAsia" w:hint="eastAsia"/>
          <w:lang w:val="en-US" w:eastAsia="zh-CN"/>
        </w:rPr>
        <w:t>-</w:t>
      </w:r>
      <w:r>
        <w:rPr>
          <w:rFonts w:eastAsia="Calibri"/>
          <w:lang w:val="en-US" w:eastAsia="zh-CN"/>
        </w:rPr>
        <w:tab/>
      </w:r>
      <w:r w:rsidR="00EB2391">
        <w:rPr>
          <w:rFonts w:eastAsia="Calibri"/>
          <w:lang w:val="en-US" w:eastAsia="zh-CN"/>
        </w:rPr>
        <w:t>If user consent is revoked, the NWDAF</w:t>
      </w:r>
      <w:r w:rsidR="00EB2391" w:rsidRPr="00B918B4">
        <w:rPr>
          <w:rFonts w:eastAsia="宋体" w:hint="eastAsia"/>
          <w:lang w:val="en-US" w:eastAsia="zh-CN"/>
        </w:rPr>
        <w:t xml:space="preserve"> </w:t>
      </w:r>
      <w:r w:rsidR="00EB2391">
        <w:rPr>
          <w:rFonts w:eastAsia="宋体"/>
          <w:lang w:val="en-US" w:eastAsia="zh-CN"/>
        </w:rPr>
        <w:t xml:space="preserve">shall </w:t>
      </w:r>
      <w:r w:rsidR="00EB2391" w:rsidRPr="00B918B4">
        <w:rPr>
          <w:rFonts w:eastAsia="宋体"/>
          <w:lang w:val="en-US" w:eastAsia="zh-CN"/>
        </w:rPr>
        <w:t>n</w:t>
      </w:r>
      <w:r w:rsidR="00EB2391">
        <w:rPr>
          <w:rFonts w:eastAsia="Calibri"/>
          <w:lang w:val="en-US" w:eastAsia="zh-CN"/>
        </w:rPr>
        <w:t>otify</w:t>
      </w:r>
      <w:r w:rsidR="00EB2391" w:rsidRPr="00781A95">
        <w:rPr>
          <w:rFonts w:eastAsia="Calibri"/>
          <w:lang w:val="en-US" w:eastAsia="zh-CN"/>
        </w:rPr>
        <w:t xml:space="preserve"> NF service consumers to halt processing of data subject to the user consent.</w:t>
      </w:r>
    </w:p>
    <w:p w14:paraId="2D96B29E" w14:textId="77777777" w:rsidR="00490AFF" w:rsidRPr="00A7503E" w:rsidRDefault="00490AFF" w:rsidP="00490AFF">
      <w:pPr>
        <w:keepLines/>
        <w:ind w:left="1135" w:hanging="851"/>
        <w:rPr>
          <w:rFonts w:eastAsia="等线"/>
          <w:lang w:eastAsia="zh-CN"/>
        </w:rPr>
      </w:pPr>
      <w:r w:rsidRPr="00A7503E">
        <w:rPr>
          <w:rFonts w:eastAsia="等线"/>
          <w:lang w:eastAsia="zh-CN"/>
        </w:rPr>
        <w:t>NOTE</w:t>
      </w:r>
      <w:ins w:id="1427" w:author="Huawei r1" w:date="2021-11-10T11:00:00Z">
        <w:r>
          <w:rPr>
            <w:rFonts w:eastAsia="等线"/>
            <w:lang w:eastAsia="zh-CN"/>
          </w:rPr>
          <w:t xml:space="preserve"> 1</w:t>
        </w:r>
      </w:ins>
      <w:r w:rsidRPr="00A7503E">
        <w:rPr>
          <w:rFonts w:eastAsia="等线"/>
          <w:lang w:eastAsia="zh-CN"/>
        </w:rPr>
        <w:t>:</w:t>
      </w:r>
      <w:r w:rsidRPr="00A7503E">
        <w:rPr>
          <w:rFonts w:eastAsia="等线"/>
          <w:lang w:eastAsia="zh-CN"/>
        </w:rPr>
        <w:tab/>
        <w:t xml:space="preserve"> This architecture only works when NWDAF and data provider are operated by the same entity. </w:t>
      </w:r>
    </w:p>
    <w:p w14:paraId="094F313E" w14:textId="77777777" w:rsidR="00490AFF" w:rsidRPr="00A7503E" w:rsidDel="00A7503E" w:rsidRDefault="00490AFF" w:rsidP="00490AFF">
      <w:pPr>
        <w:pStyle w:val="TAL"/>
        <w:spacing w:line="360" w:lineRule="auto"/>
        <w:ind w:leftChars="142" w:left="1134" w:hangingChars="425" w:hanging="850"/>
        <w:rPr>
          <w:del w:id="1428" w:author="Huawei" w:date="2021-10-26T15:40:00Z"/>
          <w:rFonts w:ascii="Times New Roman" w:hAnsi="Times New Roman"/>
          <w:color w:val="FF0000"/>
          <w:sz w:val="20"/>
          <w:lang w:eastAsia="zh-CN"/>
        </w:rPr>
      </w:pPr>
      <w:del w:id="1429" w:author="Huawei" w:date="2021-10-26T15:40:00Z">
        <w:r w:rsidRPr="00A7503E" w:rsidDel="00A7503E">
          <w:rPr>
            <w:rFonts w:ascii="Times New Roman" w:eastAsia="等线" w:hAnsi="Times New Roman"/>
            <w:noProof/>
            <w:color w:val="FF0000"/>
            <w:sz w:val="20"/>
            <w:lang w:val="en-US" w:eastAsia="zh-CN"/>
          </w:rPr>
          <w:delText xml:space="preserve">Editor’s Note: The modification or revocation of user consent aspects for MEC are FFS.  </w:delText>
        </w:r>
      </w:del>
    </w:p>
    <w:p w14:paraId="3E20C2D5" w14:textId="77777777" w:rsidR="00490AFF" w:rsidRDefault="00490AFF" w:rsidP="00490AFF">
      <w:pPr>
        <w:rPr>
          <w:ins w:id="1430" w:author="Huawei" w:date="2021-10-29T14:50:00Z"/>
          <w:rFonts w:eastAsia="Calibri"/>
          <w:lang w:val="en-US" w:eastAsia="zh-CN"/>
        </w:rPr>
      </w:pPr>
      <w:ins w:id="1431" w:author="Huawei" w:date="2021-09-16T11:07:00Z">
        <w:r w:rsidRPr="009E79C8">
          <w:rPr>
            <w:rFonts w:eastAsia="Calibri"/>
            <w:lang w:val="en-US" w:eastAsia="zh-CN"/>
          </w:rPr>
          <w:t>The following specific aspects for use case#</w:t>
        </w:r>
      </w:ins>
      <w:ins w:id="1432" w:author="Huawei" w:date="2021-09-16T11:14:00Z">
        <w:r>
          <w:rPr>
            <w:rFonts w:eastAsia="Calibri"/>
            <w:lang w:val="en-US" w:eastAsia="zh-CN"/>
          </w:rPr>
          <w:t>2</w:t>
        </w:r>
      </w:ins>
      <w:ins w:id="1433" w:author="Huawei" w:date="2021-09-16T11:07:00Z">
        <w:r w:rsidRPr="009E79C8">
          <w:rPr>
            <w:rFonts w:eastAsia="Calibri"/>
            <w:lang w:val="en-US" w:eastAsia="zh-CN"/>
          </w:rPr>
          <w:t xml:space="preserve"> </w:t>
        </w:r>
        <w:r>
          <w:rPr>
            <w:rFonts w:eastAsia="Calibri"/>
            <w:lang w:val="en-US" w:eastAsia="zh-CN"/>
          </w:rPr>
          <w:t>(</w:t>
        </w:r>
      </w:ins>
      <w:ins w:id="1434" w:author="Huawei" w:date="2021-09-16T11:14:00Z">
        <w:r>
          <w:rPr>
            <w:rFonts w:eastAsia="Calibri"/>
            <w:lang w:val="en-US" w:eastAsia="zh-CN"/>
          </w:rPr>
          <w:t>MEC</w:t>
        </w:r>
      </w:ins>
      <w:ins w:id="1435" w:author="Huawei" w:date="2021-09-16T11:07:00Z">
        <w:r>
          <w:rPr>
            <w:rFonts w:eastAsia="Calibri"/>
            <w:lang w:val="en-US" w:eastAsia="zh-CN"/>
          </w:rPr>
          <w:t xml:space="preserve">) </w:t>
        </w:r>
        <w:r w:rsidRPr="009E79C8">
          <w:rPr>
            <w:rFonts w:eastAsia="Calibri"/>
            <w:lang w:val="en-US" w:eastAsia="zh-CN"/>
          </w:rPr>
          <w:t>are concluded for normative work:</w:t>
        </w:r>
      </w:ins>
    </w:p>
    <w:p w14:paraId="09DF3EC6" w14:textId="77777777" w:rsidR="00490AFF" w:rsidRPr="00280EE6" w:rsidRDefault="00490AFF" w:rsidP="00490AFF">
      <w:pPr>
        <w:rPr>
          <w:ins w:id="1436" w:author="Huawei" w:date="2021-09-16T11:07:00Z"/>
          <w:rFonts w:eastAsia="Calibri"/>
          <w:lang w:val="en-US" w:eastAsia="zh-CN"/>
        </w:rPr>
      </w:pPr>
      <w:ins w:id="1437" w:author="Prajwol-5" w:date="2021-11-10T09:48:00Z">
        <w:r>
          <w:rPr>
            <w:rFonts w:eastAsia="等线"/>
            <w:lang w:val="en-US" w:eastAsia="zh-CN"/>
          </w:rPr>
          <w:t>If</w:t>
        </w:r>
      </w:ins>
      <w:ins w:id="1438" w:author="Prajwol-5" w:date="2021-11-10T09:47:00Z">
        <w:r>
          <w:rPr>
            <w:rFonts w:eastAsia="等线"/>
            <w:lang w:val="en-US" w:eastAsia="zh-CN"/>
          </w:rPr>
          <w:t xml:space="preserve"> </w:t>
        </w:r>
      </w:ins>
      <w:ins w:id="1439" w:author="Huawei" w:date="2021-10-29T14:50:00Z">
        <w:r>
          <w:rPr>
            <w:rFonts w:eastAsia="等线"/>
            <w:lang w:val="en-US" w:eastAsia="zh-CN"/>
          </w:rPr>
          <w:t xml:space="preserve">EES </w:t>
        </w:r>
        <w:r>
          <w:rPr>
            <w:rFonts w:eastAsia="等线" w:hint="eastAsia"/>
            <w:lang w:val="en-US" w:eastAsia="zh-CN"/>
          </w:rPr>
          <w:t>is within the</w:t>
        </w:r>
      </w:ins>
      <w:ins w:id="1440" w:author="Huawei r1" w:date="2021-11-10T11:47:00Z">
        <w:r>
          <w:rPr>
            <w:rFonts w:eastAsia="等线"/>
            <w:lang w:val="en-US" w:eastAsia="zh-CN"/>
          </w:rPr>
          <w:t xml:space="preserve"> trusted </w:t>
        </w:r>
      </w:ins>
      <w:ins w:id="1441" w:author="Prajwol-5" w:date="2021-11-10T09:46:00Z">
        <w:r>
          <w:rPr>
            <w:rFonts w:eastAsia="等线"/>
            <w:lang w:val="en-US" w:eastAsia="zh-CN"/>
          </w:rPr>
          <w:t>domain</w:t>
        </w:r>
      </w:ins>
      <w:ins w:id="1442" w:author="Prajwol-5" w:date="2021-11-10T09:50:00Z">
        <w:r w:rsidRPr="007821DC">
          <w:t xml:space="preserve"> </w:t>
        </w:r>
        <w:r w:rsidRPr="007821DC">
          <w:rPr>
            <w:rFonts w:eastAsia="等线"/>
            <w:lang w:val="en-US" w:eastAsia="zh-CN"/>
          </w:rPr>
          <w:t xml:space="preserve">utilizing 5GC services </w:t>
        </w:r>
        <w:r>
          <w:rPr>
            <w:rFonts w:eastAsia="等线"/>
            <w:lang w:val="en-US" w:eastAsia="zh-CN"/>
          </w:rPr>
          <w:t>without</w:t>
        </w:r>
        <w:r w:rsidRPr="007821DC">
          <w:rPr>
            <w:rFonts w:eastAsia="等线"/>
            <w:lang w:val="en-US" w:eastAsia="zh-CN"/>
          </w:rPr>
          <w:t xml:space="preserve"> NEF</w:t>
        </w:r>
      </w:ins>
      <w:ins w:id="1443" w:author="Huawei" w:date="2021-10-29T14:50:00Z">
        <w:r>
          <w:rPr>
            <w:rFonts w:eastAsia="等线"/>
            <w:lang w:val="en-US" w:eastAsia="zh-CN"/>
          </w:rPr>
          <w:t xml:space="preserve">, the EES </w:t>
        </w:r>
      </w:ins>
      <w:ins w:id="1444" w:author="Prajwol-5" w:date="2021-11-10T09:48:00Z">
        <w:r>
          <w:rPr>
            <w:rFonts w:eastAsia="等线"/>
            <w:lang w:val="en-US" w:eastAsia="zh-CN"/>
          </w:rPr>
          <w:t xml:space="preserve">shall act as the consent </w:t>
        </w:r>
      </w:ins>
      <w:ins w:id="1445" w:author="Huawei" w:date="2021-10-29T14:50:00Z">
        <w:r>
          <w:rPr>
            <w:rFonts w:eastAsia="等线"/>
            <w:lang w:val="en-US" w:eastAsia="zh-CN"/>
          </w:rPr>
          <w:t>enforc</w:t>
        </w:r>
      </w:ins>
      <w:ins w:id="1446" w:author="Huawei" w:date="2021-10-29T14:51:00Z">
        <w:r>
          <w:rPr>
            <w:rFonts w:eastAsia="等线"/>
            <w:lang w:val="en-US" w:eastAsia="zh-CN"/>
          </w:rPr>
          <w:t>ing</w:t>
        </w:r>
      </w:ins>
      <w:ins w:id="1447" w:author="Huawei" w:date="2021-10-29T14:50:00Z">
        <w:r>
          <w:rPr>
            <w:rFonts w:eastAsia="等线"/>
            <w:lang w:val="en-US" w:eastAsia="zh-CN"/>
          </w:rPr>
          <w:t xml:space="preserve"> </w:t>
        </w:r>
      </w:ins>
      <w:ins w:id="1448" w:author="Huawei" w:date="2021-10-29T14:51:00Z">
        <w:r>
          <w:rPr>
            <w:rFonts w:eastAsia="等线"/>
            <w:lang w:val="en-US" w:eastAsia="zh-CN"/>
          </w:rPr>
          <w:t>en</w:t>
        </w:r>
      </w:ins>
      <w:ins w:id="1449" w:author="Huawei" w:date="2021-10-29T14:52:00Z">
        <w:r>
          <w:rPr>
            <w:rFonts w:eastAsia="等线"/>
            <w:lang w:val="en-US" w:eastAsia="zh-CN"/>
          </w:rPr>
          <w:t>tity</w:t>
        </w:r>
      </w:ins>
      <w:ins w:id="1450" w:author="Huawei" w:date="2021-10-29T14:51:00Z">
        <w:r>
          <w:rPr>
            <w:rFonts w:eastAsia="等线"/>
            <w:lang w:val="en-US" w:eastAsia="zh-CN"/>
          </w:rPr>
          <w:t xml:space="preserve">. </w:t>
        </w:r>
      </w:ins>
      <w:ins w:id="1451" w:author="Prajwol-5" w:date="2021-11-10T09:49:00Z">
        <w:r>
          <w:rPr>
            <w:rFonts w:eastAsia="等线"/>
            <w:lang w:val="en-US" w:eastAsia="zh-CN"/>
          </w:rPr>
          <w:t>Otherwise, if the</w:t>
        </w:r>
      </w:ins>
      <w:ins w:id="1452" w:author="Huawei" w:date="2021-10-29T14:51:00Z">
        <w:r>
          <w:rPr>
            <w:rFonts w:eastAsia="等线"/>
            <w:lang w:val="en-US" w:eastAsia="zh-CN"/>
          </w:rPr>
          <w:t xml:space="preserve"> EES is </w:t>
        </w:r>
      </w:ins>
      <w:ins w:id="1453" w:author="Prajwol-5" w:date="2021-11-10T09:50:00Z">
        <w:r>
          <w:rPr>
            <w:rFonts w:eastAsia="等线"/>
            <w:lang w:val="en-US" w:eastAsia="zh-CN"/>
          </w:rPr>
          <w:t xml:space="preserve">not within </w:t>
        </w:r>
      </w:ins>
      <w:ins w:id="1454" w:author="Huawei" w:date="2021-10-29T14:51:00Z">
        <w:r>
          <w:rPr>
            <w:rFonts w:eastAsia="等线"/>
            <w:lang w:val="en-US" w:eastAsia="zh-CN"/>
          </w:rPr>
          <w:t xml:space="preserve">the </w:t>
        </w:r>
      </w:ins>
      <w:ins w:id="1455" w:author="Huawei-WuRong" w:date="2021-11-10T11:38:00Z">
        <w:r>
          <w:rPr>
            <w:rFonts w:eastAsia="等线"/>
            <w:lang w:val="en-US" w:eastAsia="zh-CN"/>
          </w:rPr>
          <w:t xml:space="preserve">trusted </w:t>
        </w:r>
      </w:ins>
      <w:ins w:id="1456" w:author="Prajwol-5" w:date="2021-11-10T09:47:00Z">
        <w:r>
          <w:rPr>
            <w:rFonts w:eastAsia="等线"/>
            <w:lang w:val="en-US" w:eastAsia="zh-CN"/>
          </w:rPr>
          <w:t>domain</w:t>
        </w:r>
      </w:ins>
      <w:ins w:id="1457" w:author="Prajwol-5" w:date="2021-11-10T09:50:00Z">
        <w:r>
          <w:rPr>
            <w:rFonts w:eastAsia="等线"/>
            <w:lang w:val="en-US" w:eastAsia="zh-CN"/>
          </w:rPr>
          <w:t xml:space="preserve"> </w:t>
        </w:r>
        <w:r w:rsidRPr="007821DC">
          <w:rPr>
            <w:rFonts w:eastAsia="等线"/>
            <w:lang w:val="en-US" w:eastAsia="zh-CN"/>
          </w:rPr>
          <w:t>utilizing 5GC services via NEF</w:t>
        </w:r>
      </w:ins>
      <w:ins w:id="1458" w:author="Huawei" w:date="2021-10-29T14:51:00Z">
        <w:r>
          <w:rPr>
            <w:rFonts w:eastAsia="等线"/>
            <w:lang w:val="en-US" w:eastAsia="zh-CN"/>
          </w:rPr>
          <w:t xml:space="preserve">, the NEF </w:t>
        </w:r>
      </w:ins>
      <w:ins w:id="1459" w:author="Prajwol-5" w:date="2021-11-10T09:51:00Z">
        <w:r>
          <w:rPr>
            <w:rFonts w:eastAsia="等线"/>
            <w:lang w:val="en-US" w:eastAsia="zh-CN"/>
          </w:rPr>
          <w:t xml:space="preserve">shall act as </w:t>
        </w:r>
        <w:proofErr w:type="spellStart"/>
        <w:r>
          <w:rPr>
            <w:rFonts w:eastAsia="等线"/>
            <w:lang w:val="en-US" w:eastAsia="zh-CN"/>
          </w:rPr>
          <w:t>as</w:t>
        </w:r>
        <w:proofErr w:type="spellEnd"/>
        <w:r>
          <w:rPr>
            <w:rFonts w:eastAsia="等线"/>
            <w:lang w:val="en-US" w:eastAsia="zh-CN"/>
          </w:rPr>
          <w:t xml:space="preserve"> the consent</w:t>
        </w:r>
      </w:ins>
      <w:ins w:id="1460" w:author="Huawei" w:date="2021-10-29T14:51:00Z">
        <w:r>
          <w:rPr>
            <w:rFonts w:eastAsia="等线"/>
            <w:lang w:val="en-US" w:eastAsia="zh-CN"/>
          </w:rPr>
          <w:t xml:space="preserve"> enforc</w:t>
        </w:r>
      </w:ins>
      <w:ins w:id="1461" w:author="Huawei" w:date="2021-10-29T14:52:00Z">
        <w:r>
          <w:rPr>
            <w:rFonts w:eastAsia="等线"/>
            <w:lang w:val="en-US" w:eastAsia="zh-CN"/>
          </w:rPr>
          <w:t>ing entity</w:t>
        </w:r>
      </w:ins>
      <w:ins w:id="1462" w:author="Huawei" w:date="2021-10-29T14:51:00Z">
        <w:r>
          <w:rPr>
            <w:rFonts w:eastAsia="等线"/>
            <w:lang w:val="en-US" w:eastAsia="zh-CN"/>
          </w:rPr>
          <w:t>.</w:t>
        </w:r>
      </w:ins>
      <w:ins w:id="1463" w:author="Huawei" w:date="2021-10-29T14:52:00Z">
        <w:r>
          <w:rPr>
            <w:rFonts w:eastAsia="等线"/>
            <w:lang w:val="en-US" w:eastAsia="zh-CN"/>
          </w:rPr>
          <w:t xml:space="preserve"> The enforcing entity</w:t>
        </w:r>
      </w:ins>
      <w:ins w:id="1464" w:author="Prajwol-5" w:date="2021-11-10T09:47:00Z">
        <w:r>
          <w:rPr>
            <w:rFonts w:eastAsia="等线"/>
            <w:lang w:val="en-US" w:eastAsia="zh-CN"/>
          </w:rPr>
          <w:t xml:space="preserve"> (EES or NEF)</w:t>
        </w:r>
      </w:ins>
      <w:ins w:id="1465" w:author="Huawei" w:date="2021-10-29T14:52:00Z">
        <w:r>
          <w:rPr>
            <w:rFonts w:eastAsia="等线"/>
            <w:lang w:val="en-US" w:eastAsia="zh-CN"/>
          </w:rPr>
          <w:t xml:space="preserve"> shall</w:t>
        </w:r>
      </w:ins>
      <w:ins w:id="1466" w:author="Prajwol-5" w:date="2021-11-10T09:51:00Z">
        <w:r>
          <w:rPr>
            <w:rFonts w:eastAsia="等线"/>
            <w:lang w:val="en-US" w:eastAsia="zh-CN"/>
          </w:rPr>
          <w:t xml:space="preserve"> behave as below:</w:t>
        </w:r>
      </w:ins>
    </w:p>
    <w:p w14:paraId="5477D9CA" w14:textId="77777777" w:rsidR="00490AFF" w:rsidRPr="00A7503E" w:rsidRDefault="00490AFF" w:rsidP="00490AFF">
      <w:pPr>
        <w:numPr>
          <w:ilvl w:val="0"/>
          <w:numId w:val="15"/>
        </w:numPr>
        <w:ind w:left="851" w:hanging="284"/>
        <w:rPr>
          <w:ins w:id="1467" w:author="Huawei" w:date="2021-09-16T11:08:00Z"/>
          <w:rFonts w:eastAsia="Calibri"/>
          <w:lang w:val="en-US" w:eastAsia="zh-CN"/>
        </w:rPr>
      </w:pPr>
      <w:ins w:id="1468" w:author="Huawei" w:date="2021-10-26T15:43:00Z">
        <w:r>
          <w:rPr>
            <w:rFonts w:eastAsia="Calibri"/>
            <w:lang w:val="en-US" w:eastAsia="zh-CN"/>
          </w:rPr>
          <w:t xml:space="preserve">If the </w:t>
        </w:r>
      </w:ins>
      <w:ins w:id="1469" w:author="Huawei" w:date="2021-10-29T14:52:00Z">
        <w:r>
          <w:rPr>
            <w:rFonts w:eastAsia="Calibri"/>
            <w:lang w:val="en-US" w:eastAsia="zh-CN"/>
          </w:rPr>
          <w:t>enforcing entity</w:t>
        </w:r>
      </w:ins>
      <w:ins w:id="1470" w:author="Huawei" w:date="2021-10-26T15:43:00Z">
        <w:r>
          <w:rPr>
            <w:rFonts w:eastAsia="Calibri"/>
            <w:lang w:val="en-US" w:eastAsia="zh-CN"/>
          </w:rPr>
          <w:t xml:space="preserve"> </w:t>
        </w:r>
        <w:r w:rsidRPr="00235A10">
          <w:rPr>
            <w:rFonts w:eastAsia="Calibri" w:hint="eastAsia"/>
            <w:lang w:val="en-US" w:eastAsia="zh-CN"/>
          </w:rPr>
          <w:t>shar</w:t>
        </w:r>
        <w:r>
          <w:rPr>
            <w:rFonts w:eastAsia="Calibri"/>
            <w:lang w:val="en-US" w:eastAsia="zh-CN"/>
          </w:rPr>
          <w:t>es data subject to user consent, the</w:t>
        </w:r>
        <w:r w:rsidRPr="009E79C8">
          <w:rPr>
            <w:rFonts w:eastAsia="Calibri"/>
            <w:lang w:val="en-US" w:eastAsia="zh-CN"/>
          </w:rPr>
          <w:t xml:space="preserve"> </w:t>
        </w:r>
      </w:ins>
      <w:ins w:id="1471" w:author="Huawei" w:date="2021-10-29T14:52:00Z">
        <w:r>
          <w:rPr>
            <w:rFonts w:eastAsia="Calibri"/>
            <w:lang w:val="en-US" w:eastAsia="zh-CN"/>
          </w:rPr>
          <w:t xml:space="preserve">enforcing entity </w:t>
        </w:r>
      </w:ins>
      <w:ins w:id="1472" w:author="Huawei" w:date="2021-09-16T11:07:00Z">
        <w:r>
          <w:rPr>
            <w:rFonts w:eastAsia="Calibri"/>
            <w:lang w:val="en-US" w:eastAsia="zh-CN"/>
          </w:rPr>
          <w:t xml:space="preserve">shall </w:t>
        </w:r>
        <w:r w:rsidRPr="009E79C8">
          <w:rPr>
            <w:rFonts w:eastAsia="Calibri"/>
            <w:lang w:val="en-US" w:eastAsia="zh-CN"/>
          </w:rPr>
          <w:t xml:space="preserve">subscribe the service for notification of revocation of user consent, and </w:t>
        </w:r>
        <w:r>
          <w:rPr>
            <w:rFonts w:eastAsia="Calibri"/>
            <w:lang w:val="en-US" w:eastAsia="zh-CN"/>
          </w:rPr>
          <w:t>shall</w:t>
        </w:r>
        <w:r w:rsidRPr="009E79C8">
          <w:rPr>
            <w:rFonts w:eastAsia="Calibri"/>
            <w:lang w:val="en-US" w:eastAsia="zh-CN"/>
          </w:rPr>
          <w:t xml:space="preserve"> be notified </w:t>
        </w:r>
        <w:r>
          <w:rPr>
            <w:rFonts w:eastAsia="Calibri"/>
            <w:lang w:val="en-US" w:eastAsia="zh-CN"/>
          </w:rPr>
          <w:t>if</w:t>
        </w:r>
        <w:r w:rsidRPr="009E79C8">
          <w:rPr>
            <w:rFonts w:eastAsia="Calibri"/>
            <w:lang w:val="en-US" w:eastAsia="zh-CN"/>
          </w:rPr>
          <w:t xml:space="preserve"> user consent is changed</w:t>
        </w:r>
        <w:r>
          <w:rPr>
            <w:rFonts w:eastAsia="Calibri"/>
            <w:lang w:val="en-US" w:eastAsia="zh-CN"/>
          </w:rPr>
          <w:t>.</w:t>
        </w:r>
      </w:ins>
    </w:p>
    <w:p w14:paraId="14EB0C80" w14:textId="77777777" w:rsidR="00490AFF" w:rsidRDefault="00490AFF" w:rsidP="00490AFF">
      <w:pPr>
        <w:numPr>
          <w:ilvl w:val="0"/>
          <w:numId w:val="15"/>
        </w:numPr>
        <w:ind w:left="851" w:hanging="284"/>
        <w:rPr>
          <w:ins w:id="1473" w:author="Huawei r2" w:date="2021-11-11T11:10:00Z"/>
          <w:rFonts w:eastAsia="Calibri"/>
          <w:lang w:val="en-US" w:eastAsia="zh-CN"/>
        </w:rPr>
      </w:pPr>
      <w:ins w:id="1474" w:author="Huawei" w:date="2021-09-16T11:07:00Z">
        <w:r w:rsidRPr="008B2D03">
          <w:rPr>
            <w:rFonts w:eastAsia="Calibri"/>
            <w:lang w:val="en-US" w:eastAsia="zh-CN"/>
          </w:rPr>
          <w:t xml:space="preserve">If user consent is revoked, the </w:t>
        </w:r>
      </w:ins>
      <w:ins w:id="1475" w:author="Huawei" w:date="2021-10-29T14:53:00Z">
        <w:r>
          <w:rPr>
            <w:rFonts w:eastAsia="Calibri"/>
            <w:lang w:val="en-US" w:eastAsia="zh-CN"/>
          </w:rPr>
          <w:t>enforcing entity</w:t>
        </w:r>
        <w:r w:rsidRPr="008B2D03">
          <w:rPr>
            <w:lang w:val="en-US" w:eastAsia="zh-CN"/>
          </w:rPr>
          <w:t xml:space="preserve"> </w:t>
        </w:r>
      </w:ins>
      <w:ins w:id="1476" w:author="Huawei" w:date="2021-09-16T11:07:00Z">
        <w:r w:rsidRPr="008B2D03">
          <w:rPr>
            <w:lang w:val="en-US" w:eastAsia="zh-CN"/>
          </w:rPr>
          <w:t>shall n</w:t>
        </w:r>
        <w:r w:rsidRPr="008B2D03">
          <w:rPr>
            <w:rFonts w:eastAsia="Calibri"/>
            <w:lang w:val="en-US" w:eastAsia="zh-CN"/>
          </w:rPr>
          <w:t xml:space="preserve">otify </w:t>
        </w:r>
      </w:ins>
      <w:ins w:id="1477" w:author="Huawei" w:date="2021-11-01T17:04:00Z">
        <w:r>
          <w:rPr>
            <w:rFonts w:eastAsia="Calibri"/>
            <w:lang w:val="en-US" w:eastAsia="zh-CN"/>
          </w:rPr>
          <w:t xml:space="preserve">other </w:t>
        </w:r>
      </w:ins>
      <w:ins w:id="1478" w:author="Prajwol-5" w:date="2021-11-10T09:52:00Z">
        <w:r>
          <w:rPr>
            <w:rFonts w:eastAsia="Calibri"/>
            <w:lang w:val="en-US" w:eastAsia="zh-CN"/>
          </w:rPr>
          <w:t xml:space="preserve">consumer </w:t>
        </w:r>
      </w:ins>
      <w:ins w:id="1479" w:author="Huawei" w:date="2021-11-01T17:04:00Z">
        <w:r>
          <w:rPr>
            <w:rFonts w:eastAsia="Calibri"/>
            <w:lang w:val="en-US" w:eastAsia="zh-CN"/>
          </w:rPr>
          <w:t>ne</w:t>
        </w:r>
      </w:ins>
      <w:ins w:id="1480" w:author="Huawei" w:date="2021-11-01T17:05:00Z">
        <w:r>
          <w:rPr>
            <w:rFonts w:eastAsia="Calibri"/>
            <w:lang w:val="en-US" w:eastAsia="zh-CN"/>
          </w:rPr>
          <w:t>twork entities</w:t>
        </w:r>
      </w:ins>
      <w:ins w:id="1481" w:author="Huawei" w:date="2021-09-16T11:07:00Z">
        <w:r w:rsidRPr="008B2D03">
          <w:rPr>
            <w:rFonts w:eastAsia="Calibri"/>
            <w:lang w:val="en-US" w:eastAsia="zh-CN"/>
          </w:rPr>
          <w:t xml:space="preserve"> to halt processing of data subject to the user consent.</w:t>
        </w:r>
      </w:ins>
    </w:p>
    <w:p w14:paraId="184B567B" w14:textId="77777777" w:rsidR="00490AFF" w:rsidRDefault="00490AFF" w:rsidP="00490AFF">
      <w:pPr>
        <w:numPr>
          <w:ilvl w:val="0"/>
          <w:numId w:val="15"/>
        </w:numPr>
        <w:ind w:left="851" w:hanging="284"/>
        <w:rPr>
          <w:ins w:id="1482" w:author="Huawei r1" w:date="2021-11-10T11:00:00Z"/>
          <w:rFonts w:eastAsia="Calibri"/>
          <w:lang w:val="en-US" w:eastAsia="zh-CN"/>
        </w:rPr>
      </w:pPr>
      <w:ins w:id="1483" w:author="Huawei r2" w:date="2021-11-11T11:11:00Z">
        <w:r>
          <w:t>Depending on circumstances/regulations outside the scope of 3GPP, the data may have to be deleted, or quarantined, or temporarily retained.</w:t>
        </w:r>
      </w:ins>
    </w:p>
    <w:p w14:paraId="3DF361B0" w14:textId="7734FE5D" w:rsidR="00BA772F" w:rsidRPr="00490AFF" w:rsidRDefault="00490AFF" w:rsidP="00490AFF">
      <w:pPr>
        <w:pStyle w:val="NO"/>
        <w:rPr>
          <w:lang w:val="en-US" w:eastAsia="zh-CN"/>
        </w:rPr>
      </w:pPr>
      <w:ins w:id="1484" w:author="Huawei r1" w:date="2021-11-10T11:00:00Z">
        <w:r w:rsidRPr="00A7503E">
          <w:rPr>
            <w:lang w:eastAsia="zh-CN"/>
          </w:rPr>
          <w:t>NOTE</w:t>
        </w:r>
        <w:r>
          <w:rPr>
            <w:lang w:eastAsia="zh-CN"/>
          </w:rPr>
          <w:t xml:space="preserve"> 2</w:t>
        </w:r>
        <w:r w:rsidRPr="00A7503E">
          <w:rPr>
            <w:lang w:eastAsia="zh-CN"/>
          </w:rPr>
          <w:t>:</w:t>
        </w:r>
        <w:r w:rsidRPr="00A7503E">
          <w:rPr>
            <w:lang w:eastAsia="zh-CN"/>
          </w:rPr>
          <w:tab/>
          <w:t xml:space="preserve"> This architecture only works when </w:t>
        </w:r>
      </w:ins>
      <w:ins w:id="1485" w:author="Huawei r1" w:date="2021-11-10T11:01:00Z">
        <w:r>
          <w:rPr>
            <w:lang w:eastAsia="zh-CN"/>
          </w:rPr>
          <w:t xml:space="preserve">EES or </w:t>
        </w:r>
      </w:ins>
      <w:ins w:id="1486" w:author="Huawei r1" w:date="2021-11-10T11:00:00Z">
        <w:r w:rsidRPr="00A7503E">
          <w:rPr>
            <w:lang w:eastAsia="zh-CN"/>
          </w:rPr>
          <w:t>N</w:t>
        </w:r>
        <w:r>
          <w:rPr>
            <w:lang w:eastAsia="zh-CN"/>
          </w:rPr>
          <w:t>EF</w:t>
        </w:r>
      </w:ins>
      <w:ins w:id="1487" w:author="Huawei r1" w:date="2021-11-10T11:01:00Z">
        <w:r>
          <w:rPr>
            <w:lang w:eastAsia="zh-CN"/>
          </w:rPr>
          <w:t xml:space="preserve"> </w:t>
        </w:r>
      </w:ins>
      <w:ins w:id="1488" w:author="Huawei r1" w:date="2021-11-10T11:00:00Z">
        <w:r w:rsidRPr="00A7503E">
          <w:rPr>
            <w:lang w:eastAsia="zh-CN"/>
          </w:rPr>
          <w:t>and data provider are operated by the same entity.</w:t>
        </w:r>
      </w:ins>
    </w:p>
    <w:p w14:paraId="24D6D519" w14:textId="06D205AC" w:rsidR="000638BC" w:rsidRDefault="000638BC" w:rsidP="00EB2391">
      <w:pPr>
        <w:pStyle w:val="2"/>
        <w:rPr>
          <w:lang w:val="en-US" w:eastAsia="zh-CN"/>
        </w:rPr>
      </w:pPr>
      <w:bookmarkStart w:id="1489" w:name="_Toc80693367"/>
      <w:bookmarkStart w:id="1490" w:name="_Toc80693776"/>
      <w:bookmarkStart w:id="1491" w:name="_Toc80693878"/>
      <w:bookmarkStart w:id="1492" w:name="_Toc80693985"/>
      <w:bookmarkStart w:id="1493" w:name="_Toc84192618"/>
      <w:bookmarkStart w:id="1494" w:name="_Toc84674318"/>
      <w:bookmarkStart w:id="1495" w:name="_Toc87862710"/>
      <w:bookmarkStart w:id="1496" w:name="_Toc87863182"/>
      <w:r>
        <w:rPr>
          <w:lang w:val="en-US" w:eastAsia="zh-CN"/>
        </w:rPr>
        <w:lastRenderedPageBreak/>
        <w:t>8.</w:t>
      </w:r>
      <w:r w:rsidR="00D901CE">
        <w:rPr>
          <w:rFonts w:eastAsia="等线"/>
          <w:color w:val="000000"/>
          <w:lang w:val="en-US"/>
        </w:rPr>
        <w:t>4</w:t>
      </w:r>
      <w:r>
        <w:rPr>
          <w:lang w:val="en-US" w:eastAsia="zh-CN"/>
        </w:rPr>
        <w:tab/>
        <w:t>Conclusion on KI #</w:t>
      </w:r>
      <w:bookmarkEnd w:id="1396"/>
      <w:bookmarkEnd w:id="1397"/>
      <w:bookmarkEnd w:id="1398"/>
      <w:bookmarkEnd w:id="1399"/>
      <w:bookmarkEnd w:id="1400"/>
      <w:bookmarkEnd w:id="1401"/>
      <w:r w:rsidR="00BF0755">
        <w:rPr>
          <w:lang w:val="en-US" w:eastAsia="zh-CN"/>
        </w:rPr>
        <w:t>4</w:t>
      </w:r>
      <w:bookmarkEnd w:id="1402"/>
      <w:bookmarkEnd w:id="1403"/>
      <w:bookmarkEnd w:id="1404"/>
      <w:bookmarkEnd w:id="1405"/>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1489"/>
      <w:bookmarkEnd w:id="1490"/>
      <w:bookmarkEnd w:id="1491"/>
      <w:bookmarkEnd w:id="1492"/>
      <w:bookmarkEnd w:id="1493"/>
      <w:bookmarkEnd w:id="1494"/>
      <w:bookmarkEnd w:id="1495"/>
      <w:bookmarkEnd w:id="1496"/>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1B3E5193" w14:textId="54E64691" w:rsidR="00533981" w:rsidRDefault="00533981" w:rsidP="00533981">
      <w:pPr>
        <w:pStyle w:val="2"/>
        <w:rPr>
          <w:color w:val="000000"/>
          <w:lang w:val="en-US" w:eastAsia="zh-CN"/>
        </w:rPr>
      </w:pPr>
      <w:bookmarkStart w:id="1497" w:name="_Toc80694115"/>
      <w:bookmarkStart w:id="1498" w:name="_Toc87862711"/>
      <w:bookmarkStart w:id="1499" w:name="_Toc87863183"/>
      <w:bookmarkStart w:id="1500" w:name="_Toc80693368"/>
      <w:bookmarkStart w:id="1501" w:name="_Toc80693777"/>
      <w:bookmarkStart w:id="1502" w:name="_Toc80693879"/>
      <w:bookmarkStart w:id="1503" w:name="_Toc80693986"/>
      <w:bookmarkStart w:id="1504" w:name="_Toc84192619"/>
      <w:bookmarkStart w:id="1505" w:name="_Toc84674319"/>
      <w:ins w:id="1506" w:author="Huawei r1" w:date="2021-11-15T09:46:00Z">
        <w:r>
          <w:rPr>
            <w:rFonts w:hint="eastAsia"/>
            <w:color w:val="000000"/>
            <w:lang w:val="en-US" w:eastAsia="zh-CN"/>
          </w:rPr>
          <w:t>8</w:t>
        </w:r>
        <w:r>
          <w:rPr>
            <w:color w:val="000000"/>
            <w:lang w:val="en-US" w:eastAsia="zh-CN"/>
          </w:rPr>
          <w:t>.</w:t>
        </w:r>
        <w:r w:rsidRPr="00533981">
          <w:rPr>
            <w:color w:val="000000"/>
            <w:lang w:val="en-US" w:eastAsia="zh-CN"/>
          </w:rPr>
          <w:t>5</w:t>
        </w:r>
        <w:r>
          <w:rPr>
            <w:color w:val="000000"/>
            <w:lang w:val="en-US" w:eastAsia="zh-CN"/>
          </w:rPr>
          <w:tab/>
          <w:t xml:space="preserve">Conclusion on KI #5 </w:t>
        </w:r>
        <w:bookmarkEnd w:id="1497"/>
        <w:r>
          <w:t>Unambiguous naming of purposes</w:t>
        </w:r>
      </w:ins>
      <w:bookmarkEnd w:id="1498"/>
      <w:bookmarkEnd w:id="1499"/>
    </w:p>
    <w:p w14:paraId="40CC2255" w14:textId="77777777" w:rsidR="00533981" w:rsidRDefault="00533981" w:rsidP="00533981">
      <w:pPr>
        <w:tabs>
          <w:tab w:val="left" w:pos="573"/>
        </w:tabs>
        <w:rPr>
          <w:ins w:id="1507" w:author="Noamen" w:date="2021-11-11T09:45:00Z"/>
        </w:rPr>
      </w:pPr>
      <w:ins w:id="1508" w:author="Noamen" w:date="2021-11-11T16:09:00Z">
        <w:r>
          <w:t>An</w:t>
        </w:r>
      </w:ins>
      <w:ins w:id="1509" w:author="Noamen" w:date="2021-11-11T16:10:00Z">
        <w:r>
          <w:t xml:space="preserve"> </w:t>
        </w:r>
      </w:ins>
      <w:ins w:id="1510" w:author="AJ" w:date="2021-11-10T14:41:00Z">
        <w:r>
          <w:t xml:space="preserve">NF acting as the user consent enforcement point </w:t>
        </w:r>
      </w:ins>
      <w:ins w:id="1511" w:author="Noamen" w:date="2021-11-11T16:09:00Z">
        <w:r>
          <w:t>shall be able to</w:t>
        </w:r>
      </w:ins>
      <w:ins w:id="1512" w:author="AJ" w:date="2021-11-10T14:41:00Z">
        <w:r>
          <w:t xml:space="preserve"> determine the </w:t>
        </w:r>
      </w:ins>
      <w:ins w:id="1513" w:author="Noamen" w:date="2021-11-11T09:44:00Z">
        <w:r>
          <w:t xml:space="preserve">actual </w:t>
        </w:r>
      </w:ins>
      <w:ins w:id="1514" w:author="AJ" w:date="2021-11-10T14:41:00Z">
        <w:r>
          <w:t xml:space="preserve">purpose </w:t>
        </w:r>
      </w:ins>
      <w:ins w:id="1515" w:author="Noamen" w:date="2021-11-11T09:44:00Z">
        <w:r>
          <w:t xml:space="preserve">for data processing </w:t>
        </w:r>
      </w:ins>
      <w:ins w:id="1516" w:author="AJ" w:date="2021-11-10T14:41:00Z">
        <w:r>
          <w:t xml:space="preserve">when </w:t>
        </w:r>
        <w:proofErr w:type="gramStart"/>
        <w:r>
          <w:t>other</w:t>
        </w:r>
        <w:proofErr w:type="gramEnd"/>
        <w:r>
          <w:t xml:space="preserve"> NFs request data subject to user consent.</w:t>
        </w:r>
      </w:ins>
      <w:ins w:id="1517" w:author="AJ" w:date="2021-11-10T14:42:00Z">
        <w:r>
          <w:t xml:space="preserve"> </w:t>
        </w:r>
      </w:ins>
    </w:p>
    <w:p w14:paraId="724DFDFA" w14:textId="764DAE61" w:rsidR="00533981" w:rsidRPr="00D535A7" w:rsidRDefault="00533981" w:rsidP="00533981">
      <w:pPr>
        <w:tabs>
          <w:tab w:val="left" w:pos="573"/>
        </w:tabs>
        <w:rPr>
          <w:ins w:id="1518" w:author="Huawei2" w:date="2021-11-10T10:20:00Z"/>
          <w:rFonts w:eastAsia="等线"/>
          <w:lang w:val="en-US" w:eastAsia="zh-CN"/>
        </w:rPr>
      </w:pPr>
      <w:ins w:id="1519" w:author="Noamen" w:date="2021-11-11T09:45:00Z">
        <w:r>
          <w:t xml:space="preserve">NF involved in user consent handling </w:t>
        </w:r>
        <w:r w:rsidRPr="001620AB">
          <w:t>may include a list of purposes when requesting user consent related parameters</w:t>
        </w:r>
      </w:ins>
      <w:ins w:id="1520" w:author="Noamen" w:date="2021-11-11T15:53:00Z">
        <w:r>
          <w:t xml:space="preserve"> from the enforcement point</w:t>
        </w:r>
      </w:ins>
      <w:ins w:id="1521" w:author="Noamen" w:date="2021-11-11T09:45:00Z">
        <w:r>
          <w:t>.</w:t>
        </w:r>
      </w:ins>
      <w:ins w:id="1522" w:author="Noamen" w:date="2021-11-11T16:01:00Z">
        <w:r>
          <w:t xml:space="preserve"> However, this is </w:t>
        </w:r>
      </w:ins>
      <w:ins w:id="1523" w:author="Noamen" w:date="2021-11-11T16:05:00Z">
        <w:r>
          <w:t>left to</w:t>
        </w:r>
      </w:ins>
      <w:ins w:id="1524" w:author="Noamen" w:date="2021-11-11T16:04:00Z">
        <w:r>
          <w:t xml:space="preserve"> the normative work </w:t>
        </w:r>
      </w:ins>
      <w:ins w:id="1525" w:author="Noamen" w:date="2021-11-11T16:05:00Z">
        <w:r>
          <w:t xml:space="preserve">and to be decided </w:t>
        </w:r>
      </w:ins>
      <w:ins w:id="1526" w:author="Noamen" w:date="2021-11-11T16:01:00Z">
        <w:r>
          <w:t>on a use case basis.</w:t>
        </w:r>
      </w:ins>
      <w:ins w:id="1527" w:author="Noamen" w:date="2021-11-11T09:45:00Z">
        <w:r>
          <w:t xml:space="preserve"> </w:t>
        </w:r>
      </w:ins>
      <w:ins w:id="1528" w:author="Huawei r1" w:date="2021-11-15T09:46:00Z">
        <w:r>
          <w:rPr>
            <w:lang w:val="en-US"/>
          </w:rPr>
          <w:t>It</w:t>
        </w:r>
        <w:r>
          <w:t xml:space="preserve"> is recommended that the purpose of data processing </w:t>
        </w:r>
      </w:ins>
      <w:ins w:id="1529" w:author="Huawei2" w:date="2021-11-10T10:03:00Z">
        <w:r>
          <w:t>is formatted as a blob</w:t>
        </w:r>
      </w:ins>
      <w:ins w:id="1530" w:author="Huawei2" w:date="2021-11-10T10:05:00Z">
        <w:r>
          <w:t xml:space="preserve">. The content of such </w:t>
        </w:r>
      </w:ins>
      <w:ins w:id="1531" w:author="Prajwol-5" w:date="2021-11-10T14:08:00Z">
        <w:r>
          <w:t>blo</w:t>
        </w:r>
      </w:ins>
      <w:ins w:id="1532" w:author="AJ" w:date="2021-11-10T14:38:00Z">
        <w:r>
          <w:t>b</w:t>
        </w:r>
      </w:ins>
      <w:ins w:id="1533" w:author="Prajwol-5" w:date="2021-11-10T14:08:00Z">
        <w:r>
          <w:t xml:space="preserve"> </w:t>
        </w:r>
      </w:ins>
      <w:ins w:id="1534" w:author="Noamen" w:date="2021-11-11T09:59:00Z">
        <w:r>
          <w:t xml:space="preserve">is </w:t>
        </w:r>
      </w:ins>
      <w:ins w:id="1535" w:author="Huawei2" w:date="2021-11-10T10:04:00Z">
        <w:r>
          <w:t>out of scope</w:t>
        </w:r>
      </w:ins>
      <w:r>
        <w:t>.</w:t>
      </w:r>
    </w:p>
    <w:p w14:paraId="52134D96" w14:textId="503F41B3" w:rsidR="00533981" w:rsidRPr="00533981" w:rsidRDefault="00533981" w:rsidP="00533981">
      <w:pPr>
        <w:tabs>
          <w:tab w:val="left" w:pos="573"/>
        </w:tabs>
        <w:rPr>
          <w:rFonts w:eastAsia="等线"/>
          <w:lang w:val="en-US" w:eastAsia="zh-CN"/>
        </w:rPr>
      </w:pPr>
      <w:ins w:id="1536" w:author="AJ" w:date="2021-11-10T14:41:00Z">
        <w:r>
          <w:t>All</w:t>
        </w:r>
      </w:ins>
      <w:ins w:id="1537" w:author="Prajwol-5" w:date="2021-11-10T14:12:00Z">
        <w:r>
          <w:rPr>
            <w:lang w:val="en-US"/>
          </w:rPr>
          <w:t xml:space="preserve"> NFs involved in processing data subject to user consent </w:t>
        </w:r>
      </w:ins>
      <w:ins w:id="1538" w:author="Prajwol-5" w:date="2021-11-10T14:13:00Z">
        <w:r>
          <w:rPr>
            <w:lang w:val="en-US"/>
          </w:rPr>
          <w:t xml:space="preserve">are </w:t>
        </w:r>
      </w:ins>
      <w:ins w:id="1539" w:author="Noamen" w:date="2021-11-11T16:14:00Z">
        <w:r>
          <w:rPr>
            <w:lang w:val="en-US"/>
          </w:rPr>
          <w:t xml:space="preserve">assumed to be </w:t>
        </w:r>
      </w:ins>
      <w:ins w:id="1540" w:author="Prajwol-5" w:date="2021-11-10T14:13:00Z">
        <w:r w:rsidRPr="00A7503E">
          <w:rPr>
            <w:rFonts w:eastAsia="等线"/>
            <w:lang w:eastAsia="zh-CN"/>
          </w:rPr>
          <w:t>operated by the same entity</w:t>
        </w:r>
        <w:r>
          <w:rPr>
            <w:rFonts w:eastAsia="等线"/>
            <w:lang w:eastAsia="zh-CN"/>
          </w:rPr>
          <w:t xml:space="preserve"> and therefore have </w:t>
        </w:r>
      </w:ins>
      <w:ins w:id="1541" w:author="AJ" w:date="2021-11-10T14:42:00Z">
        <w:r>
          <w:rPr>
            <w:rFonts w:eastAsia="等线"/>
            <w:lang w:eastAsia="zh-CN"/>
          </w:rPr>
          <w:t xml:space="preserve">the </w:t>
        </w:r>
      </w:ins>
      <w:ins w:id="1542" w:author="Prajwol-5" w:date="2021-11-10T14:13:00Z">
        <w:r>
          <w:rPr>
            <w:rFonts w:eastAsia="等线"/>
            <w:lang w:eastAsia="zh-CN"/>
          </w:rPr>
          <w:t>same notion of what the purpose (formatted as blo</w:t>
        </w:r>
      </w:ins>
      <w:ins w:id="1543" w:author="Prajwol-5" w:date="2021-11-10T14:14:00Z">
        <w:r>
          <w:rPr>
            <w:rFonts w:eastAsia="等线"/>
            <w:lang w:eastAsia="zh-CN"/>
          </w:rPr>
          <w:t>b) mean</w:t>
        </w:r>
      </w:ins>
      <w:ins w:id="1544" w:author="Noamen" w:date="2021-11-11T09:59:00Z">
        <w:r>
          <w:rPr>
            <w:rFonts w:eastAsia="等线"/>
            <w:lang w:eastAsia="zh-CN"/>
          </w:rPr>
          <w:t>s</w:t>
        </w:r>
      </w:ins>
      <w:ins w:id="1545" w:author="Prajwol-5" w:date="2021-11-10T14:14:00Z">
        <w:r>
          <w:rPr>
            <w:rFonts w:eastAsia="等线"/>
            <w:lang w:eastAsia="zh-CN"/>
          </w:rPr>
          <w:t>.</w:t>
        </w:r>
      </w:ins>
      <w:ins w:id="1546" w:author="Prajwol-5" w:date="2021-11-10T14:13:00Z">
        <w:r w:rsidDel="00126781">
          <w:rPr>
            <w:lang w:val="en-US"/>
          </w:rPr>
          <w:t xml:space="preserve"> </w:t>
        </w:r>
      </w:ins>
      <w:ins w:id="1547" w:author="Noamen" w:date="2021-11-11T09:47:00Z">
        <w:r>
          <w:rPr>
            <w:lang w:val="en-US"/>
          </w:rPr>
          <w:t>How to map such a blob to human readable format, should there be a need, is left out of scope.</w:t>
        </w:r>
      </w:ins>
      <w:ins w:id="1548" w:author="Huawei2" w:date="2021-11-10T10:21:00Z">
        <w:del w:id="1549" w:author="Noamen" w:date="2021-11-11T09:48:00Z">
          <w:r w:rsidDel="001620AB">
            <w:rPr>
              <w:lang w:val="en-US"/>
            </w:rPr>
            <w:delText xml:space="preserve"> </w:delText>
          </w:r>
        </w:del>
      </w:ins>
    </w:p>
    <w:p w14:paraId="4C0CD572" w14:textId="2231F2BE" w:rsidR="00D31427" w:rsidRDefault="00D31427" w:rsidP="00D31427">
      <w:pPr>
        <w:pStyle w:val="2"/>
      </w:pPr>
      <w:bookmarkStart w:id="1550" w:name="_Toc87862712"/>
      <w:bookmarkStart w:id="1551" w:name="_Toc87863184"/>
      <w:r w:rsidRPr="00EB2391">
        <w:rPr>
          <w:lang w:val="en-US" w:eastAsia="zh-CN"/>
        </w:rPr>
        <w:t>8.</w:t>
      </w:r>
      <w:del w:id="1552" w:author="Huawei r1" w:date="2021-11-15T09:46:00Z">
        <w:r w:rsidRPr="00EB2391" w:rsidDel="00533981">
          <w:rPr>
            <w:lang w:val="en-US" w:eastAsia="zh-CN"/>
          </w:rPr>
          <w:delText>5</w:delText>
        </w:r>
      </w:del>
      <w:ins w:id="1553" w:author="Huawei r1" w:date="2021-11-15T09:46:00Z">
        <w:r w:rsidR="00533981">
          <w:rPr>
            <w:lang w:val="en-US" w:eastAsia="zh-CN"/>
          </w:rPr>
          <w:t>6</w:t>
        </w:r>
      </w:ins>
      <w:r w:rsidRPr="00EB2391">
        <w:rPr>
          <w:lang w:val="en-US" w:eastAsia="zh-CN"/>
        </w:rPr>
        <w:tab/>
        <w:t>General Conclusions</w:t>
      </w:r>
      <w:bookmarkEnd w:id="1500"/>
      <w:bookmarkEnd w:id="1501"/>
      <w:bookmarkEnd w:id="1502"/>
      <w:bookmarkEnd w:id="1503"/>
      <w:bookmarkEnd w:id="1504"/>
      <w:bookmarkEnd w:id="1505"/>
      <w:bookmarkEnd w:id="1550"/>
      <w:bookmarkEnd w:id="1551"/>
    </w:p>
    <w:p w14:paraId="36BDDE60" w14:textId="13B92802" w:rsidR="00B43C6E" w:rsidRPr="00701ECB" w:rsidRDefault="00B43C6E" w:rsidP="00D81400">
      <w:pPr>
        <w:pStyle w:val="3"/>
        <w:rPr>
          <w:lang w:val="en-US" w:eastAsia="zh-CN"/>
        </w:rPr>
      </w:pPr>
      <w:bookmarkStart w:id="1554" w:name="_Toc80693987"/>
      <w:bookmarkStart w:id="1555" w:name="_Toc84192620"/>
      <w:bookmarkStart w:id="1556" w:name="_Toc84674320"/>
      <w:bookmarkStart w:id="1557" w:name="_Toc87862713"/>
      <w:bookmarkStart w:id="1558" w:name="_Toc87863185"/>
      <w:r w:rsidRPr="00701ECB">
        <w:rPr>
          <w:lang w:val="en-US" w:eastAsia="zh-CN"/>
        </w:rPr>
        <w:t>8.</w:t>
      </w:r>
      <w:del w:id="1559" w:author="Huawei r1" w:date="2021-11-15T09:46:00Z">
        <w:r w:rsidDel="00533981">
          <w:rPr>
            <w:lang w:val="en-US" w:eastAsia="zh-CN"/>
          </w:rPr>
          <w:delText>5</w:delText>
        </w:r>
      </w:del>
      <w:ins w:id="1560" w:author="Huawei r1" w:date="2021-11-15T09:46:00Z">
        <w:r w:rsidR="00533981">
          <w:rPr>
            <w:lang w:val="en-US" w:eastAsia="zh-CN"/>
          </w:rPr>
          <w:t>6</w:t>
        </w:r>
      </w:ins>
      <w:r>
        <w:rPr>
          <w:lang w:val="en-US" w:eastAsia="zh-CN"/>
        </w:rPr>
        <w:t>.1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1554"/>
      <w:bookmarkEnd w:id="1555"/>
      <w:bookmarkEnd w:id="1556"/>
      <w:bookmarkEnd w:id="1557"/>
      <w:bookmarkEnd w:id="1558"/>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7100AAE3" w:rsidR="00B43C6E" w:rsidRPr="009F43F1" w:rsidRDefault="00CC5B1B" w:rsidP="00A75237">
      <w:pPr>
        <w:ind w:left="573"/>
        <w:rPr>
          <w:rFonts w:eastAsia="等线"/>
          <w:lang w:val="en-US" w:eastAsia="zh-CN"/>
        </w:rPr>
      </w:pPr>
      <w:bookmarkStart w:id="1561" w:name="OLE_LINK42"/>
      <w:r>
        <w:rPr>
          <w:rFonts w:eastAsia="等线" w:hint="eastAsia"/>
          <w:lang w:val="en-US" w:eastAsia="zh-CN"/>
        </w:rPr>
        <w:t>-</w:t>
      </w:r>
      <w:r>
        <w:rPr>
          <w:rFonts w:eastAsia="等线"/>
          <w:lang w:val="en-US" w:eastAsia="zh-CN"/>
        </w:rPr>
        <w:tab/>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1562" w:name="OLE_LINK5"/>
      <w:bookmarkStart w:id="1563" w:name="OLE_LINK2"/>
      <w:r w:rsidRPr="00B43C6E">
        <w:rPr>
          <w:rFonts w:eastAsia="等线"/>
          <w:lang w:val="en-US" w:eastAsia="zh-CN"/>
        </w:rPr>
        <w:t xml:space="preserve">This service is used for </w:t>
      </w:r>
      <w:r>
        <w:rPr>
          <w:rFonts w:eastAsia="等线"/>
          <w:lang w:val="en-US" w:eastAsia="zh-CN"/>
        </w:rPr>
        <w:t xml:space="preserve">the UDM </w:t>
      </w:r>
      <w:r w:rsidRPr="00B43C6E">
        <w:rPr>
          <w:rFonts w:eastAsia="等线"/>
          <w:lang w:val="en-US" w:eastAsia="zh-CN"/>
        </w:rPr>
        <w:t>service consumer to obtain user consent parameters if user consent parameters are not available on the service consumer.</w:t>
      </w:r>
      <w:bookmarkEnd w:id="1561"/>
      <w:bookmarkEnd w:id="1562"/>
      <w:bookmarkEnd w:id="1563"/>
    </w:p>
    <w:p w14:paraId="268214AD" w14:textId="3F36FE4D" w:rsidR="00B43C6E"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sidRPr="00B43C6E">
        <w:rPr>
          <w:rFonts w:eastAsia="等线"/>
          <w:lang w:val="en-US" w:eastAsia="zh-CN"/>
        </w:rPr>
        <w:t>User consent parameters are stored in UDM as subscription data</w:t>
      </w:r>
      <w:r w:rsidR="00B43C6E" w:rsidRPr="009F43F1">
        <w:rPr>
          <w:rFonts w:eastAsia="等线"/>
          <w:lang w:val="en-US" w:eastAsia="zh-CN"/>
        </w:rPr>
        <w:t>.</w:t>
      </w:r>
    </w:p>
    <w:p w14:paraId="34C3C4E1" w14:textId="0AA94F85" w:rsidR="00A15421" w:rsidRPr="00A15421"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A15421" w:rsidRPr="00A15421">
        <w:rPr>
          <w:rFonts w:eastAsia="等线"/>
          <w:lang w:val="en-US" w:eastAsia="zh-CN"/>
        </w:rPr>
        <w:t xml:space="preserve">User consent parameters include </w:t>
      </w:r>
      <w:r w:rsidR="00A15421">
        <w:t>end-user ID (i.e. SUPI), purpose of data processes, processor ID (e.g. PLMN ID, NF Instance ID) and user consent results (i.e. granted or not granted).</w:t>
      </w:r>
    </w:p>
    <w:p w14:paraId="675FEEE3" w14:textId="3765B209" w:rsidR="00B43C6E" w:rsidDel="00533981" w:rsidRDefault="00B43C6E" w:rsidP="00B43C6E">
      <w:pPr>
        <w:pStyle w:val="EditorsNote"/>
        <w:rPr>
          <w:del w:id="1564" w:author="Huawei r1" w:date="2021-11-15T09:45:00Z"/>
          <w:rFonts w:eastAsia="宋体"/>
          <w:lang w:val="en-US" w:eastAsia="zh-CN"/>
        </w:rPr>
      </w:pPr>
      <w:del w:id="1565" w:author="Huawei r1" w:date="2021-11-15T09:45:00Z">
        <w:r w:rsidRPr="00B43C6E" w:rsidDel="00533981">
          <w:rPr>
            <w:rFonts w:eastAsia="宋体"/>
            <w:lang w:val="en-US" w:eastAsia="zh-CN"/>
          </w:rPr>
          <w:delText>Editor’s Note: How the UDM decides whether the service consumer is allowed to request user consent information is FFS.</w:delText>
        </w:r>
      </w:del>
    </w:p>
    <w:p w14:paraId="0D9CBDF3" w14:textId="536BC834" w:rsidR="00A02914" w:rsidRDefault="00A02914" w:rsidP="00B43C6E">
      <w:pPr>
        <w:pStyle w:val="EditorsNote"/>
        <w:rPr>
          <w:rFonts w:eastAsia="宋体"/>
          <w:lang w:val="en-US" w:eastAsia="zh-CN"/>
        </w:rPr>
      </w:pPr>
      <w:del w:id="1566" w:author="Huawei r1" w:date="2021-11-15T09:45:00Z">
        <w:r w:rsidDel="00533981">
          <w:rPr>
            <w:rFonts w:eastAsia="宋体"/>
            <w:lang w:val="en-US" w:eastAsia="zh-CN"/>
          </w:rPr>
          <w:delText>Editor’s Note: Standardization of purposes is FFS.</w:delText>
        </w:r>
      </w:del>
    </w:p>
    <w:p w14:paraId="5CD05215" w14:textId="0ACDAFBD" w:rsidR="00B43C6E" w:rsidRPr="00537099" w:rsidRDefault="00B43C6E" w:rsidP="00D81400">
      <w:pPr>
        <w:pStyle w:val="3"/>
        <w:rPr>
          <w:lang w:val="en-US" w:eastAsia="zh-CN"/>
        </w:rPr>
      </w:pPr>
      <w:bookmarkStart w:id="1567" w:name="_Toc80693988"/>
      <w:bookmarkStart w:id="1568" w:name="_Toc84192621"/>
      <w:bookmarkStart w:id="1569" w:name="_Toc84674321"/>
      <w:bookmarkStart w:id="1570" w:name="_Toc87862714"/>
      <w:bookmarkStart w:id="1571" w:name="_Toc87863186"/>
      <w:r w:rsidRPr="00537099">
        <w:rPr>
          <w:lang w:val="en-US" w:eastAsia="zh-CN"/>
        </w:rPr>
        <w:t>8.</w:t>
      </w:r>
      <w:del w:id="1572" w:author="Huawei r1" w:date="2021-11-15T09:46:00Z">
        <w:r w:rsidDel="00533981">
          <w:rPr>
            <w:lang w:val="en-US" w:eastAsia="zh-CN"/>
          </w:rPr>
          <w:delText>5</w:delText>
        </w:r>
      </w:del>
      <w:ins w:id="1573" w:author="Huawei r1" w:date="2021-11-15T09:46:00Z">
        <w:r w:rsidR="00533981">
          <w:rPr>
            <w:lang w:val="en-US" w:eastAsia="zh-CN"/>
          </w:rPr>
          <w:t>6</w:t>
        </w:r>
      </w:ins>
      <w:r>
        <w:rPr>
          <w:lang w:val="en-US" w:eastAsia="zh-CN"/>
        </w:rPr>
        <w:t>.2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1567"/>
      <w:bookmarkEnd w:id="1568"/>
      <w:bookmarkEnd w:id="1569"/>
      <w:bookmarkEnd w:id="1570"/>
      <w:bookmarkEnd w:id="1571"/>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E080C93" w:rsidR="00B43C6E"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Pr>
          <w:rFonts w:eastAsia="等线"/>
          <w:lang w:val="en-US" w:eastAsia="zh-CN"/>
        </w:rPr>
        <w:t>H</w:t>
      </w:r>
      <w:r w:rsidR="00B43C6E" w:rsidRPr="00537099">
        <w:rPr>
          <w:rFonts w:eastAsia="等线"/>
          <w:lang w:val="en-US" w:eastAsia="zh-CN"/>
        </w:rPr>
        <w:t xml:space="preserve">ow to check of user consent </w:t>
      </w:r>
      <w:r w:rsidR="00B43C6E">
        <w:rPr>
          <w:rFonts w:eastAsia="等线"/>
          <w:lang w:val="en-US" w:eastAsia="zh-CN"/>
        </w:rPr>
        <w:t xml:space="preserve">in a generic way </w:t>
      </w:r>
      <w:r w:rsidR="00B43C6E" w:rsidRPr="00537099">
        <w:rPr>
          <w:rFonts w:eastAsia="等线"/>
          <w:lang w:val="en-US" w:eastAsia="zh-CN"/>
        </w:rPr>
        <w:t>shall be specified</w:t>
      </w:r>
      <w:r w:rsidR="00B43C6E">
        <w:rPr>
          <w:rFonts w:eastAsia="等线"/>
          <w:lang w:val="en-US" w:eastAsia="zh-CN"/>
        </w:rPr>
        <w:t>. This will</w:t>
      </w:r>
      <w:r w:rsidR="00B43C6E" w:rsidRPr="00537099">
        <w:rPr>
          <w:rFonts w:eastAsia="等线"/>
          <w:lang w:val="en-US" w:eastAsia="zh-CN"/>
        </w:rPr>
        <w:t xml:space="preserve"> provide guideline </w:t>
      </w:r>
      <w:r w:rsidR="00B43C6E">
        <w:rPr>
          <w:rFonts w:eastAsia="等线"/>
          <w:lang w:val="en-US" w:eastAsia="zh-CN"/>
        </w:rPr>
        <w:t xml:space="preserve">for new </w:t>
      </w:r>
      <w:r w:rsidR="00B43C6E" w:rsidRPr="00537099">
        <w:rPr>
          <w:rFonts w:eastAsia="等线"/>
          <w:lang w:val="en-US" w:eastAsia="zh-CN"/>
        </w:rPr>
        <w:t>use case</w:t>
      </w:r>
      <w:r w:rsidR="00B43C6E">
        <w:rPr>
          <w:rFonts w:eastAsia="等线"/>
          <w:lang w:val="en-US" w:eastAsia="zh-CN"/>
        </w:rPr>
        <w:t>s (i.e. other than NWDAF and MEC), that</w:t>
      </w:r>
      <w:r w:rsidR="00B43C6E" w:rsidRPr="00537099">
        <w:rPr>
          <w:rFonts w:eastAsia="等线"/>
          <w:lang w:val="en-US" w:eastAsia="zh-CN"/>
        </w:rPr>
        <w:t xml:space="preserve"> need to check of user consent.</w:t>
      </w:r>
      <w:r w:rsidR="00B43C6E">
        <w:rPr>
          <w:rFonts w:eastAsia="等线"/>
          <w:lang w:val="en-US" w:eastAsia="zh-CN"/>
        </w:rPr>
        <w:t xml:space="preserve"> Generic statement will be made for:</w:t>
      </w:r>
    </w:p>
    <w:p w14:paraId="59884BC9" w14:textId="0B7C27AD" w:rsidR="00B43C6E" w:rsidRPr="00A75237" w:rsidRDefault="00CC5B1B" w:rsidP="00A75237">
      <w:pPr>
        <w:ind w:left="850"/>
        <w:rPr>
          <w:rFonts w:eastAsia="等线"/>
          <w:lang w:val="en-US" w:eastAsia="zh-CN"/>
        </w:rPr>
      </w:pPr>
      <w:r>
        <w:rPr>
          <w:rFonts w:hint="eastAsia"/>
          <w:lang w:val="en-US" w:eastAsia="zh-CN"/>
        </w:rPr>
        <w:t>-</w:t>
      </w:r>
      <w:r>
        <w:rPr>
          <w:lang w:val="en-US" w:eastAsia="zh-CN"/>
        </w:rPr>
        <w:tab/>
      </w:r>
      <w:r w:rsidR="00B43C6E"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3A7D9695" w14:textId="554B4C6D" w:rsidR="00804379" w:rsidRPr="00A75237" w:rsidRDefault="00CC5B1B" w:rsidP="00A75237">
      <w:pPr>
        <w:ind w:left="850"/>
        <w:rPr>
          <w:rFonts w:eastAsia="等线"/>
          <w:lang w:val="en-US" w:eastAsia="zh-CN"/>
        </w:rPr>
      </w:pPr>
      <w:r>
        <w:rPr>
          <w:rFonts w:hint="eastAsia"/>
          <w:lang w:val="en-US" w:eastAsia="zh-CN"/>
        </w:rPr>
        <w:lastRenderedPageBreak/>
        <w:t>-</w:t>
      </w:r>
      <w:r>
        <w:rPr>
          <w:lang w:val="en-US" w:eastAsia="zh-CN"/>
        </w:rPr>
        <w:tab/>
      </w:r>
      <w:r w:rsidR="00804379" w:rsidRPr="00A75237">
        <w:rPr>
          <w:lang w:val="en-US" w:eastAsia="zh-CN"/>
        </w:rPr>
        <w:t xml:space="preserve">If there is an </w:t>
      </w:r>
      <w:bookmarkStart w:id="1574" w:name="OLE_LINK111"/>
      <w:r w:rsidR="00804379" w:rsidRPr="00A75237">
        <w:rPr>
          <w:lang w:val="en-US" w:eastAsia="zh-CN"/>
        </w:rPr>
        <w:t xml:space="preserve">intermediate </w:t>
      </w:r>
      <w:bookmarkEnd w:id="1574"/>
      <w:r w:rsidR="00804379" w:rsidRPr="00A75237">
        <w:rPr>
          <w:lang w:val="en-US" w:eastAsia="zh-CN"/>
        </w:rPr>
        <w:t xml:space="preserve">NF which is involved in service invocation, e.g. NWDAF, NEF, etc., </w:t>
      </w:r>
      <w:bookmarkStart w:id="1575" w:name="OLE_LINK169"/>
      <w:r w:rsidR="00804379" w:rsidRPr="00A75237">
        <w:rPr>
          <w:lang w:val="en-US" w:eastAsia="zh-CN"/>
        </w:rPr>
        <w:t>the intermediate NF checks user consent based on user consent parameters in UE context or the intermediate NF invokes UDM service to retrieve the user consent parameters.</w:t>
      </w:r>
      <w:bookmarkEnd w:id="1575"/>
    </w:p>
    <w:p w14:paraId="2A36BC0F" w14:textId="77777777" w:rsidR="00FB1BE6" w:rsidRPr="00900AB3" w:rsidDel="00917080" w:rsidRDefault="00FB1BE6" w:rsidP="00FB1BE6">
      <w:pPr>
        <w:pStyle w:val="NO"/>
        <w:rPr>
          <w:del w:id="1576" w:author="Huawei r1" w:date="2021-11-15T10:11:00Z"/>
          <w:lang w:eastAsia="zh-CN"/>
        </w:rPr>
      </w:pPr>
      <w:ins w:id="1577" w:author="Huawei" w:date="2021-10-27T10:27:00Z">
        <w:r>
          <w:rPr>
            <w:rFonts w:hint="eastAsia"/>
            <w:lang w:eastAsia="zh-CN"/>
          </w:rPr>
          <w:t>N</w:t>
        </w:r>
        <w:r>
          <w:rPr>
            <w:lang w:eastAsia="zh-CN"/>
          </w:rPr>
          <w:t>OTE:</w:t>
        </w:r>
        <w:r>
          <w:rPr>
            <w:lang w:eastAsia="zh-CN"/>
          </w:rPr>
          <w:tab/>
        </w:r>
      </w:ins>
      <w:ins w:id="1578" w:author="Huawei" w:date="2021-10-29T17:02:00Z">
        <w:r>
          <w:rPr>
            <w:lang w:eastAsia="zh-CN"/>
          </w:rPr>
          <w:t>H</w:t>
        </w:r>
      </w:ins>
      <w:ins w:id="1579" w:author="Huawei" w:date="2021-10-27T10:27:00Z">
        <w:r w:rsidRPr="00900AB3">
          <w:rPr>
            <w:lang w:eastAsia="zh-CN"/>
          </w:rPr>
          <w:t xml:space="preserve">ow the </w:t>
        </w:r>
      </w:ins>
      <w:ins w:id="1580" w:author="huli (E)" w:date="2021-11-11T11:05:00Z">
        <w:r>
          <w:rPr>
            <w:lang w:eastAsia="zh-CN"/>
          </w:rPr>
          <w:t>enforcement</w:t>
        </w:r>
        <w:r w:rsidRPr="00E93B23">
          <w:rPr>
            <w:lang w:eastAsia="zh-CN"/>
          </w:rPr>
          <w:t xml:space="preserve"> entity</w:t>
        </w:r>
      </w:ins>
      <w:ins w:id="1581" w:author="Huawei" w:date="2021-10-27T10:27:00Z">
        <w:r w:rsidRPr="00900AB3">
          <w:rPr>
            <w:lang w:eastAsia="zh-CN"/>
          </w:rPr>
          <w:t xml:space="preserve"> is aware of the purpose of processing</w:t>
        </w:r>
      </w:ins>
      <w:ins w:id="1582" w:author="Huawei" w:date="2021-10-29T17:02:00Z">
        <w:r>
          <w:rPr>
            <w:lang w:eastAsia="zh-CN"/>
          </w:rPr>
          <w:t xml:space="preserve"> </w:t>
        </w:r>
      </w:ins>
      <w:ins w:id="1583" w:author="Huawei" w:date="2021-10-29T17:05:00Z">
        <w:r>
          <w:rPr>
            <w:lang w:eastAsia="zh-CN"/>
          </w:rPr>
          <w:t>will be addressed in normative phase</w:t>
        </w:r>
      </w:ins>
      <w:ins w:id="1584" w:author="Huawei" w:date="2021-10-27T10:27:00Z">
        <w:r w:rsidRPr="00900AB3">
          <w:rPr>
            <w:lang w:eastAsia="zh-CN"/>
          </w:rPr>
          <w:t>.</w:t>
        </w:r>
      </w:ins>
    </w:p>
    <w:p w14:paraId="10D95149" w14:textId="77777777" w:rsidR="00FB1BE6" w:rsidRPr="00900AB3" w:rsidRDefault="00FB1BE6" w:rsidP="00DB15C7">
      <w:pPr>
        <w:pStyle w:val="NO"/>
        <w:rPr>
          <w:lang w:val="en-US" w:eastAsia="zh-CN"/>
        </w:rPr>
      </w:pPr>
      <w:del w:id="1585" w:author="Huawei" w:date="2021-10-27T10:27:00Z">
        <w:r w:rsidRPr="00900AB3" w:rsidDel="00900AB3">
          <w:rPr>
            <w:lang w:val="en-US" w:eastAsia="zh-CN"/>
          </w:rPr>
          <w:delText>Editor’s Note: how the NWDAF / NEF is aware of the purpose of processing is FFS.</w:delText>
        </w:r>
      </w:del>
      <w:bookmarkStart w:id="1586" w:name="_GoBack"/>
      <w:bookmarkEnd w:id="1586"/>
    </w:p>
    <w:p w14:paraId="7C101C15" w14:textId="77777777" w:rsidR="00FB1BE6" w:rsidRPr="00900AB3" w:rsidDel="00900AB3" w:rsidRDefault="00FB1BE6" w:rsidP="00917080">
      <w:pPr>
        <w:pStyle w:val="NO"/>
        <w:rPr>
          <w:del w:id="1587" w:author="Huawei" w:date="2021-10-27T10:25:00Z"/>
          <w:color w:val="FF0000"/>
          <w:lang w:val="en-US" w:eastAsia="zh-CN"/>
        </w:rPr>
      </w:pPr>
      <w:del w:id="1588" w:author="Huawei" w:date="2021-10-27T10:25:00Z">
        <w:r w:rsidRPr="00900AB3" w:rsidDel="00900AB3">
          <w:rPr>
            <w:color w:val="FF0000"/>
            <w:lang w:val="en-US" w:eastAsia="zh-CN"/>
          </w:rPr>
          <w:delText>Editor’s Note: Generic conclusion on enforcement point could be futile/contradicting. So, conclusions will only be added on case-by-case basis.</w:delText>
        </w:r>
      </w:del>
    </w:p>
    <w:p w14:paraId="6947BC33" w14:textId="04C8D359" w:rsidR="00B43C6E" w:rsidRPr="00701ECB" w:rsidRDefault="00B43C6E" w:rsidP="00D81400">
      <w:pPr>
        <w:pStyle w:val="3"/>
        <w:rPr>
          <w:lang w:val="en-US" w:eastAsia="zh-CN"/>
        </w:rPr>
      </w:pPr>
      <w:bookmarkStart w:id="1589" w:name="_Toc80693989"/>
      <w:bookmarkStart w:id="1590" w:name="_Toc84192622"/>
      <w:bookmarkStart w:id="1591" w:name="_Toc84674322"/>
      <w:bookmarkStart w:id="1592" w:name="_Toc87862715"/>
      <w:bookmarkStart w:id="1593" w:name="_Toc87863187"/>
      <w:r w:rsidRPr="00701ECB">
        <w:rPr>
          <w:lang w:val="en-US" w:eastAsia="zh-CN"/>
        </w:rPr>
        <w:t>8.</w:t>
      </w:r>
      <w:del w:id="1594" w:author="Huawei r1" w:date="2021-11-15T09:46:00Z">
        <w:r w:rsidDel="00533981">
          <w:rPr>
            <w:lang w:val="en-US" w:eastAsia="zh-CN"/>
          </w:rPr>
          <w:delText>5</w:delText>
        </w:r>
      </w:del>
      <w:ins w:id="1595" w:author="Huawei r1" w:date="2021-11-15T09:46:00Z">
        <w:r w:rsidR="00533981">
          <w:rPr>
            <w:lang w:val="en-US" w:eastAsia="zh-CN"/>
          </w:rPr>
          <w:t>6</w:t>
        </w:r>
      </w:ins>
      <w:r>
        <w:rPr>
          <w:lang w:val="en-US" w:eastAsia="zh-CN"/>
        </w:rPr>
        <w:t>.3</w:t>
      </w:r>
      <w:r>
        <w:rPr>
          <w:lang w:val="en-US" w:eastAsia="zh-CN"/>
        </w:rPr>
        <w:tab/>
        <w:t xml:space="preserve">UDM </w:t>
      </w:r>
      <w:r w:rsidRPr="00701ECB">
        <w:rPr>
          <w:lang w:val="en-US" w:eastAsia="zh-CN"/>
        </w:rPr>
        <w:t xml:space="preserve">Service for User Consent </w:t>
      </w:r>
      <w:r>
        <w:rPr>
          <w:lang w:val="en-US" w:eastAsia="zh-CN"/>
        </w:rPr>
        <w:t>Revocation</w:t>
      </w:r>
      <w:bookmarkEnd w:id="1589"/>
      <w:bookmarkEnd w:id="1590"/>
      <w:bookmarkEnd w:id="1591"/>
      <w:bookmarkEnd w:id="1592"/>
      <w:bookmarkEnd w:id="1593"/>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07D63DBB" w:rsidR="00B43C6E" w:rsidRPr="007D48E7"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Pr>
          <w:rFonts w:eastAsia="等线"/>
          <w:lang w:val="en-US" w:eastAsia="zh-CN"/>
        </w:rPr>
        <w:t>UDM</w:t>
      </w:r>
      <w:r w:rsidR="00B43C6E" w:rsidRPr="007D48E7">
        <w:rPr>
          <w:rFonts w:eastAsia="等线"/>
          <w:lang w:val="en-US" w:eastAsia="zh-CN"/>
        </w:rPr>
        <w:t xml:space="preserve"> service </w:t>
      </w:r>
      <w:r w:rsidR="00B43C6E">
        <w:rPr>
          <w:rFonts w:eastAsia="等线"/>
          <w:lang w:val="en-US" w:eastAsia="zh-CN"/>
        </w:rPr>
        <w:t xml:space="preserve">is </w:t>
      </w:r>
      <w:r w:rsidR="00B43C6E" w:rsidRPr="007D48E7">
        <w:rPr>
          <w:rFonts w:eastAsia="等线"/>
          <w:lang w:val="en-US" w:eastAsia="zh-CN"/>
        </w:rPr>
        <w:t xml:space="preserve">used to </w:t>
      </w:r>
      <w:r w:rsidR="00B43C6E">
        <w:rPr>
          <w:rFonts w:eastAsia="等线"/>
          <w:lang w:val="en-US" w:eastAsia="zh-CN"/>
        </w:rPr>
        <w:t>notify about</w:t>
      </w:r>
      <w:r w:rsidR="00B43C6E" w:rsidRPr="007D48E7">
        <w:rPr>
          <w:rFonts w:eastAsia="等线"/>
          <w:lang w:val="en-US" w:eastAsia="zh-CN"/>
        </w:rPr>
        <w:t xml:space="preserve"> user consent</w:t>
      </w:r>
      <w:r w:rsidR="00B43C6E">
        <w:rPr>
          <w:rFonts w:eastAsia="等线"/>
          <w:lang w:val="en-US" w:eastAsia="zh-CN"/>
        </w:rPr>
        <w:t xml:space="preserve"> change</w:t>
      </w:r>
      <w:r w:rsidR="00B43C6E" w:rsidRPr="007D48E7">
        <w:rPr>
          <w:rFonts w:eastAsia="等线"/>
          <w:lang w:val="en-US" w:eastAsia="zh-CN"/>
        </w:rPr>
        <w:t>. If user consent parameters are changed, the service consu</w:t>
      </w:r>
      <w:r w:rsidR="00B43C6E">
        <w:rPr>
          <w:rFonts w:eastAsia="等线"/>
          <w:lang w:val="en-US" w:eastAsia="zh-CN"/>
        </w:rPr>
        <w:t>mer shall be notified</w:t>
      </w:r>
      <w:r w:rsidR="00B43C6E" w:rsidRPr="007D48E7">
        <w:rPr>
          <w:rFonts w:eastAsia="等线"/>
          <w:lang w:val="en-US" w:eastAsia="zh-CN"/>
        </w:rPr>
        <w:t>.</w:t>
      </w:r>
    </w:p>
    <w:p w14:paraId="65236240" w14:textId="65FB8322" w:rsidR="00B43C6E"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sidRPr="007D48E7">
        <w:rPr>
          <w:rFonts w:eastAsia="等线"/>
          <w:lang w:val="en-US" w:eastAsia="zh-CN"/>
        </w:rPr>
        <w:t xml:space="preserve">Upon receiving notification of user consent </w:t>
      </w:r>
      <w:r w:rsidR="00B43C6E">
        <w:rPr>
          <w:rFonts w:eastAsia="等线"/>
          <w:lang w:val="en-US" w:eastAsia="zh-CN"/>
        </w:rPr>
        <w:t>r</w:t>
      </w:r>
      <w:r w:rsidR="00B43C6E" w:rsidRPr="007D48E7">
        <w:rPr>
          <w:rFonts w:eastAsia="等线"/>
          <w:lang w:val="en-US" w:eastAsia="zh-CN"/>
        </w:rPr>
        <w:t>evo</w:t>
      </w:r>
      <w:r w:rsidR="00B43C6E">
        <w:rPr>
          <w:rFonts w:eastAsia="等线"/>
          <w:lang w:val="en-US" w:eastAsia="zh-CN"/>
        </w:rPr>
        <w:t>cation</w:t>
      </w:r>
      <w:r w:rsidR="00B43C6E" w:rsidRPr="007D48E7">
        <w:rPr>
          <w:rFonts w:eastAsia="等线"/>
          <w:lang w:val="en-US" w:eastAsia="zh-CN"/>
        </w:rPr>
        <w:t xml:space="preserve">, the service consumer </w:t>
      </w:r>
      <w:r w:rsidR="00B43C6E">
        <w:rPr>
          <w:rFonts w:eastAsia="等线"/>
          <w:lang w:val="en-US" w:eastAsia="zh-CN"/>
        </w:rPr>
        <w:t xml:space="preserve">shall </w:t>
      </w:r>
      <w:r w:rsidR="00B43C6E" w:rsidRPr="007D48E7">
        <w:rPr>
          <w:rFonts w:eastAsia="等线"/>
          <w:lang w:val="en-US" w:eastAsia="zh-CN"/>
        </w:rPr>
        <w:t>halt processing of data subject to the user consent.</w:t>
      </w:r>
    </w:p>
    <w:p w14:paraId="197D21CC" w14:textId="60ED3C6E" w:rsidR="00B43C6E"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sidRPr="00A92B4F">
        <w:rPr>
          <w:rFonts w:eastAsia="等线"/>
          <w:lang w:val="en-US" w:eastAsia="zh-CN"/>
        </w:rPr>
        <w:t>User consent is effective until revoked.</w:t>
      </w:r>
    </w:p>
    <w:p w14:paraId="70863BD7" w14:textId="0D9360F5" w:rsidR="00B43C6E" w:rsidRPr="00A92B4F"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Editor’s Note: How to delete data subject to the user consent is ffs.</w:t>
      </w:r>
    </w:p>
    <w:p w14:paraId="21A33BE5" w14:textId="70C73EEF" w:rsidR="00B43C6E" w:rsidRPr="00537099" w:rsidRDefault="00B43C6E" w:rsidP="00D81400">
      <w:pPr>
        <w:pStyle w:val="3"/>
        <w:rPr>
          <w:lang w:val="en-US" w:eastAsia="zh-CN"/>
        </w:rPr>
      </w:pPr>
      <w:bookmarkStart w:id="1596" w:name="_Toc80693990"/>
      <w:bookmarkStart w:id="1597" w:name="_Toc84192623"/>
      <w:bookmarkStart w:id="1598" w:name="_Toc84674323"/>
      <w:bookmarkStart w:id="1599" w:name="_Toc87862716"/>
      <w:bookmarkStart w:id="1600" w:name="_Toc87863188"/>
      <w:r w:rsidRPr="00537099">
        <w:rPr>
          <w:lang w:val="en-US" w:eastAsia="zh-CN"/>
        </w:rPr>
        <w:t>8.</w:t>
      </w:r>
      <w:del w:id="1601" w:author="Huawei r1" w:date="2021-11-15T09:46:00Z">
        <w:r w:rsidDel="00533981">
          <w:rPr>
            <w:lang w:val="en-US" w:eastAsia="zh-CN"/>
          </w:rPr>
          <w:delText>5</w:delText>
        </w:r>
      </w:del>
      <w:ins w:id="1602" w:author="Huawei r1" w:date="2021-11-15T09:46:00Z">
        <w:r w:rsidR="00533981">
          <w:rPr>
            <w:lang w:val="en-US" w:eastAsia="zh-CN"/>
          </w:rPr>
          <w:t>6</w:t>
        </w:r>
      </w:ins>
      <w:r>
        <w:rPr>
          <w:lang w:val="en-US" w:eastAsia="zh-CN"/>
        </w:rPr>
        <w:t>.4</w:t>
      </w:r>
      <w:r w:rsidRPr="00537099">
        <w:rPr>
          <w:lang w:val="en-US" w:eastAsia="zh-CN"/>
        </w:rPr>
        <w:tab/>
      </w:r>
      <w:r w:rsidRPr="00EF5BDE">
        <w:rPr>
          <w:lang w:val="en-US" w:eastAsia="zh-CN"/>
        </w:rPr>
        <w:t>Generic Requirement for the Procedures for User Consent Revocation</w:t>
      </w:r>
      <w:bookmarkEnd w:id="1596"/>
      <w:bookmarkEnd w:id="1597"/>
      <w:bookmarkEnd w:id="1598"/>
      <w:bookmarkEnd w:id="1599"/>
      <w:bookmarkEnd w:id="1600"/>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519E364F" w:rsidR="00B43C6E" w:rsidRPr="00280EE6" w:rsidRDefault="00CC5B1B" w:rsidP="00A75237">
      <w:pPr>
        <w:ind w:left="567"/>
        <w:rPr>
          <w:rFonts w:eastAsia="等线"/>
          <w:lang w:val="en-US" w:eastAsia="zh-CN"/>
        </w:rPr>
      </w:pPr>
      <w:r>
        <w:rPr>
          <w:rFonts w:eastAsia="等线" w:hint="eastAsia"/>
          <w:lang w:val="en-US" w:eastAsia="zh-CN"/>
        </w:rPr>
        <w:t>-</w:t>
      </w:r>
      <w:r>
        <w:rPr>
          <w:rFonts w:eastAsia="等线"/>
          <w:lang w:val="en-US" w:eastAsia="zh-CN"/>
        </w:rPr>
        <w:tab/>
      </w:r>
      <w:r w:rsidR="00B43C6E">
        <w:rPr>
          <w:rFonts w:eastAsia="等线"/>
          <w:lang w:val="en-US" w:eastAsia="zh-CN"/>
        </w:rPr>
        <w:t>H</w:t>
      </w:r>
      <w:r w:rsidR="00B43C6E" w:rsidRPr="00280EE6">
        <w:rPr>
          <w:rFonts w:eastAsia="等线"/>
          <w:lang w:val="en-US" w:eastAsia="zh-CN"/>
        </w:rPr>
        <w:t xml:space="preserve">ow to </w:t>
      </w:r>
      <w:bookmarkStart w:id="1603" w:name="OLE_LINK51"/>
      <w:r w:rsidR="00B43C6E" w:rsidRPr="00280EE6">
        <w:rPr>
          <w:rFonts w:eastAsia="等线"/>
          <w:lang w:val="en-US" w:eastAsia="zh-CN"/>
        </w:rPr>
        <w:t xml:space="preserve">handle </w:t>
      </w:r>
      <w:bookmarkEnd w:id="1603"/>
      <w:r w:rsidR="00B43C6E" w:rsidRPr="00280EE6">
        <w:rPr>
          <w:rFonts w:eastAsia="等线"/>
          <w:lang w:val="en-US" w:eastAsia="zh-CN"/>
        </w:rPr>
        <w:t>user consent</w:t>
      </w:r>
      <w:r w:rsidR="00B43C6E">
        <w:rPr>
          <w:rFonts w:eastAsia="等线"/>
          <w:lang w:val="en-US" w:eastAsia="zh-CN"/>
        </w:rPr>
        <w:t xml:space="preserve"> </w:t>
      </w:r>
      <w:r w:rsidR="00B43C6E" w:rsidRPr="00280EE6">
        <w:rPr>
          <w:rFonts w:eastAsia="等线"/>
          <w:lang w:val="en-US" w:eastAsia="zh-CN"/>
        </w:rPr>
        <w:t>revocation shall be specified</w:t>
      </w:r>
      <w:r w:rsidR="00B43C6E">
        <w:rPr>
          <w:rFonts w:eastAsia="等线"/>
          <w:lang w:val="en-US" w:eastAsia="zh-CN"/>
        </w:rPr>
        <w:t xml:space="preserve"> in a generic way. This is </w:t>
      </w:r>
      <w:r w:rsidR="00B43C6E" w:rsidRPr="00280EE6">
        <w:rPr>
          <w:rFonts w:eastAsia="等线"/>
          <w:lang w:val="en-US" w:eastAsia="zh-CN"/>
        </w:rPr>
        <w:t xml:space="preserve">to provide guideline </w:t>
      </w:r>
      <w:r w:rsidR="00B43C6E">
        <w:rPr>
          <w:rFonts w:eastAsia="等线"/>
          <w:lang w:val="en-US" w:eastAsia="zh-CN"/>
        </w:rPr>
        <w:t>for</w:t>
      </w:r>
      <w:r w:rsidR="00B43C6E" w:rsidRPr="00280EE6">
        <w:rPr>
          <w:rFonts w:eastAsia="等线"/>
          <w:lang w:val="en-US" w:eastAsia="zh-CN"/>
        </w:rPr>
        <w:t xml:space="preserve"> new use case</w:t>
      </w:r>
      <w:r w:rsidR="00B43C6E">
        <w:rPr>
          <w:rFonts w:eastAsia="等线"/>
          <w:lang w:val="en-US" w:eastAsia="zh-CN"/>
        </w:rPr>
        <w:t>s that</w:t>
      </w:r>
      <w:r w:rsidR="00B43C6E" w:rsidRPr="00280EE6">
        <w:rPr>
          <w:rFonts w:eastAsia="等线"/>
          <w:lang w:val="en-US" w:eastAsia="zh-CN"/>
        </w:rPr>
        <w:t xml:space="preserve"> need</w:t>
      </w:r>
      <w:r w:rsidR="00B43C6E">
        <w:rPr>
          <w:rFonts w:eastAsia="等线"/>
          <w:lang w:val="en-US" w:eastAsia="zh-CN"/>
        </w:rPr>
        <w:t xml:space="preserve"> notification </w:t>
      </w:r>
      <w:r w:rsidR="00B43C6E" w:rsidRPr="00280EE6">
        <w:rPr>
          <w:rFonts w:eastAsia="等线"/>
          <w:lang w:val="en-US" w:eastAsia="zh-CN"/>
        </w:rPr>
        <w:t>of revocation of user consent.</w:t>
      </w:r>
    </w:p>
    <w:p w14:paraId="6744FC50" w14:textId="2E147CB7" w:rsidR="00CC5B1B" w:rsidRDefault="00CC5B1B" w:rsidP="00A75237">
      <w:pPr>
        <w:ind w:left="850"/>
        <w:rPr>
          <w:rFonts w:eastAsia="等线"/>
          <w:lang w:val="en-US" w:eastAsia="zh-CN"/>
        </w:rPr>
      </w:pPr>
      <w:bookmarkStart w:id="1604" w:name="OLE_LINK168"/>
      <w:r>
        <w:rPr>
          <w:rFonts w:eastAsia="等线" w:hint="eastAsia"/>
          <w:lang w:val="en-US" w:eastAsia="zh-CN"/>
        </w:rPr>
        <w:t>-</w:t>
      </w:r>
      <w:r>
        <w:rPr>
          <w:rFonts w:eastAsia="等线"/>
          <w:lang w:val="en-US" w:eastAsia="zh-CN"/>
        </w:rPr>
        <w:tab/>
      </w:r>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1A47D966" w:rsidR="00B43C6E" w:rsidRDefault="00CC5B1B" w:rsidP="00A75237">
      <w:pPr>
        <w:ind w:left="1134"/>
        <w:rPr>
          <w:rFonts w:eastAsia="等线"/>
          <w:lang w:val="en-US" w:eastAsia="zh-CN"/>
        </w:rPr>
      </w:pPr>
      <w:r>
        <w:rPr>
          <w:rFonts w:eastAsia="等线" w:hint="eastAsia"/>
          <w:lang w:val="en-US" w:eastAsia="zh-CN"/>
        </w:rPr>
        <w:t>-</w:t>
      </w:r>
      <w:r>
        <w:rPr>
          <w:rFonts w:eastAsia="等线"/>
          <w:lang w:val="en-US" w:eastAsia="zh-CN"/>
        </w:rPr>
        <w:tab/>
      </w:r>
      <w:r w:rsidRPr="00D9620C">
        <w:rPr>
          <w:rFonts w:eastAsia="等线"/>
          <w:lang w:val="en-US" w:eastAsia="zh-CN"/>
        </w:rPr>
        <w:t xml:space="preserve">If user consent is revoked, the NF service provider </w:t>
      </w:r>
      <w:bookmarkEnd w:id="1604"/>
      <w:r w:rsidR="00B43C6E" w:rsidRPr="00D9620C">
        <w:rPr>
          <w:rFonts w:eastAsia="等线"/>
          <w:lang w:val="en-US" w:eastAsia="zh-CN"/>
        </w:rPr>
        <w:t>halts processing of data subject to the user consent.</w:t>
      </w:r>
    </w:p>
    <w:p w14:paraId="6241F0E9" w14:textId="1272F070" w:rsidR="00551FC4" w:rsidRPr="00D9620C" w:rsidRDefault="00CC5B1B" w:rsidP="00A75237">
      <w:pPr>
        <w:ind w:left="1134"/>
        <w:rPr>
          <w:rFonts w:eastAsia="等线"/>
          <w:lang w:val="en-US" w:eastAsia="zh-CN"/>
        </w:rPr>
      </w:pPr>
      <w:r>
        <w:rPr>
          <w:rFonts w:asciiTheme="minorEastAsia" w:hAnsiTheme="minorEastAsia" w:hint="eastAsia"/>
          <w:lang w:val="en-US" w:eastAsia="zh-CN"/>
        </w:rPr>
        <w:t>-</w:t>
      </w:r>
      <w:r>
        <w:rPr>
          <w:rFonts w:eastAsia="Calibri"/>
          <w:lang w:val="en-US" w:eastAsia="zh-CN"/>
        </w:rPr>
        <w:tab/>
      </w:r>
      <w:r w:rsidR="00551FC4">
        <w:rPr>
          <w:rFonts w:eastAsia="Calibri"/>
          <w:lang w:val="en-US" w:eastAsia="zh-CN"/>
        </w:rPr>
        <w:t>Depending on circumstances/regulations outside the scope of 3GPP, the data may have to be deleted, or quarantined, or temporarily retained</w:t>
      </w:r>
      <w:r w:rsidR="00671F40">
        <w:rPr>
          <w:rFonts w:eastAsia="Calibri"/>
          <w:lang w:val="en-US" w:eastAsia="zh-CN"/>
        </w:rPr>
        <w:t>.</w:t>
      </w:r>
    </w:p>
    <w:p w14:paraId="143392C7" w14:textId="686C3D90" w:rsidR="00B43C6E" w:rsidRPr="00D9620C" w:rsidRDefault="00CC5B1B" w:rsidP="00A75237">
      <w:pPr>
        <w:ind w:left="850"/>
        <w:rPr>
          <w:rFonts w:eastAsia="等线"/>
          <w:lang w:val="en-US" w:eastAsia="zh-CN"/>
        </w:rPr>
      </w:pPr>
      <w:r>
        <w:rPr>
          <w:rFonts w:eastAsia="宋体" w:hint="eastAsia"/>
          <w:lang w:eastAsia="zh-CN"/>
        </w:rPr>
        <w:t>-</w:t>
      </w:r>
      <w:r>
        <w:rPr>
          <w:rFonts w:eastAsia="宋体"/>
          <w:lang w:eastAsia="zh-CN"/>
        </w:rPr>
        <w:tab/>
      </w:r>
      <w:r w:rsidR="00B43C6E" w:rsidRPr="00D9620C">
        <w:rPr>
          <w:rFonts w:eastAsia="宋体"/>
          <w:lang w:eastAsia="zh-CN"/>
        </w:rPr>
        <w:t>If there is an intermediate NF which is involved in service invocation, e.g. NWDAF, NEF, etc.,</w:t>
      </w:r>
      <w:r w:rsidR="00B43C6E" w:rsidRPr="00D9620C">
        <w:rPr>
          <w:rFonts w:eastAsia="等线"/>
          <w:lang w:val="en-US" w:eastAsia="zh-CN"/>
        </w:rPr>
        <w:t xml:space="preserve"> the intermediate NF subscribes UDM service which can be notified that user consent is changed</w:t>
      </w:r>
    </w:p>
    <w:p w14:paraId="5609B7F8" w14:textId="7C5699C7" w:rsidR="00D9620C" w:rsidRDefault="00CC5B1B" w:rsidP="00A75237">
      <w:pPr>
        <w:ind w:left="1134"/>
        <w:rPr>
          <w:rFonts w:eastAsia="等线"/>
          <w:lang w:val="en-US" w:eastAsia="zh-CN"/>
        </w:rPr>
      </w:pPr>
      <w:r>
        <w:rPr>
          <w:rFonts w:eastAsia="等线" w:hint="eastAsia"/>
          <w:lang w:val="en-US" w:eastAsia="zh-CN"/>
        </w:rPr>
        <w:t>-</w:t>
      </w:r>
      <w:r>
        <w:rPr>
          <w:rFonts w:eastAsia="等线"/>
          <w:lang w:val="en-US" w:eastAsia="zh-CN"/>
        </w:rPr>
        <w:tab/>
      </w:r>
      <w:r w:rsidR="00B43C6E" w:rsidRPr="00D9620C">
        <w:rPr>
          <w:rFonts w:eastAsia="等线"/>
          <w:lang w:val="en-US" w:eastAsia="zh-CN"/>
        </w:rPr>
        <w:t>If user consent is revoked, the intermediate NF halts processing of data subject to the user consent, if available.</w:t>
      </w:r>
    </w:p>
    <w:p w14:paraId="28C7518A" w14:textId="31F34721" w:rsidR="00B43C6E" w:rsidRDefault="00CC5B1B" w:rsidP="00A75237">
      <w:pPr>
        <w:ind w:left="1134"/>
        <w:rPr>
          <w:rFonts w:eastAsia="等线"/>
          <w:lang w:val="en-US" w:eastAsia="zh-CN"/>
        </w:rPr>
      </w:pPr>
      <w:r>
        <w:rPr>
          <w:rFonts w:eastAsia="等线" w:hint="eastAsia"/>
          <w:lang w:val="en-US" w:eastAsia="zh-CN"/>
        </w:rPr>
        <w:t>-</w:t>
      </w:r>
      <w:r>
        <w:rPr>
          <w:rFonts w:eastAsia="等线"/>
          <w:lang w:val="en-US" w:eastAsia="zh-CN"/>
        </w:rPr>
        <w:tab/>
      </w:r>
      <w:r w:rsidR="00B43C6E" w:rsidRPr="00D9620C">
        <w:rPr>
          <w:rFonts w:eastAsia="等线"/>
          <w:lang w:val="en-US" w:eastAsia="zh-CN"/>
        </w:rPr>
        <w:t>If user consent is revoked, the intermediate NF notifies NF service consumers to halt processing of data subject to the user consent.</w:t>
      </w:r>
    </w:p>
    <w:p w14:paraId="4B571D3B" w14:textId="19665B83" w:rsidR="00671F40" w:rsidRPr="00D9620C" w:rsidRDefault="00CC5B1B" w:rsidP="00A75237">
      <w:pPr>
        <w:ind w:left="1134"/>
        <w:rPr>
          <w:rFonts w:eastAsia="等线"/>
          <w:lang w:val="en-US" w:eastAsia="zh-CN"/>
        </w:rPr>
      </w:pPr>
      <w:r>
        <w:rPr>
          <w:rFonts w:asciiTheme="minorEastAsia" w:hAnsiTheme="minorEastAsia" w:hint="eastAsia"/>
          <w:lang w:val="en-US" w:eastAsia="zh-CN"/>
        </w:rPr>
        <w:t>-</w:t>
      </w:r>
      <w:r>
        <w:rPr>
          <w:rFonts w:eastAsia="Calibri"/>
          <w:lang w:val="en-US" w:eastAsia="zh-CN"/>
        </w:rPr>
        <w:tab/>
      </w:r>
      <w:r w:rsidR="00671F40">
        <w:rPr>
          <w:rFonts w:eastAsia="Calibri"/>
          <w:lang w:val="en-US" w:eastAsia="zh-CN"/>
        </w:rPr>
        <w:t>Depending on circumstances/regulations outside the scope of 3GPP, the data may have to be deleted, or quarantined, or temporarily retained</w:t>
      </w:r>
      <w:r w:rsidR="00FB1618">
        <w:rPr>
          <w:rFonts w:eastAsia="Calibri"/>
          <w:lang w:val="en-US" w:eastAsia="zh-CN"/>
        </w:rPr>
        <w:t>.</w:t>
      </w:r>
    </w:p>
    <w:p w14:paraId="35A2D5F4" w14:textId="10EFB989" w:rsidR="00113E92" w:rsidRDefault="00113E92" w:rsidP="00113E92">
      <w:pPr>
        <w:pStyle w:val="9"/>
      </w:pPr>
      <w:bookmarkStart w:id="1605" w:name="_Toc52376090"/>
      <w:bookmarkStart w:id="1606" w:name="_Toc72828062"/>
      <w:bookmarkStart w:id="1607" w:name="_Toc72828226"/>
      <w:bookmarkStart w:id="1608" w:name="_Toc72828314"/>
      <w:bookmarkStart w:id="1609" w:name="_Toc72828404"/>
      <w:bookmarkStart w:id="1610" w:name="_Toc80693369"/>
      <w:bookmarkStart w:id="1611" w:name="_Toc80693778"/>
      <w:bookmarkStart w:id="1612" w:name="_Toc80693880"/>
      <w:bookmarkStart w:id="1613" w:name="_Toc80693991"/>
      <w:bookmarkStart w:id="1614" w:name="_Toc84192624"/>
      <w:bookmarkStart w:id="1615" w:name="_Toc84674324"/>
      <w:bookmarkStart w:id="1616" w:name="_Toc87862717"/>
      <w:bookmarkStart w:id="1617" w:name="_Toc87863189"/>
      <w:r w:rsidRPr="004D3578">
        <w:t xml:space="preserve">Annex </w:t>
      </w:r>
      <w:r>
        <w:t>A</w:t>
      </w:r>
      <w:r w:rsidRPr="004D3578">
        <w:t>:</w:t>
      </w:r>
      <w:r w:rsidRPr="004D3578">
        <w:br/>
      </w:r>
      <w:bookmarkEnd w:id="1605"/>
      <w:r>
        <w:t>Observations related to regulations</w:t>
      </w:r>
      <w:bookmarkEnd w:id="1606"/>
      <w:bookmarkEnd w:id="1607"/>
      <w:bookmarkEnd w:id="1608"/>
      <w:bookmarkEnd w:id="1609"/>
      <w:bookmarkEnd w:id="1610"/>
      <w:bookmarkEnd w:id="1611"/>
      <w:bookmarkEnd w:id="1612"/>
      <w:bookmarkEnd w:id="1613"/>
      <w:bookmarkEnd w:id="1614"/>
      <w:bookmarkEnd w:id="1615"/>
      <w:bookmarkEnd w:id="1616"/>
      <w:bookmarkEnd w:id="1617"/>
    </w:p>
    <w:p w14:paraId="42F6C0FD" w14:textId="55FE95DE" w:rsidR="00113E92" w:rsidRDefault="00113E92" w:rsidP="00113E92">
      <w:pPr>
        <w:pStyle w:val="NO"/>
      </w:pPr>
      <w:r>
        <w:t>NOTE</w:t>
      </w:r>
      <w:r w:rsidR="001C33F4">
        <w:t xml:space="preserve"> 1</w:t>
      </w:r>
      <w:r>
        <w:t xml:space="preserve">: </w:t>
      </w:r>
      <w:r>
        <w:tab/>
        <w:t>There are many regional privacy regulations. In this clause specific ones like GDPR are considered for guidance only.</w:t>
      </w:r>
    </w:p>
    <w:p w14:paraId="0F569177" w14:textId="77777777" w:rsidR="00113E92" w:rsidRDefault="00113E92" w:rsidP="00EA6681">
      <w:r>
        <w:lastRenderedPageBreak/>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r w:rsidRPr="00B379E8">
        <w:rPr>
          <w:i/>
        </w:rPr>
        <w:t>1.Processing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lastRenderedPageBreak/>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t>2. In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1618" w:name="_Toc72828063"/>
      <w:bookmarkStart w:id="1619" w:name="_Toc72828227"/>
      <w:bookmarkStart w:id="1620" w:name="_Toc72828315"/>
      <w:bookmarkStart w:id="1621" w:name="_Toc72828405"/>
      <w:bookmarkStart w:id="1622" w:name="_Toc80693370"/>
      <w:bookmarkStart w:id="1623" w:name="_Toc80693779"/>
      <w:bookmarkStart w:id="1624" w:name="_Toc80693881"/>
      <w:bookmarkStart w:id="1625" w:name="_Toc80693992"/>
      <w:bookmarkStart w:id="1626" w:name="_Toc84192625"/>
      <w:bookmarkStart w:id="1627" w:name="_Toc84674325"/>
      <w:bookmarkStart w:id="1628" w:name="_Toc87862718"/>
      <w:bookmarkStart w:id="1629" w:name="_Toc87863190"/>
      <w:r w:rsidRPr="004D3578">
        <w:lastRenderedPageBreak/>
        <w:t>Annex &lt;</w:t>
      </w:r>
      <w:r>
        <w:t>A</w:t>
      </w:r>
      <w:r w:rsidRPr="004D3578">
        <w:t>&gt;:</w:t>
      </w:r>
      <w:r w:rsidRPr="004D3578">
        <w:br/>
        <w:t>&lt;Informative annex title</w:t>
      </w:r>
      <w:r>
        <w:t xml:space="preserve"> for a Technical Report</w:t>
      </w:r>
      <w:r w:rsidRPr="004D3578">
        <w:t>&gt;</w:t>
      </w:r>
      <w:bookmarkEnd w:id="1618"/>
      <w:bookmarkEnd w:id="1619"/>
      <w:bookmarkEnd w:id="1620"/>
      <w:bookmarkEnd w:id="1621"/>
      <w:bookmarkEnd w:id="1622"/>
      <w:bookmarkEnd w:id="1623"/>
      <w:bookmarkEnd w:id="1624"/>
      <w:bookmarkEnd w:id="1625"/>
      <w:bookmarkEnd w:id="1626"/>
      <w:bookmarkEnd w:id="1627"/>
      <w:bookmarkEnd w:id="1628"/>
      <w:bookmarkEnd w:id="1629"/>
    </w:p>
    <w:p w14:paraId="2067EB50" w14:textId="77777777" w:rsidR="002235D7" w:rsidRPr="00235394" w:rsidRDefault="002235D7" w:rsidP="002235D7">
      <w:pPr>
        <w:pStyle w:val="8"/>
      </w:pPr>
      <w:r w:rsidRPr="004D3578">
        <w:br w:type="page"/>
      </w:r>
      <w:bookmarkStart w:id="1630" w:name="_Toc72828064"/>
      <w:bookmarkStart w:id="1631" w:name="_Toc72828228"/>
      <w:bookmarkStart w:id="1632" w:name="_Toc72828316"/>
      <w:bookmarkStart w:id="1633" w:name="_Toc72828406"/>
      <w:bookmarkStart w:id="1634" w:name="_Toc80693371"/>
      <w:bookmarkStart w:id="1635" w:name="_Toc80693780"/>
      <w:bookmarkStart w:id="1636" w:name="_Toc80693882"/>
      <w:bookmarkStart w:id="1637" w:name="_Toc80693993"/>
      <w:bookmarkStart w:id="1638" w:name="_Toc84192626"/>
      <w:bookmarkStart w:id="1639" w:name="_Toc84674326"/>
      <w:bookmarkStart w:id="1640" w:name="_Toc87862719"/>
      <w:bookmarkStart w:id="1641" w:name="_Toc87863191"/>
      <w:r w:rsidRPr="004D3578">
        <w:lastRenderedPageBreak/>
        <w:t>Annex &lt;X&gt; (informative):</w:t>
      </w:r>
      <w:r w:rsidRPr="004D3578">
        <w:br/>
        <w:t>Change history</w:t>
      </w:r>
      <w:bookmarkEnd w:id="1630"/>
      <w:bookmarkEnd w:id="1631"/>
      <w:bookmarkEnd w:id="1632"/>
      <w:bookmarkEnd w:id="1633"/>
      <w:bookmarkEnd w:id="1634"/>
      <w:bookmarkEnd w:id="1635"/>
      <w:bookmarkEnd w:id="1636"/>
      <w:bookmarkEnd w:id="1637"/>
      <w:bookmarkEnd w:id="1638"/>
      <w:bookmarkEnd w:id="1639"/>
      <w:bookmarkEnd w:id="1640"/>
      <w:bookmarkEnd w:id="16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r w:rsidR="00207673" w:rsidRPr="006B0D02" w14:paraId="4212C803" w14:textId="77777777" w:rsidTr="0024230E">
        <w:tc>
          <w:tcPr>
            <w:tcW w:w="792" w:type="dxa"/>
            <w:shd w:val="solid" w:color="FFFFFF" w:fill="auto"/>
          </w:tcPr>
          <w:p w14:paraId="0CCF690A" w14:textId="555AC10B" w:rsidR="00207673" w:rsidRDefault="00207673" w:rsidP="0024230E">
            <w:pPr>
              <w:pStyle w:val="TAC"/>
              <w:rPr>
                <w:sz w:val="16"/>
                <w:szCs w:val="16"/>
                <w:lang w:eastAsia="zh-CN"/>
              </w:rPr>
            </w:pPr>
            <w:r>
              <w:rPr>
                <w:sz w:val="16"/>
                <w:szCs w:val="16"/>
                <w:lang w:eastAsia="zh-CN"/>
              </w:rPr>
              <w:t>2021.10</w:t>
            </w:r>
          </w:p>
        </w:tc>
        <w:tc>
          <w:tcPr>
            <w:tcW w:w="997" w:type="dxa"/>
            <w:shd w:val="solid" w:color="FFFFFF" w:fill="auto"/>
          </w:tcPr>
          <w:p w14:paraId="0BFD55DD" w14:textId="4CB9AA67" w:rsidR="00207673" w:rsidRDefault="00207673" w:rsidP="00207673">
            <w:pPr>
              <w:pStyle w:val="TAC"/>
              <w:rPr>
                <w:sz w:val="16"/>
                <w:szCs w:val="16"/>
                <w:lang w:eastAsia="zh-CN"/>
              </w:rPr>
            </w:pPr>
            <w:r>
              <w:rPr>
                <w:sz w:val="16"/>
                <w:szCs w:val="16"/>
                <w:lang w:eastAsia="zh-CN"/>
              </w:rPr>
              <w:t>SA3#104e-ad hoc</w:t>
            </w:r>
          </w:p>
        </w:tc>
        <w:tc>
          <w:tcPr>
            <w:tcW w:w="1067" w:type="dxa"/>
            <w:shd w:val="solid" w:color="FFFFFF" w:fill="auto"/>
          </w:tcPr>
          <w:p w14:paraId="10D3BFBA" w14:textId="51BC985B" w:rsidR="00207673" w:rsidRDefault="00207673" w:rsidP="0024230E">
            <w:pPr>
              <w:pStyle w:val="TAC"/>
              <w:rPr>
                <w:sz w:val="16"/>
                <w:szCs w:val="16"/>
                <w:lang w:eastAsia="zh-CN"/>
              </w:rPr>
            </w:pPr>
            <w:r>
              <w:rPr>
                <w:sz w:val="16"/>
                <w:szCs w:val="16"/>
                <w:lang w:eastAsia="zh-CN"/>
              </w:rPr>
              <w:t>S3-213</w:t>
            </w:r>
            <w:r w:rsidR="002C0932">
              <w:rPr>
                <w:sz w:val="16"/>
                <w:szCs w:val="16"/>
                <w:lang w:eastAsia="zh-CN"/>
              </w:rPr>
              <w:t>669</w:t>
            </w:r>
          </w:p>
        </w:tc>
        <w:tc>
          <w:tcPr>
            <w:tcW w:w="419" w:type="dxa"/>
            <w:shd w:val="solid" w:color="FFFFFF" w:fill="auto"/>
          </w:tcPr>
          <w:p w14:paraId="266EFE24" w14:textId="77777777" w:rsidR="00207673" w:rsidRPr="006B0D02" w:rsidRDefault="00207673" w:rsidP="0024230E">
            <w:pPr>
              <w:pStyle w:val="TAL"/>
              <w:rPr>
                <w:sz w:val="16"/>
                <w:szCs w:val="16"/>
              </w:rPr>
            </w:pPr>
          </w:p>
        </w:tc>
        <w:tc>
          <w:tcPr>
            <w:tcW w:w="422" w:type="dxa"/>
            <w:shd w:val="solid" w:color="FFFFFF" w:fill="auto"/>
          </w:tcPr>
          <w:p w14:paraId="0B186E11" w14:textId="77777777" w:rsidR="00207673" w:rsidRPr="006B0D02" w:rsidRDefault="00207673" w:rsidP="0024230E">
            <w:pPr>
              <w:pStyle w:val="TAR"/>
              <w:rPr>
                <w:sz w:val="16"/>
                <w:szCs w:val="16"/>
              </w:rPr>
            </w:pPr>
          </w:p>
        </w:tc>
        <w:tc>
          <w:tcPr>
            <w:tcW w:w="420" w:type="dxa"/>
            <w:shd w:val="solid" w:color="FFFFFF" w:fill="auto"/>
          </w:tcPr>
          <w:p w14:paraId="4343447D" w14:textId="77777777" w:rsidR="00207673" w:rsidRPr="006B0D02" w:rsidRDefault="00207673" w:rsidP="0024230E">
            <w:pPr>
              <w:pStyle w:val="TAC"/>
              <w:rPr>
                <w:sz w:val="16"/>
                <w:szCs w:val="16"/>
              </w:rPr>
            </w:pPr>
          </w:p>
        </w:tc>
        <w:tc>
          <w:tcPr>
            <w:tcW w:w="4763" w:type="dxa"/>
            <w:shd w:val="solid" w:color="FFFFFF" w:fill="auto"/>
          </w:tcPr>
          <w:p w14:paraId="06A73FBD" w14:textId="4F5FA582" w:rsidR="00207673" w:rsidRDefault="002C0932" w:rsidP="00A86C20">
            <w:pPr>
              <w:pStyle w:val="TAL"/>
              <w:rPr>
                <w:sz w:val="16"/>
                <w:szCs w:val="16"/>
                <w:lang w:eastAsia="zh-CN"/>
              </w:rPr>
            </w:pPr>
            <w:r>
              <w:rPr>
                <w:sz w:val="16"/>
                <w:szCs w:val="16"/>
                <w:lang w:eastAsia="zh-CN"/>
              </w:rPr>
              <w:t>S3-213594,</w:t>
            </w:r>
            <w:r w:rsidR="00383836">
              <w:rPr>
                <w:sz w:val="16"/>
                <w:szCs w:val="16"/>
                <w:lang w:eastAsia="zh-CN"/>
              </w:rPr>
              <w:t xml:space="preserve"> S3-213683, </w:t>
            </w:r>
            <w:r w:rsidR="00FB56D4">
              <w:rPr>
                <w:sz w:val="16"/>
                <w:szCs w:val="16"/>
                <w:lang w:eastAsia="zh-CN"/>
              </w:rPr>
              <w:t xml:space="preserve">S3-213684, </w:t>
            </w:r>
            <w:r w:rsidR="004F5B60">
              <w:rPr>
                <w:sz w:val="16"/>
                <w:szCs w:val="16"/>
                <w:lang w:eastAsia="zh-CN"/>
              </w:rPr>
              <w:t>S3-213685</w:t>
            </w:r>
            <w:r w:rsidR="00CF2EAD">
              <w:rPr>
                <w:sz w:val="16"/>
                <w:szCs w:val="16"/>
                <w:lang w:eastAsia="zh-CN"/>
              </w:rPr>
              <w:t xml:space="preserve">, S3-213686, </w:t>
            </w:r>
            <w:r w:rsidR="00902BBA">
              <w:rPr>
                <w:sz w:val="16"/>
                <w:szCs w:val="16"/>
                <w:lang w:eastAsia="zh-CN"/>
              </w:rPr>
              <w:t>S3-213687</w:t>
            </w:r>
            <w:r w:rsidR="00DC486A">
              <w:rPr>
                <w:sz w:val="16"/>
                <w:szCs w:val="16"/>
                <w:lang w:eastAsia="zh-CN"/>
              </w:rPr>
              <w:t>, S3-213688</w:t>
            </w:r>
            <w:r w:rsidR="005E56CF">
              <w:rPr>
                <w:sz w:val="16"/>
                <w:szCs w:val="16"/>
                <w:lang w:eastAsia="zh-CN"/>
              </w:rPr>
              <w:t>, S3-213690, S3-213594</w:t>
            </w:r>
          </w:p>
        </w:tc>
        <w:tc>
          <w:tcPr>
            <w:tcW w:w="705" w:type="dxa"/>
            <w:shd w:val="solid" w:color="FFFFFF" w:fill="auto"/>
          </w:tcPr>
          <w:p w14:paraId="5944DE58" w14:textId="0EB88189" w:rsidR="00207673" w:rsidRDefault="002C0932" w:rsidP="0024230E">
            <w:pPr>
              <w:pStyle w:val="TAC"/>
              <w:rPr>
                <w:sz w:val="16"/>
                <w:szCs w:val="16"/>
                <w:lang w:eastAsia="zh-CN"/>
              </w:rPr>
            </w:pPr>
            <w:r>
              <w:rPr>
                <w:sz w:val="16"/>
                <w:szCs w:val="16"/>
                <w:lang w:eastAsia="zh-CN"/>
              </w:rPr>
              <w:t>0.7.0</w:t>
            </w:r>
          </w:p>
        </w:tc>
      </w:tr>
      <w:tr w:rsidR="0077745B" w:rsidRPr="006B0D02" w14:paraId="476FE253" w14:textId="77777777" w:rsidTr="0024230E">
        <w:trPr>
          <w:ins w:id="1642" w:author="Huawei r1" w:date="2021-11-15T09:57:00Z"/>
        </w:trPr>
        <w:tc>
          <w:tcPr>
            <w:tcW w:w="792" w:type="dxa"/>
            <w:shd w:val="solid" w:color="FFFFFF" w:fill="auto"/>
          </w:tcPr>
          <w:p w14:paraId="4CC76C31" w14:textId="78F4CEEC" w:rsidR="0077745B" w:rsidRDefault="0077745B" w:rsidP="0024230E">
            <w:pPr>
              <w:pStyle w:val="TAC"/>
              <w:rPr>
                <w:ins w:id="1643" w:author="Huawei r1" w:date="2021-11-15T09:57:00Z"/>
                <w:sz w:val="16"/>
                <w:szCs w:val="16"/>
                <w:lang w:eastAsia="zh-CN"/>
              </w:rPr>
            </w:pPr>
            <w:ins w:id="1644" w:author="Huawei r1" w:date="2021-11-15T09:57:00Z">
              <w:r>
                <w:rPr>
                  <w:rFonts w:hint="eastAsia"/>
                  <w:sz w:val="16"/>
                  <w:szCs w:val="16"/>
                  <w:lang w:eastAsia="zh-CN"/>
                </w:rPr>
                <w:t>2</w:t>
              </w:r>
              <w:r>
                <w:rPr>
                  <w:sz w:val="16"/>
                  <w:szCs w:val="16"/>
                  <w:lang w:eastAsia="zh-CN"/>
                </w:rPr>
                <w:t>021.11</w:t>
              </w:r>
            </w:ins>
          </w:p>
        </w:tc>
        <w:tc>
          <w:tcPr>
            <w:tcW w:w="997" w:type="dxa"/>
            <w:shd w:val="solid" w:color="FFFFFF" w:fill="auto"/>
          </w:tcPr>
          <w:p w14:paraId="198E79DB" w14:textId="3B6EF9C9" w:rsidR="0077745B" w:rsidRDefault="0077745B" w:rsidP="00207673">
            <w:pPr>
              <w:pStyle w:val="TAC"/>
              <w:rPr>
                <w:ins w:id="1645" w:author="Huawei r1" w:date="2021-11-15T09:57:00Z"/>
                <w:sz w:val="16"/>
                <w:szCs w:val="16"/>
                <w:lang w:eastAsia="zh-CN"/>
              </w:rPr>
            </w:pPr>
            <w:ins w:id="1646" w:author="Huawei r1" w:date="2021-11-15T09:57:00Z">
              <w:r>
                <w:rPr>
                  <w:rFonts w:hint="eastAsia"/>
                  <w:sz w:val="16"/>
                  <w:szCs w:val="16"/>
                  <w:lang w:eastAsia="zh-CN"/>
                </w:rPr>
                <w:t>S</w:t>
              </w:r>
              <w:r>
                <w:rPr>
                  <w:sz w:val="16"/>
                  <w:szCs w:val="16"/>
                  <w:lang w:eastAsia="zh-CN"/>
                </w:rPr>
                <w:t>A3#105</w:t>
              </w:r>
            </w:ins>
            <w:ins w:id="1647" w:author="Huawei r1" w:date="2021-11-15T09:58:00Z">
              <w:r>
                <w:rPr>
                  <w:sz w:val="16"/>
                  <w:szCs w:val="16"/>
                  <w:lang w:eastAsia="zh-CN"/>
                </w:rPr>
                <w:t>-</w:t>
              </w:r>
            </w:ins>
            <w:ins w:id="1648" w:author="Huawei r1" w:date="2021-11-15T09:57:00Z">
              <w:r>
                <w:rPr>
                  <w:sz w:val="16"/>
                  <w:szCs w:val="16"/>
                  <w:lang w:eastAsia="zh-CN"/>
                </w:rPr>
                <w:t>e</w:t>
              </w:r>
            </w:ins>
          </w:p>
        </w:tc>
        <w:tc>
          <w:tcPr>
            <w:tcW w:w="1067" w:type="dxa"/>
            <w:shd w:val="solid" w:color="FFFFFF" w:fill="auto"/>
          </w:tcPr>
          <w:p w14:paraId="09E5892C" w14:textId="4C33E0C5" w:rsidR="0077745B" w:rsidRDefault="0077745B" w:rsidP="0024230E">
            <w:pPr>
              <w:pStyle w:val="TAC"/>
              <w:rPr>
                <w:ins w:id="1649" w:author="Huawei r1" w:date="2021-11-15T09:57:00Z"/>
                <w:sz w:val="16"/>
                <w:szCs w:val="16"/>
                <w:lang w:eastAsia="zh-CN"/>
              </w:rPr>
            </w:pPr>
            <w:ins w:id="1650" w:author="Huawei r1" w:date="2021-11-15T09:58:00Z">
              <w:r>
                <w:rPr>
                  <w:rFonts w:hint="eastAsia"/>
                  <w:sz w:val="16"/>
                  <w:szCs w:val="16"/>
                  <w:lang w:eastAsia="zh-CN"/>
                </w:rPr>
                <w:t>S</w:t>
              </w:r>
              <w:r>
                <w:rPr>
                  <w:sz w:val="16"/>
                  <w:szCs w:val="16"/>
                  <w:lang w:eastAsia="zh-CN"/>
                </w:rPr>
                <w:t>3-214364</w:t>
              </w:r>
            </w:ins>
          </w:p>
        </w:tc>
        <w:tc>
          <w:tcPr>
            <w:tcW w:w="419" w:type="dxa"/>
            <w:shd w:val="solid" w:color="FFFFFF" w:fill="auto"/>
          </w:tcPr>
          <w:p w14:paraId="45CC22D1" w14:textId="77777777" w:rsidR="0077745B" w:rsidRPr="006B0D02" w:rsidRDefault="0077745B" w:rsidP="0024230E">
            <w:pPr>
              <w:pStyle w:val="TAL"/>
              <w:rPr>
                <w:ins w:id="1651" w:author="Huawei r1" w:date="2021-11-15T09:57:00Z"/>
                <w:sz w:val="16"/>
                <w:szCs w:val="16"/>
              </w:rPr>
            </w:pPr>
          </w:p>
        </w:tc>
        <w:tc>
          <w:tcPr>
            <w:tcW w:w="422" w:type="dxa"/>
            <w:shd w:val="solid" w:color="FFFFFF" w:fill="auto"/>
          </w:tcPr>
          <w:p w14:paraId="436090DB" w14:textId="77777777" w:rsidR="0077745B" w:rsidRPr="006B0D02" w:rsidRDefault="0077745B" w:rsidP="0024230E">
            <w:pPr>
              <w:pStyle w:val="TAR"/>
              <w:rPr>
                <w:ins w:id="1652" w:author="Huawei r1" w:date="2021-11-15T09:57:00Z"/>
                <w:sz w:val="16"/>
                <w:szCs w:val="16"/>
              </w:rPr>
            </w:pPr>
          </w:p>
        </w:tc>
        <w:tc>
          <w:tcPr>
            <w:tcW w:w="420" w:type="dxa"/>
            <w:shd w:val="solid" w:color="FFFFFF" w:fill="auto"/>
          </w:tcPr>
          <w:p w14:paraId="6AA1EEBC" w14:textId="77777777" w:rsidR="0077745B" w:rsidRPr="006B0D02" w:rsidRDefault="0077745B" w:rsidP="0024230E">
            <w:pPr>
              <w:pStyle w:val="TAC"/>
              <w:rPr>
                <w:ins w:id="1653" w:author="Huawei r1" w:date="2021-11-15T09:57:00Z"/>
                <w:sz w:val="16"/>
                <w:szCs w:val="16"/>
              </w:rPr>
            </w:pPr>
          </w:p>
        </w:tc>
        <w:tc>
          <w:tcPr>
            <w:tcW w:w="4763" w:type="dxa"/>
            <w:shd w:val="solid" w:color="FFFFFF" w:fill="auto"/>
          </w:tcPr>
          <w:p w14:paraId="61507F95" w14:textId="08FEFBBC" w:rsidR="0077745B" w:rsidRDefault="0077745B" w:rsidP="00A86C20">
            <w:pPr>
              <w:pStyle w:val="TAL"/>
              <w:rPr>
                <w:ins w:id="1654" w:author="Huawei r1" w:date="2021-11-15T09:57:00Z"/>
                <w:sz w:val="16"/>
                <w:szCs w:val="16"/>
                <w:lang w:eastAsia="zh-CN"/>
              </w:rPr>
            </w:pPr>
            <w:ins w:id="1655" w:author="Huawei r1" w:date="2021-11-15T09:58:00Z">
              <w:r>
                <w:rPr>
                  <w:sz w:val="16"/>
                  <w:szCs w:val="16"/>
                  <w:lang w:eastAsia="zh-CN"/>
                </w:rPr>
                <w:t>S3-213999, S3-214380, S3-214381, S3-214382, S3-214383, S3</w:t>
              </w:r>
            </w:ins>
            <w:ins w:id="1656" w:author="Huawei r1" w:date="2021-11-15T09:59:00Z">
              <w:r>
                <w:rPr>
                  <w:sz w:val="16"/>
                  <w:szCs w:val="16"/>
                  <w:lang w:eastAsia="zh-CN"/>
                </w:rPr>
                <w:t xml:space="preserve">-214384, </w:t>
              </w:r>
            </w:ins>
            <w:ins w:id="1657" w:author="Huawei r1" w:date="2021-11-15T10:01:00Z">
              <w:r>
                <w:rPr>
                  <w:sz w:val="16"/>
                  <w:szCs w:val="16"/>
                  <w:lang w:eastAsia="zh-CN"/>
                </w:rPr>
                <w:t xml:space="preserve">S3-214226, </w:t>
              </w:r>
            </w:ins>
            <w:ins w:id="1658" w:author="Huawei r1" w:date="2021-11-15T09:59:00Z">
              <w:r>
                <w:rPr>
                  <w:sz w:val="16"/>
                  <w:szCs w:val="16"/>
                  <w:lang w:eastAsia="zh-CN"/>
                </w:rPr>
                <w:t>S3</w:t>
              </w:r>
            </w:ins>
            <w:ins w:id="1659" w:author="Huawei r1" w:date="2021-11-15T10:01:00Z">
              <w:r>
                <w:rPr>
                  <w:sz w:val="16"/>
                  <w:szCs w:val="16"/>
                  <w:lang w:eastAsia="zh-CN"/>
                </w:rPr>
                <w:t>-214400, S3-214401</w:t>
              </w:r>
            </w:ins>
          </w:p>
        </w:tc>
        <w:tc>
          <w:tcPr>
            <w:tcW w:w="705" w:type="dxa"/>
            <w:shd w:val="solid" w:color="FFFFFF" w:fill="auto"/>
          </w:tcPr>
          <w:p w14:paraId="683B5670" w14:textId="286605AD" w:rsidR="0077745B" w:rsidRDefault="0077745B" w:rsidP="0024230E">
            <w:pPr>
              <w:pStyle w:val="TAC"/>
              <w:rPr>
                <w:ins w:id="1660" w:author="Huawei r1" w:date="2021-11-15T09:57:00Z"/>
                <w:sz w:val="16"/>
                <w:szCs w:val="16"/>
                <w:lang w:eastAsia="zh-CN"/>
              </w:rPr>
            </w:pPr>
            <w:ins w:id="1661" w:author="Huawei r1" w:date="2021-11-15T10:02:00Z">
              <w:r>
                <w:rPr>
                  <w:rFonts w:hint="eastAsia"/>
                  <w:sz w:val="16"/>
                  <w:szCs w:val="16"/>
                  <w:lang w:eastAsia="zh-CN"/>
                </w:rPr>
                <w:t>0</w:t>
              </w:r>
              <w:r>
                <w:rPr>
                  <w:sz w:val="16"/>
                  <w:szCs w:val="16"/>
                  <w:lang w:eastAsia="zh-CN"/>
                </w:rPr>
                <w:t>.8.0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1662" w:name="foreword"/>
      <w:bookmarkStart w:id="1663" w:name="introduction"/>
      <w:bookmarkStart w:id="1664" w:name="references"/>
      <w:bookmarkStart w:id="1665" w:name="definitions"/>
      <w:bookmarkStart w:id="1666" w:name="clause4"/>
      <w:bookmarkStart w:id="1667" w:name="historyclause"/>
      <w:bookmarkEnd w:id="0"/>
      <w:bookmarkEnd w:id="1662"/>
      <w:bookmarkEnd w:id="1663"/>
      <w:bookmarkEnd w:id="1664"/>
      <w:bookmarkEnd w:id="1665"/>
      <w:bookmarkEnd w:id="1666"/>
      <w:bookmarkEnd w:id="1667"/>
    </w:p>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0D0D2" w14:textId="77777777" w:rsidR="000265D7" w:rsidRDefault="000265D7">
      <w:r>
        <w:separator/>
      </w:r>
    </w:p>
  </w:endnote>
  <w:endnote w:type="continuationSeparator" w:id="0">
    <w:p w14:paraId="35EBA082" w14:textId="77777777" w:rsidR="000265D7" w:rsidRDefault="00026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BAFF" w14:textId="77777777" w:rsidR="005717F0" w:rsidRDefault="005717F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FC3A0" w14:textId="77777777" w:rsidR="000265D7" w:rsidRDefault="000265D7">
      <w:r>
        <w:separator/>
      </w:r>
    </w:p>
  </w:footnote>
  <w:footnote w:type="continuationSeparator" w:id="0">
    <w:p w14:paraId="61182659" w14:textId="77777777" w:rsidR="000265D7" w:rsidRDefault="00026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991C6" w14:textId="0A6C097C" w:rsidR="005717F0" w:rsidRDefault="005717F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B15C7">
      <w:rPr>
        <w:rFonts w:ascii="Arial" w:hAnsi="Arial" w:cs="Arial"/>
        <w:b/>
        <w:noProof/>
        <w:sz w:val="18"/>
        <w:szCs w:val="18"/>
      </w:rPr>
      <w:t>3GPP TR 33.867 V0.78.0 (2021-110)</w:t>
    </w:r>
    <w:r>
      <w:rPr>
        <w:rFonts w:ascii="Arial" w:hAnsi="Arial" w:cs="Arial"/>
        <w:b/>
        <w:sz w:val="18"/>
        <w:szCs w:val="18"/>
      </w:rPr>
      <w:fldChar w:fldCharType="end"/>
    </w:r>
  </w:p>
  <w:p w14:paraId="493A2B5A" w14:textId="77777777" w:rsidR="005717F0" w:rsidRDefault="005717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5237">
      <w:rPr>
        <w:rFonts w:ascii="Arial" w:hAnsi="Arial" w:cs="Arial"/>
        <w:b/>
        <w:noProof/>
        <w:sz w:val="18"/>
        <w:szCs w:val="18"/>
      </w:rPr>
      <w:t>20</w:t>
    </w:r>
    <w:r>
      <w:rPr>
        <w:rFonts w:ascii="Arial" w:hAnsi="Arial" w:cs="Arial"/>
        <w:b/>
        <w:sz w:val="18"/>
        <w:szCs w:val="18"/>
      </w:rPr>
      <w:fldChar w:fldCharType="end"/>
    </w:r>
  </w:p>
  <w:p w14:paraId="579DEE0A" w14:textId="45B9BBEB" w:rsidR="005717F0" w:rsidRDefault="005717F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B15C7">
      <w:rPr>
        <w:rFonts w:ascii="Arial" w:hAnsi="Arial" w:cs="Arial"/>
        <w:b/>
        <w:noProof/>
        <w:sz w:val="18"/>
        <w:szCs w:val="18"/>
      </w:rPr>
      <w:t>Release 17</w:t>
    </w:r>
    <w:r>
      <w:rPr>
        <w:rFonts w:ascii="Arial" w:hAnsi="Arial" w:cs="Arial"/>
        <w:b/>
        <w:sz w:val="18"/>
        <w:szCs w:val="18"/>
      </w:rPr>
      <w:fldChar w:fldCharType="end"/>
    </w:r>
  </w:p>
  <w:p w14:paraId="60C1E75F" w14:textId="77777777" w:rsidR="005717F0" w:rsidRDefault="005717F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9"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6" w15:restartNumberingAfterBreak="0">
    <w:nsid w:val="72805893"/>
    <w:multiLevelType w:val="hybridMultilevel"/>
    <w:tmpl w:val="97AC077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4"/>
  </w:num>
  <w:num w:numId="5">
    <w:abstractNumId w:val="13"/>
  </w:num>
  <w:num w:numId="6">
    <w:abstractNumId w:val="6"/>
  </w:num>
  <w:num w:numId="7">
    <w:abstractNumId w:val="5"/>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num>
  <w:num w:numId="11">
    <w:abstractNumId w:val="12"/>
  </w:num>
  <w:num w:numId="12">
    <w:abstractNumId w:val="11"/>
  </w:num>
  <w:num w:numId="13">
    <w:abstractNumId w:val="9"/>
  </w:num>
  <w:num w:numId="14">
    <w:abstractNumId w:val="8"/>
  </w:num>
  <w:num w:numId="15">
    <w:abstractNumId w:val="7"/>
  </w:num>
  <w:num w:numId="16">
    <w:abstractNumId w:val="10"/>
  </w:num>
  <w:num w:numId="17">
    <w:abstractNumId w:val="7"/>
  </w:num>
  <w:num w:numId="18">
    <w:abstractNumId w:val="17"/>
  </w:num>
  <w:num w:numId="19">
    <w:abstractNumId w:val="4"/>
  </w:num>
  <w:num w:numId="20">
    <w:abstractNumId w:val="2"/>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r1">
    <w15:presenceInfo w15:providerId="None" w15:userId="Huawei r1"/>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3F"/>
    <w:rsid w:val="00013603"/>
    <w:rsid w:val="00015521"/>
    <w:rsid w:val="0002060E"/>
    <w:rsid w:val="000265D7"/>
    <w:rsid w:val="00033397"/>
    <w:rsid w:val="0003752C"/>
    <w:rsid w:val="0003773F"/>
    <w:rsid w:val="00040095"/>
    <w:rsid w:val="000465FD"/>
    <w:rsid w:val="00051834"/>
    <w:rsid w:val="00054A22"/>
    <w:rsid w:val="00056EF7"/>
    <w:rsid w:val="00062023"/>
    <w:rsid w:val="000638BC"/>
    <w:rsid w:val="000655A6"/>
    <w:rsid w:val="00066993"/>
    <w:rsid w:val="0008006D"/>
    <w:rsid w:val="00080512"/>
    <w:rsid w:val="00092CBA"/>
    <w:rsid w:val="000959CC"/>
    <w:rsid w:val="00096174"/>
    <w:rsid w:val="000B1B4A"/>
    <w:rsid w:val="000C47C3"/>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33F4"/>
    <w:rsid w:val="001C7528"/>
    <w:rsid w:val="001D02A8"/>
    <w:rsid w:val="001D02C2"/>
    <w:rsid w:val="001D08EC"/>
    <w:rsid w:val="001D21E6"/>
    <w:rsid w:val="001D6DD2"/>
    <w:rsid w:val="001E75D2"/>
    <w:rsid w:val="001F0C1D"/>
    <w:rsid w:val="001F1132"/>
    <w:rsid w:val="001F168B"/>
    <w:rsid w:val="001F41B4"/>
    <w:rsid w:val="001F7ACD"/>
    <w:rsid w:val="0020444E"/>
    <w:rsid w:val="002068C9"/>
    <w:rsid w:val="00207673"/>
    <w:rsid w:val="002173DC"/>
    <w:rsid w:val="002235D7"/>
    <w:rsid w:val="002243FB"/>
    <w:rsid w:val="0023391E"/>
    <w:rsid w:val="002347A2"/>
    <w:rsid w:val="002352DC"/>
    <w:rsid w:val="0024230E"/>
    <w:rsid w:val="002675F0"/>
    <w:rsid w:val="002679B3"/>
    <w:rsid w:val="00277483"/>
    <w:rsid w:val="00294199"/>
    <w:rsid w:val="002A05DF"/>
    <w:rsid w:val="002A3E2D"/>
    <w:rsid w:val="002B6339"/>
    <w:rsid w:val="002C0932"/>
    <w:rsid w:val="002C2786"/>
    <w:rsid w:val="002D1CDE"/>
    <w:rsid w:val="002E00EE"/>
    <w:rsid w:val="002E536B"/>
    <w:rsid w:val="003172DC"/>
    <w:rsid w:val="003237CA"/>
    <w:rsid w:val="003305A8"/>
    <w:rsid w:val="00335C7E"/>
    <w:rsid w:val="0035462D"/>
    <w:rsid w:val="00370698"/>
    <w:rsid w:val="00373CEF"/>
    <w:rsid w:val="003765B8"/>
    <w:rsid w:val="0038321A"/>
    <w:rsid w:val="00383836"/>
    <w:rsid w:val="0039183E"/>
    <w:rsid w:val="00391EB7"/>
    <w:rsid w:val="003A3138"/>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458F9"/>
    <w:rsid w:val="004522C2"/>
    <w:rsid w:val="004546E6"/>
    <w:rsid w:val="00457C16"/>
    <w:rsid w:val="00463FE3"/>
    <w:rsid w:val="00465515"/>
    <w:rsid w:val="00465E3E"/>
    <w:rsid w:val="00466AAD"/>
    <w:rsid w:val="00482B88"/>
    <w:rsid w:val="00484057"/>
    <w:rsid w:val="00490AFF"/>
    <w:rsid w:val="00491FCF"/>
    <w:rsid w:val="004A1245"/>
    <w:rsid w:val="004A18A6"/>
    <w:rsid w:val="004A1DB3"/>
    <w:rsid w:val="004B1CE9"/>
    <w:rsid w:val="004B7D3B"/>
    <w:rsid w:val="004C41CA"/>
    <w:rsid w:val="004D3578"/>
    <w:rsid w:val="004D51F8"/>
    <w:rsid w:val="004E213A"/>
    <w:rsid w:val="004F0988"/>
    <w:rsid w:val="004F3340"/>
    <w:rsid w:val="004F401A"/>
    <w:rsid w:val="004F5269"/>
    <w:rsid w:val="004F5B60"/>
    <w:rsid w:val="00505423"/>
    <w:rsid w:val="0051267F"/>
    <w:rsid w:val="00513F09"/>
    <w:rsid w:val="00522DE5"/>
    <w:rsid w:val="0053388B"/>
    <w:rsid w:val="00533981"/>
    <w:rsid w:val="00535773"/>
    <w:rsid w:val="00543E6C"/>
    <w:rsid w:val="00551FC4"/>
    <w:rsid w:val="00565087"/>
    <w:rsid w:val="00565488"/>
    <w:rsid w:val="005717F0"/>
    <w:rsid w:val="00576158"/>
    <w:rsid w:val="00584151"/>
    <w:rsid w:val="00587279"/>
    <w:rsid w:val="00595C85"/>
    <w:rsid w:val="00597B11"/>
    <w:rsid w:val="005B1426"/>
    <w:rsid w:val="005B1A8B"/>
    <w:rsid w:val="005C1223"/>
    <w:rsid w:val="005C215D"/>
    <w:rsid w:val="005D0F99"/>
    <w:rsid w:val="005D2E01"/>
    <w:rsid w:val="005D5F06"/>
    <w:rsid w:val="005D7526"/>
    <w:rsid w:val="005E0531"/>
    <w:rsid w:val="005E2784"/>
    <w:rsid w:val="005E4BB2"/>
    <w:rsid w:val="005E56CF"/>
    <w:rsid w:val="005F3884"/>
    <w:rsid w:val="00602AEA"/>
    <w:rsid w:val="0060789D"/>
    <w:rsid w:val="00614FDF"/>
    <w:rsid w:val="006228E2"/>
    <w:rsid w:val="006255D1"/>
    <w:rsid w:val="0063543D"/>
    <w:rsid w:val="00643D59"/>
    <w:rsid w:val="00644D7E"/>
    <w:rsid w:val="00647114"/>
    <w:rsid w:val="0065109A"/>
    <w:rsid w:val="00666C1E"/>
    <w:rsid w:val="00670200"/>
    <w:rsid w:val="00671F40"/>
    <w:rsid w:val="006769D9"/>
    <w:rsid w:val="00694AB6"/>
    <w:rsid w:val="006950A4"/>
    <w:rsid w:val="006A153B"/>
    <w:rsid w:val="006A323F"/>
    <w:rsid w:val="006B1CC7"/>
    <w:rsid w:val="006B30D0"/>
    <w:rsid w:val="006B4A73"/>
    <w:rsid w:val="006C3D95"/>
    <w:rsid w:val="006C633D"/>
    <w:rsid w:val="006D134D"/>
    <w:rsid w:val="006D4479"/>
    <w:rsid w:val="006E18DA"/>
    <w:rsid w:val="006E5C86"/>
    <w:rsid w:val="006F79AA"/>
    <w:rsid w:val="00701116"/>
    <w:rsid w:val="00707DCD"/>
    <w:rsid w:val="00713C44"/>
    <w:rsid w:val="00716AE9"/>
    <w:rsid w:val="007173EF"/>
    <w:rsid w:val="00720CF6"/>
    <w:rsid w:val="00723815"/>
    <w:rsid w:val="00732850"/>
    <w:rsid w:val="00733D42"/>
    <w:rsid w:val="00734A5B"/>
    <w:rsid w:val="0074026F"/>
    <w:rsid w:val="00740B8E"/>
    <w:rsid w:val="007429F6"/>
    <w:rsid w:val="00744E76"/>
    <w:rsid w:val="007505FF"/>
    <w:rsid w:val="007521E2"/>
    <w:rsid w:val="00756705"/>
    <w:rsid w:val="0075782C"/>
    <w:rsid w:val="007642D8"/>
    <w:rsid w:val="00765DD0"/>
    <w:rsid w:val="00766546"/>
    <w:rsid w:val="0076657B"/>
    <w:rsid w:val="00774DA4"/>
    <w:rsid w:val="0077745B"/>
    <w:rsid w:val="00777CBB"/>
    <w:rsid w:val="00781F0F"/>
    <w:rsid w:val="0078446C"/>
    <w:rsid w:val="00785595"/>
    <w:rsid w:val="00786213"/>
    <w:rsid w:val="007B2FCF"/>
    <w:rsid w:val="007B600E"/>
    <w:rsid w:val="007B6DA1"/>
    <w:rsid w:val="007B6DE4"/>
    <w:rsid w:val="007C06C5"/>
    <w:rsid w:val="007C23D5"/>
    <w:rsid w:val="007C2C54"/>
    <w:rsid w:val="007C3943"/>
    <w:rsid w:val="007D33A9"/>
    <w:rsid w:val="007D3F4D"/>
    <w:rsid w:val="007D514C"/>
    <w:rsid w:val="007D6C97"/>
    <w:rsid w:val="007D72D8"/>
    <w:rsid w:val="007F00C1"/>
    <w:rsid w:val="007F09C7"/>
    <w:rsid w:val="007F0F4A"/>
    <w:rsid w:val="007F4491"/>
    <w:rsid w:val="008028A4"/>
    <w:rsid w:val="00804379"/>
    <w:rsid w:val="00812A09"/>
    <w:rsid w:val="008245EF"/>
    <w:rsid w:val="00830747"/>
    <w:rsid w:val="00834538"/>
    <w:rsid w:val="008403F1"/>
    <w:rsid w:val="00862602"/>
    <w:rsid w:val="008768CA"/>
    <w:rsid w:val="008807A4"/>
    <w:rsid w:val="00896FBC"/>
    <w:rsid w:val="008C384C"/>
    <w:rsid w:val="008C6686"/>
    <w:rsid w:val="008C6711"/>
    <w:rsid w:val="008D6C5F"/>
    <w:rsid w:val="008E2058"/>
    <w:rsid w:val="008E3971"/>
    <w:rsid w:val="008F442C"/>
    <w:rsid w:val="0090271F"/>
    <w:rsid w:val="00902BBA"/>
    <w:rsid w:val="00902E23"/>
    <w:rsid w:val="00910D7F"/>
    <w:rsid w:val="009114D7"/>
    <w:rsid w:val="0091348E"/>
    <w:rsid w:val="00915432"/>
    <w:rsid w:val="00916FC9"/>
    <w:rsid w:val="00917080"/>
    <w:rsid w:val="00917CCB"/>
    <w:rsid w:val="00924725"/>
    <w:rsid w:val="00930B5F"/>
    <w:rsid w:val="00934B44"/>
    <w:rsid w:val="00942EC2"/>
    <w:rsid w:val="00975FBF"/>
    <w:rsid w:val="0097741A"/>
    <w:rsid w:val="00982083"/>
    <w:rsid w:val="00984D5B"/>
    <w:rsid w:val="00993A9C"/>
    <w:rsid w:val="00995D0E"/>
    <w:rsid w:val="009A56F7"/>
    <w:rsid w:val="009A65AB"/>
    <w:rsid w:val="009A7E03"/>
    <w:rsid w:val="009B2763"/>
    <w:rsid w:val="009D4340"/>
    <w:rsid w:val="009D4971"/>
    <w:rsid w:val="009D6098"/>
    <w:rsid w:val="009E165D"/>
    <w:rsid w:val="009F37B7"/>
    <w:rsid w:val="009F4938"/>
    <w:rsid w:val="009F4E29"/>
    <w:rsid w:val="00A02914"/>
    <w:rsid w:val="00A04A18"/>
    <w:rsid w:val="00A10F02"/>
    <w:rsid w:val="00A15421"/>
    <w:rsid w:val="00A164B4"/>
    <w:rsid w:val="00A26956"/>
    <w:rsid w:val="00A27486"/>
    <w:rsid w:val="00A30D39"/>
    <w:rsid w:val="00A53724"/>
    <w:rsid w:val="00A55365"/>
    <w:rsid w:val="00A56066"/>
    <w:rsid w:val="00A6280D"/>
    <w:rsid w:val="00A63023"/>
    <w:rsid w:val="00A71EA6"/>
    <w:rsid w:val="00A73129"/>
    <w:rsid w:val="00A75237"/>
    <w:rsid w:val="00A82346"/>
    <w:rsid w:val="00A86B0D"/>
    <w:rsid w:val="00A86C20"/>
    <w:rsid w:val="00A92BA1"/>
    <w:rsid w:val="00A9463D"/>
    <w:rsid w:val="00A96B60"/>
    <w:rsid w:val="00AA4711"/>
    <w:rsid w:val="00AB79A9"/>
    <w:rsid w:val="00AC6BC6"/>
    <w:rsid w:val="00AD363B"/>
    <w:rsid w:val="00AD6D33"/>
    <w:rsid w:val="00AE65E2"/>
    <w:rsid w:val="00AE7E82"/>
    <w:rsid w:val="00AF6F53"/>
    <w:rsid w:val="00B058B2"/>
    <w:rsid w:val="00B10025"/>
    <w:rsid w:val="00B15449"/>
    <w:rsid w:val="00B275F0"/>
    <w:rsid w:val="00B3012F"/>
    <w:rsid w:val="00B30E32"/>
    <w:rsid w:val="00B379E8"/>
    <w:rsid w:val="00B37C4A"/>
    <w:rsid w:val="00B43C6E"/>
    <w:rsid w:val="00B46CE6"/>
    <w:rsid w:val="00B70EA3"/>
    <w:rsid w:val="00B723AD"/>
    <w:rsid w:val="00B72C31"/>
    <w:rsid w:val="00B8385B"/>
    <w:rsid w:val="00B87DDF"/>
    <w:rsid w:val="00B93086"/>
    <w:rsid w:val="00BA19ED"/>
    <w:rsid w:val="00BA4B8D"/>
    <w:rsid w:val="00BA772F"/>
    <w:rsid w:val="00BB1E5E"/>
    <w:rsid w:val="00BB64AB"/>
    <w:rsid w:val="00BC0F7D"/>
    <w:rsid w:val="00BC5C78"/>
    <w:rsid w:val="00BC62AB"/>
    <w:rsid w:val="00BD7D31"/>
    <w:rsid w:val="00BE3255"/>
    <w:rsid w:val="00BF0755"/>
    <w:rsid w:val="00BF128E"/>
    <w:rsid w:val="00BF3BF1"/>
    <w:rsid w:val="00C01F5C"/>
    <w:rsid w:val="00C02644"/>
    <w:rsid w:val="00C074DD"/>
    <w:rsid w:val="00C1496A"/>
    <w:rsid w:val="00C15514"/>
    <w:rsid w:val="00C16091"/>
    <w:rsid w:val="00C221FE"/>
    <w:rsid w:val="00C2551D"/>
    <w:rsid w:val="00C25538"/>
    <w:rsid w:val="00C33079"/>
    <w:rsid w:val="00C36E4B"/>
    <w:rsid w:val="00C45231"/>
    <w:rsid w:val="00C46AB6"/>
    <w:rsid w:val="00C5026E"/>
    <w:rsid w:val="00C51473"/>
    <w:rsid w:val="00C72833"/>
    <w:rsid w:val="00C80F1D"/>
    <w:rsid w:val="00C90D12"/>
    <w:rsid w:val="00C92F46"/>
    <w:rsid w:val="00C93F40"/>
    <w:rsid w:val="00C97428"/>
    <w:rsid w:val="00CA3A2B"/>
    <w:rsid w:val="00CA3D0C"/>
    <w:rsid w:val="00CA71BA"/>
    <w:rsid w:val="00CC5B1B"/>
    <w:rsid w:val="00CE128E"/>
    <w:rsid w:val="00CE33B6"/>
    <w:rsid w:val="00CF09D2"/>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2BA2"/>
    <w:rsid w:val="00DA2F63"/>
    <w:rsid w:val="00DA6F6C"/>
    <w:rsid w:val="00DA7A03"/>
    <w:rsid w:val="00DB15C7"/>
    <w:rsid w:val="00DB1818"/>
    <w:rsid w:val="00DC309B"/>
    <w:rsid w:val="00DC486A"/>
    <w:rsid w:val="00DC4DA2"/>
    <w:rsid w:val="00DC52FE"/>
    <w:rsid w:val="00DD48AF"/>
    <w:rsid w:val="00DD4C17"/>
    <w:rsid w:val="00DD74A5"/>
    <w:rsid w:val="00DE4BE6"/>
    <w:rsid w:val="00DF2B1F"/>
    <w:rsid w:val="00DF62CD"/>
    <w:rsid w:val="00E16509"/>
    <w:rsid w:val="00E16C59"/>
    <w:rsid w:val="00E30791"/>
    <w:rsid w:val="00E40704"/>
    <w:rsid w:val="00E44582"/>
    <w:rsid w:val="00E46CDD"/>
    <w:rsid w:val="00E72C05"/>
    <w:rsid w:val="00E73982"/>
    <w:rsid w:val="00E74DFC"/>
    <w:rsid w:val="00E774FC"/>
    <w:rsid w:val="00E77645"/>
    <w:rsid w:val="00E9230E"/>
    <w:rsid w:val="00E959B9"/>
    <w:rsid w:val="00EA15B0"/>
    <w:rsid w:val="00EA5EA7"/>
    <w:rsid w:val="00EA6681"/>
    <w:rsid w:val="00EB0826"/>
    <w:rsid w:val="00EB2391"/>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2377A"/>
    <w:rsid w:val="00F325C8"/>
    <w:rsid w:val="00F34354"/>
    <w:rsid w:val="00F435FA"/>
    <w:rsid w:val="00F5164C"/>
    <w:rsid w:val="00F56AFE"/>
    <w:rsid w:val="00F653B8"/>
    <w:rsid w:val="00F6588F"/>
    <w:rsid w:val="00F66D62"/>
    <w:rsid w:val="00F7321E"/>
    <w:rsid w:val="00F874F4"/>
    <w:rsid w:val="00F9008D"/>
    <w:rsid w:val="00F96452"/>
    <w:rsid w:val="00FA1266"/>
    <w:rsid w:val="00FA53AF"/>
    <w:rsid w:val="00FA6FB9"/>
    <w:rsid w:val="00FA7965"/>
    <w:rsid w:val="00FB1618"/>
    <w:rsid w:val="00FB1BE6"/>
    <w:rsid w:val="00FB2067"/>
    <w:rsid w:val="00FB56D4"/>
    <w:rsid w:val="00FB6DC8"/>
    <w:rsid w:val="00FB7187"/>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20">
    <w:name w:val="标题 2 字符"/>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a">
    <w:name w:val="annotation reference"/>
    <w:basedOn w:val="a0"/>
    <w:rsid w:val="009B2763"/>
    <w:rPr>
      <w:sz w:val="16"/>
      <w:szCs w:val="16"/>
    </w:rPr>
  </w:style>
  <w:style w:type="paragraph" w:styleId="ab">
    <w:name w:val="annotation text"/>
    <w:basedOn w:val="a"/>
    <w:link w:val="ac"/>
    <w:rsid w:val="009B2763"/>
  </w:style>
  <w:style w:type="character" w:customStyle="1" w:styleId="ac">
    <w:name w:val="批注文字 字符"/>
    <w:basedOn w:val="a0"/>
    <w:link w:val="ab"/>
    <w:rsid w:val="009B2763"/>
    <w:rPr>
      <w:lang w:eastAsia="en-US"/>
    </w:rPr>
  </w:style>
  <w:style w:type="paragraph" w:styleId="ad">
    <w:name w:val="annotation subject"/>
    <w:basedOn w:val="ab"/>
    <w:next w:val="ab"/>
    <w:link w:val="ae"/>
    <w:semiHidden/>
    <w:unhideWhenUsed/>
    <w:rsid w:val="009B2763"/>
    <w:rPr>
      <w:b/>
      <w:bCs/>
    </w:rPr>
  </w:style>
  <w:style w:type="character" w:customStyle="1" w:styleId="ae">
    <w:name w:val="批注主题 字符"/>
    <w:basedOn w:val="ac"/>
    <w:link w:val="ad"/>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0">
    <w:name w:val="标题 1 字符"/>
    <w:basedOn w:val="a0"/>
    <w:link w:val="1"/>
    <w:rsid w:val="0024230E"/>
    <w:rPr>
      <w:rFonts w:ascii="Arial" w:hAnsi="Arial"/>
      <w:sz w:val="36"/>
      <w:lang w:eastAsia="en-US"/>
    </w:rPr>
  </w:style>
  <w:style w:type="character" w:customStyle="1" w:styleId="30">
    <w:name w:val="标题 3 字符"/>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 w:type="character" w:customStyle="1" w:styleId="B1Char">
    <w:name w:val="B1 Char"/>
    <w:link w:val="B1"/>
    <w:qFormat/>
    <w:locked/>
    <w:rsid w:val="005B1A8B"/>
    <w:rPr>
      <w:lang w:eastAsia="en-US"/>
    </w:rPr>
  </w:style>
  <w:style w:type="paragraph" w:styleId="af">
    <w:name w:val="List Paragraph"/>
    <w:basedOn w:val="a"/>
    <w:uiPriority w:val="34"/>
    <w:qFormat/>
    <w:rsid w:val="006C633D"/>
    <w:pPr>
      <w:ind w:left="720"/>
      <w:contextualSpacing/>
    </w:pPr>
  </w:style>
  <w:style w:type="character" w:customStyle="1" w:styleId="TALZchn">
    <w:name w:val="TAL Zchn"/>
    <w:rsid w:val="00490AF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package" Target="embeddings/Microsoft_Visio_Drawing11111.vsdx"/><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emf"/><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5174DD-AEBD-40DA-B62C-310CB0EF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268</TotalTime>
  <Pages>35</Pages>
  <Words>10950</Words>
  <Characters>62416</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73220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49</cp:revision>
  <cp:lastPrinted>2019-02-25T14:05:00Z</cp:lastPrinted>
  <dcterms:created xsi:type="dcterms:W3CDTF">2021-10-03T14:29:00Z</dcterms:created>
  <dcterms:modified xsi:type="dcterms:W3CDTF">2021-11-15T09:34:00Z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(3)UwORNMzBgGWs89kY8EwO8KWGE4c2/DnBVTOfXyXq5df1nlcWUxj4kWTu79DQP03LZuozcpF0
SefalUTUSRXkeCHi/9hLkuW7ZZhkPNt5r5bF6O+trovipZ2v+E88lA/QzsKTVAOA1tBA2XON
szStFgHikyAY3msn9fKy5dyesJVU+cA8FY0N+yHuWSEBQ6pljXHPy0j/G+LlzrcxRSvpLed1
CTyj0PXYSDUWGfN5rJ</vt:lpwstr>
  </property>
  <property fmtid="{D5CDD505-2E9C-101B-9397-08002B2CF9AE}" pid="4" name="_2015_ms_pID_7253431">
    <vt:lpwstr>EIW/6yeoXMCvgIXTM/Ld0AsnCSokO+HxhYbXgZBZvm4VPOlyuXH3rU
nOZvkGb1BpYkb4fcEDibhSWEQlL5LjA8bWdDkW/gjzx9GHmn69QLnZv3Kf2hJw8fS25twfwH
fax+3Y123aYsNToGm/Gt73Y3jgML+5TS4hTAJTWahD2GlDjlDfQQAqOIUrAV49IeYbmDAFxL
ITbu29R7Y2bhTEJ91bE1SNRNXzGlmX6xk/pH</vt:lpwstr>
  </property>
  <property fmtid="{D5CDD505-2E9C-101B-9397-08002B2CF9AE}" pid="5" name="_2015_ms_pID_7253432">
    <vt:lpwstr>B/76llu1H4M3BSFb3nBAgX0=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