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2EBE0D92"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A82F97">
        <w:rPr>
          <w:b/>
          <w:noProof/>
          <w:sz w:val="24"/>
        </w:rPr>
        <w:t>5</w:t>
      </w:r>
      <w:r w:rsidRPr="00F25496">
        <w:rPr>
          <w:b/>
          <w:noProof/>
          <w:sz w:val="24"/>
        </w:rPr>
        <w:t>e</w:t>
      </w:r>
      <w:r w:rsidRPr="00F25496">
        <w:rPr>
          <w:b/>
          <w:i/>
          <w:noProof/>
          <w:sz w:val="24"/>
        </w:rPr>
        <w:t xml:space="preserve"> </w:t>
      </w:r>
      <w:r w:rsidRPr="00F25496">
        <w:rPr>
          <w:b/>
          <w:i/>
          <w:noProof/>
          <w:sz w:val="28"/>
        </w:rPr>
        <w:tab/>
        <w:t>S3-</w:t>
      </w:r>
      <w:r w:rsidR="00733DC1">
        <w:rPr>
          <w:b/>
          <w:i/>
          <w:noProof/>
          <w:sz w:val="28"/>
        </w:rPr>
        <w:t>21</w:t>
      </w:r>
      <w:r w:rsidR="00F40F8E">
        <w:rPr>
          <w:b/>
          <w:i/>
          <w:noProof/>
          <w:sz w:val="28"/>
        </w:rPr>
        <w:t>4334</w:t>
      </w:r>
      <w:ins w:id="0" w:author="Nokia" w:date="2021-11-10T12:44:00Z">
        <w:r w:rsidR="00AB2BDA">
          <w:rPr>
            <w:b/>
            <w:i/>
            <w:noProof/>
            <w:sz w:val="28"/>
          </w:rPr>
          <w:t>-r</w:t>
        </w:r>
      </w:ins>
      <w:ins w:id="1" w:author="Intel-5" w:date="2021-11-10T15:39:00Z">
        <w:r w:rsidR="00E124A8">
          <w:rPr>
            <w:b/>
            <w:i/>
            <w:noProof/>
            <w:sz w:val="28"/>
          </w:rPr>
          <w:t>3</w:t>
        </w:r>
      </w:ins>
      <w:ins w:id="2" w:author="Nokia" w:date="2021-11-10T12:44:00Z">
        <w:del w:id="3" w:author="Intel-5" w:date="2021-11-10T15:39:00Z">
          <w:r w:rsidR="00AB2BDA" w:rsidDel="00E124A8">
            <w:rPr>
              <w:b/>
              <w:i/>
              <w:noProof/>
              <w:sz w:val="28"/>
            </w:rPr>
            <w:delText>1</w:delText>
          </w:r>
        </w:del>
      </w:ins>
    </w:p>
    <w:p w14:paraId="074C29B7" w14:textId="2DC5A6F5" w:rsidR="00A82F97" w:rsidRDefault="00A82F97" w:rsidP="009B611F">
      <w:pPr>
        <w:pStyle w:val="CRCoverPage"/>
        <w:tabs>
          <w:tab w:val="right" w:pos="9639"/>
        </w:tabs>
        <w:spacing w:after="0"/>
        <w:rPr>
          <w:b/>
          <w:noProof/>
          <w:sz w:val="24"/>
        </w:rPr>
      </w:pPr>
      <w:r>
        <w:rPr>
          <w:b/>
          <w:noProof/>
          <w:sz w:val="24"/>
        </w:rPr>
        <w:t xml:space="preserve">e-meeting, 8 - 19 </w:t>
      </w:r>
      <w:r w:rsidRPr="00F42F98">
        <w:rPr>
          <w:b/>
          <w:noProof/>
          <w:sz w:val="24"/>
        </w:rPr>
        <w:t xml:space="preserve">November </w:t>
      </w:r>
      <w:r w:rsidR="009B611F">
        <w:rPr>
          <w:b/>
          <w:noProof/>
          <w:sz w:val="24"/>
        </w:rPr>
        <w:t>2021</w:t>
      </w:r>
      <w:r w:rsidR="009B611F">
        <w:rPr>
          <w:b/>
          <w:noProof/>
          <w:sz w:val="24"/>
        </w:rPr>
        <w:tab/>
      </w:r>
    </w:p>
    <w:p w14:paraId="3A7BAEE1" w14:textId="1C65D979" w:rsidR="004E3939" w:rsidRPr="00DA53A0" w:rsidRDefault="004E3939" w:rsidP="00AE1B3E">
      <w:pPr>
        <w:pStyle w:val="Header"/>
        <w:rPr>
          <w:sz w:val="22"/>
          <w:szCs w:val="22"/>
        </w:rPr>
      </w:pPr>
    </w:p>
    <w:p w14:paraId="35F0D332" w14:textId="77777777" w:rsidR="00B97703" w:rsidRPr="00E069DA" w:rsidRDefault="00B97703">
      <w:pPr>
        <w:rPr>
          <w:rFonts w:ascii="Arial" w:hAnsi="Arial" w:cs="Arial"/>
          <w:lang w:val="en-GB"/>
        </w:rPr>
      </w:pPr>
    </w:p>
    <w:p w14:paraId="72E2ED64" w14:textId="655C7D3E" w:rsidR="004E3939" w:rsidRPr="00E069DA" w:rsidRDefault="004E3939" w:rsidP="004E3939">
      <w:pPr>
        <w:spacing w:after="60"/>
        <w:ind w:left="1985" w:hanging="1985"/>
        <w:rPr>
          <w:rFonts w:ascii="Arial" w:hAnsi="Arial" w:cs="Arial"/>
          <w:b/>
          <w:lang w:val="en-GB"/>
        </w:rPr>
      </w:pPr>
      <w:r w:rsidRPr="00E069DA">
        <w:rPr>
          <w:rFonts w:ascii="Arial" w:hAnsi="Arial" w:cs="Arial"/>
          <w:b/>
          <w:lang w:val="en-GB"/>
        </w:rPr>
        <w:t>Title:</w:t>
      </w:r>
      <w:r w:rsidRPr="00E069DA">
        <w:rPr>
          <w:rFonts w:ascii="Arial" w:hAnsi="Arial" w:cs="Arial"/>
          <w:b/>
          <w:lang w:val="en-GB"/>
        </w:rPr>
        <w:tab/>
      </w:r>
      <w:r w:rsidR="00801FD1" w:rsidRPr="00E069DA">
        <w:rPr>
          <w:rFonts w:ascii="Arial" w:hAnsi="Arial" w:cs="Arial"/>
          <w:b/>
          <w:lang w:val="en-GB"/>
        </w:rPr>
        <w:t xml:space="preserve">LS on </w:t>
      </w:r>
      <w:r w:rsidR="004F3F82" w:rsidRPr="00E069DA">
        <w:rPr>
          <w:rFonts w:ascii="Arial" w:hAnsi="Arial" w:cs="Arial"/>
          <w:b/>
          <w:lang w:val="en-GB"/>
        </w:rPr>
        <w:t>conclusions</w:t>
      </w:r>
      <w:r w:rsidR="00733DC1" w:rsidRPr="00E069DA">
        <w:rPr>
          <w:rFonts w:ascii="Arial" w:hAnsi="Arial" w:cs="Arial"/>
          <w:b/>
          <w:lang w:val="en-GB"/>
        </w:rPr>
        <w:t xml:space="preserve"> of authentication methods for initial acce</w:t>
      </w:r>
      <w:r w:rsidR="0032613E" w:rsidRPr="00E069DA">
        <w:rPr>
          <w:rFonts w:ascii="Arial" w:hAnsi="Arial" w:cs="Arial"/>
          <w:b/>
          <w:lang w:val="en-GB"/>
        </w:rPr>
        <w:t>s</w:t>
      </w:r>
      <w:r w:rsidR="00733DC1" w:rsidRPr="00E069DA">
        <w:rPr>
          <w:rFonts w:ascii="Arial" w:hAnsi="Arial" w:cs="Arial"/>
          <w:b/>
          <w:lang w:val="en-GB"/>
        </w:rPr>
        <w:t>s for onboarding.</w:t>
      </w:r>
    </w:p>
    <w:p w14:paraId="2C6E4D6E" w14:textId="6136ECD2" w:rsidR="00B97703" w:rsidRPr="00E069DA" w:rsidRDefault="00B97703">
      <w:pPr>
        <w:spacing w:after="60"/>
        <w:ind w:left="1985" w:hanging="1985"/>
        <w:rPr>
          <w:rFonts w:ascii="Arial" w:hAnsi="Arial" w:cs="Arial"/>
          <w:b/>
          <w:bCs/>
          <w:lang w:val="en-GB"/>
        </w:rPr>
      </w:pPr>
      <w:bookmarkStart w:id="4" w:name="OLE_LINK59"/>
      <w:bookmarkStart w:id="5" w:name="OLE_LINK60"/>
      <w:bookmarkStart w:id="6" w:name="OLE_LINK61"/>
      <w:r w:rsidRPr="00E069DA">
        <w:rPr>
          <w:rFonts w:ascii="Arial" w:hAnsi="Arial" w:cs="Arial"/>
          <w:b/>
          <w:lang w:val="en-GB"/>
        </w:rPr>
        <w:t>Release:</w:t>
      </w:r>
      <w:r w:rsidRPr="00E069DA">
        <w:rPr>
          <w:rFonts w:ascii="Arial" w:hAnsi="Arial" w:cs="Arial"/>
          <w:b/>
          <w:bCs/>
          <w:lang w:val="en-GB"/>
        </w:rPr>
        <w:tab/>
      </w:r>
      <w:r w:rsidR="008D5EF9" w:rsidRPr="00E069DA">
        <w:rPr>
          <w:rFonts w:ascii="Arial" w:hAnsi="Arial" w:cs="Arial"/>
          <w:b/>
          <w:bCs/>
          <w:lang w:val="en-GB"/>
        </w:rPr>
        <w:t>Release 17</w:t>
      </w:r>
    </w:p>
    <w:bookmarkEnd w:id="4"/>
    <w:bookmarkEnd w:id="5"/>
    <w:bookmarkEnd w:id="6"/>
    <w:p w14:paraId="1E9D3ED8" w14:textId="0A8C49B2" w:rsidR="00B97703" w:rsidRPr="00E069DA" w:rsidRDefault="00B97703">
      <w:pPr>
        <w:spacing w:after="60"/>
        <w:ind w:left="1985" w:hanging="1985"/>
        <w:rPr>
          <w:rFonts w:ascii="Arial" w:hAnsi="Arial" w:cs="Arial"/>
          <w:b/>
          <w:bCs/>
          <w:lang w:val="en-GB"/>
        </w:rPr>
      </w:pPr>
      <w:r w:rsidRPr="00E069DA">
        <w:rPr>
          <w:rFonts w:ascii="Arial" w:hAnsi="Arial" w:cs="Arial"/>
          <w:b/>
          <w:lang w:val="en-GB"/>
        </w:rPr>
        <w:t>Work Item:</w:t>
      </w:r>
      <w:r w:rsidRPr="00E069DA">
        <w:rPr>
          <w:rFonts w:ascii="Arial" w:hAnsi="Arial" w:cs="Arial"/>
          <w:b/>
          <w:bCs/>
          <w:lang w:val="en-GB"/>
        </w:rPr>
        <w:tab/>
      </w:r>
      <w:ins w:id="7" w:author="Intel-5" w:date="2021-11-10T15:39:00Z">
        <w:r w:rsidR="00E124A8" w:rsidRPr="00E124A8">
          <w:rPr>
            <w:rFonts w:ascii="Arial" w:hAnsi="Arial" w:cs="Arial"/>
            <w:b/>
            <w:bCs/>
            <w:lang w:val="en-GB"/>
          </w:rPr>
          <w:t>eNPN</w:t>
        </w:r>
      </w:ins>
      <w:del w:id="8" w:author="Intel-5" w:date="2021-11-10T15:39:00Z">
        <w:r w:rsidR="00733DC1" w:rsidRPr="00E069DA" w:rsidDel="00E124A8">
          <w:rPr>
            <w:rFonts w:ascii="Arial" w:hAnsi="Arial" w:cs="Arial"/>
            <w:b/>
            <w:bCs/>
            <w:highlight w:val="yellow"/>
            <w:lang w:val="en-GB"/>
          </w:rPr>
          <w:delText>NPN17</w:delText>
        </w:r>
      </w:del>
    </w:p>
    <w:p w14:paraId="11809BB2" w14:textId="77777777" w:rsidR="00B97703" w:rsidRPr="00E069DA" w:rsidRDefault="00B97703">
      <w:pPr>
        <w:spacing w:after="60"/>
        <w:ind w:left="1985" w:hanging="1985"/>
        <w:rPr>
          <w:rFonts w:ascii="Arial" w:hAnsi="Arial" w:cs="Arial"/>
          <w:b/>
          <w:lang w:val="en-GB"/>
        </w:rPr>
      </w:pPr>
    </w:p>
    <w:p w14:paraId="0DE1AA1F" w14:textId="6017A29A" w:rsidR="00B97703" w:rsidRPr="00E069DA" w:rsidRDefault="004E3939" w:rsidP="004E3939">
      <w:pPr>
        <w:spacing w:after="60"/>
        <w:ind w:left="1985" w:hanging="1985"/>
        <w:rPr>
          <w:rFonts w:ascii="Arial" w:hAnsi="Arial" w:cs="Arial"/>
          <w:b/>
          <w:lang w:val="en-GB"/>
        </w:rPr>
      </w:pPr>
      <w:r w:rsidRPr="00E069DA">
        <w:rPr>
          <w:rFonts w:ascii="Arial" w:hAnsi="Arial" w:cs="Arial"/>
          <w:b/>
          <w:lang w:val="en-GB"/>
        </w:rPr>
        <w:t>Source:</w:t>
      </w:r>
      <w:r w:rsidRPr="00E069DA">
        <w:rPr>
          <w:rFonts w:ascii="Arial" w:hAnsi="Arial" w:cs="Arial"/>
          <w:b/>
          <w:lang w:val="en-GB"/>
        </w:rPr>
        <w:tab/>
      </w:r>
      <w:r w:rsidR="00A82F97" w:rsidRPr="00E069DA">
        <w:rPr>
          <w:rFonts w:ascii="Arial" w:hAnsi="Arial" w:cs="Arial"/>
          <w:b/>
          <w:highlight w:val="yellow"/>
          <w:lang w:val="en-GB"/>
        </w:rPr>
        <w:t xml:space="preserve">Nokia </w:t>
      </w:r>
      <w:r w:rsidR="008D5EF9" w:rsidRPr="00E069DA">
        <w:rPr>
          <w:rFonts w:ascii="Arial" w:hAnsi="Arial" w:cs="Arial"/>
          <w:b/>
          <w:highlight w:val="yellow"/>
          <w:lang w:val="en-GB"/>
        </w:rPr>
        <w:t xml:space="preserve">(to be </w:t>
      </w:r>
      <w:r w:rsidR="00AD3AFB" w:rsidRPr="00E069DA">
        <w:rPr>
          <w:rFonts w:ascii="Arial" w:hAnsi="Arial" w:cs="Arial"/>
          <w:b/>
          <w:highlight w:val="yellow"/>
          <w:lang w:val="en-GB"/>
        </w:rPr>
        <w:t>SA3</w:t>
      </w:r>
      <w:r w:rsidR="008D5EF9" w:rsidRPr="00E069DA">
        <w:rPr>
          <w:rFonts w:ascii="Arial" w:hAnsi="Arial" w:cs="Arial"/>
          <w:b/>
          <w:lang w:val="en-GB"/>
        </w:rPr>
        <w:t xml:space="preserve">) </w:t>
      </w:r>
    </w:p>
    <w:p w14:paraId="2548326B" w14:textId="3BCAA315" w:rsidR="00B97703" w:rsidRPr="00B33521" w:rsidRDefault="00B97703">
      <w:pPr>
        <w:spacing w:after="60"/>
        <w:ind w:left="1985" w:hanging="1985"/>
        <w:rPr>
          <w:rFonts w:ascii="Arial" w:hAnsi="Arial" w:cs="Arial"/>
          <w:b/>
          <w:bCs/>
          <w:lang w:val="sv-SE"/>
        </w:rPr>
      </w:pPr>
      <w:r w:rsidRPr="00B33521">
        <w:rPr>
          <w:rFonts w:ascii="Arial" w:hAnsi="Arial" w:cs="Arial"/>
          <w:b/>
          <w:lang w:val="sv-SE"/>
        </w:rPr>
        <w:t>To:</w:t>
      </w:r>
      <w:r w:rsidRPr="00B33521">
        <w:rPr>
          <w:rFonts w:ascii="Arial" w:hAnsi="Arial" w:cs="Arial"/>
          <w:b/>
          <w:bCs/>
          <w:lang w:val="sv-SE"/>
        </w:rPr>
        <w:tab/>
      </w:r>
      <w:r w:rsidR="004F3F82">
        <w:rPr>
          <w:rFonts w:ascii="Arial" w:hAnsi="Arial" w:cs="Arial"/>
          <w:b/>
          <w:bCs/>
          <w:lang w:val="sv-SE"/>
        </w:rPr>
        <w:t>SA2</w:t>
      </w:r>
    </w:p>
    <w:p w14:paraId="5DC2ED77" w14:textId="79EBA33F" w:rsidR="00B97703" w:rsidRPr="00B33521" w:rsidRDefault="00B97703">
      <w:pPr>
        <w:spacing w:after="60"/>
        <w:ind w:left="1985" w:hanging="1985"/>
        <w:rPr>
          <w:rFonts w:ascii="Arial" w:hAnsi="Arial" w:cs="Arial"/>
          <w:b/>
          <w:bCs/>
          <w:lang w:val="sv-SE"/>
        </w:rPr>
      </w:pPr>
      <w:bookmarkStart w:id="9" w:name="OLE_LINK45"/>
      <w:bookmarkStart w:id="10" w:name="OLE_LINK46"/>
      <w:r w:rsidRPr="00B33521">
        <w:rPr>
          <w:rFonts w:ascii="Arial" w:hAnsi="Arial" w:cs="Arial"/>
          <w:b/>
          <w:lang w:val="sv-SE"/>
        </w:rPr>
        <w:t>Cc:</w:t>
      </w:r>
      <w:r w:rsidRPr="00B33521">
        <w:rPr>
          <w:rFonts w:ascii="Arial" w:hAnsi="Arial" w:cs="Arial"/>
          <w:b/>
          <w:bCs/>
          <w:lang w:val="sv-SE"/>
        </w:rPr>
        <w:tab/>
      </w:r>
    </w:p>
    <w:bookmarkEnd w:id="9"/>
    <w:bookmarkEnd w:id="10"/>
    <w:p w14:paraId="1A1CC9B8" w14:textId="77777777" w:rsidR="00B97703" w:rsidRPr="00B33521" w:rsidRDefault="00B97703">
      <w:pPr>
        <w:spacing w:after="60"/>
        <w:ind w:left="1985" w:hanging="1985"/>
        <w:rPr>
          <w:rFonts w:ascii="Arial" w:hAnsi="Arial" w:cs="Arial"/>
          <w:bCs/>
          <w:lang w:val="sv-SE"/>
        </w:rPr>
      </w:pPr>
    </w:p>
    <w:p w14:paraId="5D73695D" w14:textId="1155160D" w:rsidR="00B97703" w:rsidRPr="00E069DA" w:rsidRDefault="00B97703" w:rsidP="00B97703">
      <w:pPr>
        <w:spacing w:after="60"/>
        <w:ind w:left="1985" w:hanging="1985"/>
        <w:rPr>
          <w:rFonts w:ascii="Arial" w:hAnsi="Arial" w:cs="Arial"/>
          <w:b/>
          <w:bCs/>
          <w:lang w:val="en-GB"/>
        </w:rPr>
      </w:pPr>
      <w:r w:rsidRPr="00E069DA">
        <w:rPr>
          <w:rFonts w:ascii="Arial" w:hAnsi="Arial" w:cs="Arial"/>
          <w:b/>
          <w:lang w:val="en-GB"/>
        </w:rPr>
        <w:t>Contact person:</w:t>
      </w:r>
      <w:r w:rsidRPr="00E069DA">
        <w:rPr>
          <w:rFonts w:ascii="Arial" w:hAnsi="Arial" w:cs="Arial"/>
          <w:b/>
          <w:bCs/>
          <w:lang w:val="en-GB"/>
        </w:rPr>
        <w:tab/>
      </w:r>
      <w:r w:rsidR="00A82F97" w:rsidRPr="00E069DA">
        <w:rPr>
          <w:rFonts w:ascii="Arial" w:hAnsi="Arial" w:cs="Arial"/>
          <w:b/>
          <w:bCs/>
          <w:lang w:val="en-GB"/>
        </w:rPr>
        <w:t>Bo Bjerrum</w:t>
      </w:r>
    </w:p>
    <w:p w14:paraId="2F9E069A" w14:textId="633F5C5D" w:rsidR="00B97703" w:rsidRPr="00E069DA" w:rsidRDefault="00B97703" w:rsidP="00B97703">
      <w:pPr>
        <w:spacing w:after="60"/>
        <w:ind w:left="1985" w:hanging="1985"/>
        <w:rPr>
          <w:rFonts w:ascii="Arial" w:hAnsi="Arial" w:cs="Arial"/>
          <w:b/>
          <w:bCs/>
          <w:lang w:val="en-GB"/>
        </w:rPr>
      </w:pPr>
      <w:r w:rsidRPr="00E069DA">
        <w:rPr>
          <w:rFonts w:ascii="Arial" w:hAnsi="Arial" w:cs="Arial"/>
          <w:b/>
          <w:bCs/>
          <w:lang w:val="en-GB"/>
        </w:rPr>
        <w:tab/>
      </w:r>
      <w:r w:rsidR="00A82F97" w:rsidRPr="00E069DA">
        <w:rPr>
          <w:rFonts w:ascii="Arial" w:hAnsi="Arial" w:cs="Arial"/>
          <w:b/>
          <w:bCs/>
          <w:lang w:val="en-GB"/>
        </w:rPr>
        <w:t xml:space="preserve">bo </w:t>
      </w:r>
      <w:r w:rsidR="00A544F1" w:rsidRPr="00E069DA">
        <w:rPr>
          <w:rFonts w:ascii="Arial" w:hAnsi="Arial" w:cs="Arial"/>
          <w:b/>
          <w:bCs/>
          <w:lang w:val="en-GB"/>
        </w:rPr>
        <w:t xml:space="preserve">dot </w:t>
      </w:r>
      <w:r w:rsidR="00A82F97" w:rsidRPr="00E069DA">
        <w:rPr>
          <w:rFonts w:ascii="Arial" w:hAnsi="Arial" w:cs="Arial"/>
          <w:b/>
          <w:bCs/>
          <w:lang w:val="en-GB"/>
        </w:rPr>
        <w:t>bjerrum</w:t>
      </w:r>
      <w:r w:rsidR="00A544F1" w:rsidRPr="00E069DA">
        <w:rPr>
          <w:rFonts w:ascii="Arial" w:hAnsi="Arial" w:cs="Arial"/>
          <w:b/>
          <w:bCs/>
          <w:lang w:val="en-GB"/>
        </w:rPr>
        <w:t xml:space="preserve"> at </w:t>
      </w:r>
      <w:r w:rsidR="00A82F97" w:rsidRPr="00E069DA">
        <w:rPr>
          <w:rFonts w:ascii="Arial" w:hAnsi="Arial" w:cs="Arial"/>
          <w:b/>
          <w:bCs/>
          <w:lang w:val="en-GB"/>
        </w:rPr>
        <w:t>nokia</w:t>
      </w:r>
      <w:r w:rsidR="00A544F1" w:rsidRPr="00E069DA">
        <w:rPr>
          <w:rFonts w:ascii="Arial" w:hAnsi="Arial" w:cs="Arial"/>
          <w:b/>
          <w:bCs/>
          <w:lang w:val="en-GB"/>
        </w:rPr>
        <w:t xml:space="preserve"> dot com</w:t>
      </w:r>
    </w:p>
    <w:p w14:paraId="5C701869" w14:textId="426A5C45" w:rsidR="00B97703" w:rsidRPr="00E069DA" w:rsidRDefault="00B97703" w:rsidP="00B97703">
      <w:pPr>
        <w:spacing w:after="60"/>
        <w:ind w:left="1985" w:hanging="1985"/>
        <w:rPr>
          <w:rFonts w:ascii="Arial" w:hAnsi="Arial" w:cs="Arial"/>
          <w:b/>
          <w:bCs/>
          <w:lang w:val="en-GB"/>
        </w:rPr>
      </w:pPr>
      <w:r w:rsidRPr="00E069DA">
        <w:rPr>
          <w:rFonts w:ascii="Arial" w:hAnsi="Arial" w:cs="Arial"/>
          <w:b/>
          <w:bCs/>
          <w:lang w:val="en-GB"/>
        </w:rPr>
        <w:tab/>
      </w:r>
    </w:p>
    <w:p w14:paraId="53656583" w14:textId="77777777" w:rsidR="00B97703" w:rsidRPr="00E069DA" w:rsidRDefault="00383545">
      <w:pPr>
        <w:spacing w:after="60"/>
        <w:ind w:left="1985" w:hanging="1985"/>
        <w:rPr>
          <w:rFonts w:ascii="Arial" w:hAnsi="Arial" w:cs="Arial"/>
          <w:b/>
          <w:lang w:val="en-GB"/>
        </w:rPr>
      </w:pPr>
      <w:r w:rsidRPr="00E069DA">
        <w:rPr>
          <w:rFonts w:ascii="Arial" w:hAnsi="Arial" w:cs="Arial"/>
          <w:b/>
          <w:lang w:val="en-GB"/>
        </w:rPr>
        <w:t>Send any reply LS to:</w:t>
      </w:r>
      <w:r w:rsidRPr="00E069DA">
        <w:rPr>
          <w:rFonts w:ascii="Arial" w:hAnsi="Arial" w:cs="Arial"/>
          <w:b/>
          <w:lang w:val="en-GB"/>
        </w:rPr>
        <w:tab/>
        <w:t xml:space="preserve">3GPP Liaisons Coordinator, </w:t>
      </w:r>
      <w:hyperlink r:id="rId12" w:history="1">
        <w:r w:rsidRPr="00E069DA">
          <w:rPr>
            <w:rStyle w:val="Hyperlink"/>
            <w:rFonts w:ascii="Arial" w:hAnsi="Arial" w:cs="Arial"/>
            <w:b/>
            <w:lang w:val="en-GB"/>
          </w:rPr>
          <w:t>mailto:3GPPLiaison@etsi.org</w:t>
        </w:r>
      </w:hyperlink>
    </w:p>
    <w:p w14:paraId="73F4259C" w14:textId="77777777" w:rsidR="00383545" w:rsidRPr="00E069DA" w:rsidRDefault="00383545">
      <w:pPr>
        <w:spacing w:after="60"/>
        <w:ind w:left="1985" w:hanging="1985"/>
        <w:rPr>
          <w:rFonts w:ascii="Arial" w:hAnsi="Arial" w:cs="Arial"/>
          <w:b/>
          <w:lang w:val="en-GB"/>
        </w:rPr>
      </w:pPr>
    </w:p>
    <w:p w14:paraId="7853B566" w14:textId="68057AC0" w:rsidR="00B97703" w:rsidRPr="00E069DA" w:rsidRDefault="00B97703">
      <w:pPr>
        <w:spacing w:after="60"/>
        <w:ind w:left="1985" w:hanging="1985"/>
        <w:rPr>
          <w:rFonts w:ascii="Arial" w:hAnsi="Arial" w:cs="Arial"/>
          <w:bCs/>
          <w:lang w:val="en-GB"/>
        </w:rPr>
      </w:pPr>
      <w:r w:rsidRPr="00E069DA">
        <w:rPr>
          <w:rFonts w:ascii="Arial" w:hAnsi="Arial" w:cs="Arial"/>
          <w:b/>
          <w:lang w:val="en-GB"/>
        </w:rPr>
        <w:t>Attachments:</w:t>
      </w:r>
      <w:ins w:id="11" w:author="Nokia" w:date="2021-11-10T12:41:00Z">
        <w:r w:rsidR="00AB2BDA">
          <w:rPr>
            <w:rFonts w:ascii="Arial" w:hAnsi="Arial" w:cs="Arial"/>
            <w:bCs/>
            <w:lang w:val="en-GB"/>
          </w:rPr>
          <w:t xml:space="preserve"> S3-21abcd</w:t>
        </w:r>
      </w:ins>
      <w:del w:id="12" w:author="Nokia" w:date="2021-11-10T12:41:00Z">
        <w:r w:rsidRPr="00E069DA" w:rsidDel="00AB2BDA">
          <w:rPr>
            <w:rFonts w:ascii="Arial" w:hAnsi="Arial" w:cs="Arial"/>
            <w:bCs/>
            <w:lang w:val="en-GB"/>
          </w:rPr>
          <w:tab/>
        </w:r>
      </w:del>
    </w:p>
    <w:p w14:paraId="3E630144" w14:textId="77777777" w:rsidR="00B97703" w:rsidRPr="00E069DA" w:rsidRDefault="00B97703">
      <w:pPr>
        <w:rPr>
          <w:rFonts w:ascii="Arial" w:hAnsi="Arial" w:cs="Arial"/>
          <w:lang w:val="en-GB"/>
        </w:rPr>
      </w:pPr>
    </w:p>
    <w:p w14:paraId="7734673D" w14:textId="77777777" w:rsidR="00B97703" w:rsidRDefault="000F6242" w:rsidP="00B97703">
      <w:pPr>
        <w:pStyle w:val="Heading1"/>
      </w:pPr>
      <w:r>
        <w:t>1</w:t>
      </w:r>
      <w:r w:rsidR="002F1940">
        <w:tab/>
      </w:r>
      <w:r>
        <w:t>Overall description</w:t>
      </w:r>
    </w:p>
    <w:p w14:paraId="6D284208" w14:textId="3FDE3866" w:rsidR="00733DC1" w:rsidRPr="009014D0" w:rsidRDefault="00695D24" w:rsidP="00733DC1">
      <w:r w:rsidRPr="00E069DA">
        <w:rPr>
          <w:lang w:val="en-GB"/>
        </w:rPr>
        <w:t xml:space="preserve">SA3 would </w:t>
      </w:r>
      <w:r w:rsidR="00733DC1" w:rsidRPr="00E069DA">
        <w:rPr>
          <w:lang w:val="en-GB"/>
        </w:rPr>
        <w:t xml:space="preserve">like to inform SA2 about conclusions drawn for </w:t>
      </w:r>
      <w:r w:rsidR="0032613E" w:rsidRPr="00E069DA">
        <w:rPr>
          <w:lang w:val="en-GB"/>
        </w:rPr>
        <w:t>authentication</w:t>
      </w:r>
      <w:r w:rsidR="00733DC1" w:rsidRPr="00E069DA">
        <w:rPr>
          <w:lang w:val="en-GB"/>
        </w:rPr>
        <w:t xml:space="preserve"> of UE’s requesting initial access for </w:t>
      </w:r>
      <w:r w:rsidR="00733DC1" w:rsidRPr="009014D0">
        <w:rPr>
          <w:lang w:val="en-GB"/>
        </w:rPr>
        <w:t xml:space="preserve">onboarding. </w:t>
      </w:r>
      <w:ins w:id="13" w:author="Nokia" w:date="2021-11-10T12:41:00Z">
        <w:r w:rsidR="00AB2BDA">
          <w:rPr>
            <w:lang w:val="en-GB"/>
          </w:rPr>
          <w:t>The</w:t>
        </w:r>
      </w:ins>
      <w:ins w:id="14" w:author="Nokia" w:date="2021-11-10T12:42:00Z">
        <w:r w:rsidR="00AB2BDA">
          <w:rPr>
            <w:lang w:val="en-GB"/>
          </w:rPr>
          <w:t xml:space="preserve"> </w:t>
        </w:r>
      </w:ins>
      <w:ins w:id="15" w:author="Nokia" w:date="2021-11-10T12:43:00Z">
        <w:r w:rsidR="00AB2BDA">
          <w:rPr>
            <w:lang w:val="en-GB"/>
          </w:rPr>
          <w:t>conclusion</w:t>
        </w:r>
      </w:ins>
      <w:ins w:id="16" w:author="Nokia" w:date="2021-11-10T12:44:00Z">
        <w:r w:rsidR="004C70CA">
          <w:rPr>
            <w:lang w:val="en-GB"/>
          </w:rPr>
          <w:t>s</w:t>
        </w:r>
      </w:ins>
      <w:ins w:id="17" w:author="Nokia" w:date="2021-11-10T12:43:00Z">
        <w:r w:rsidR="00AB2BDA">
          <w:rPr>
            <w:lang w:val="en-GB"/>
          </w:rPr>
          <w:t xml:space="preserve"> can be found in attached document.</w:t>
        </w:r>
      </w:ins>
      <w:del w:id="18" w:author="Nokia" w:date="2021-11-10T12:41:00Z">
        <w:r w:rsidR="00733DC1" w:rsidRPr="009014D0" w:rsidDel="00AB2BDA">
          <w:delText>The following conclusions ha</w:delText>
        </w:r>
        <w:r w:rsidR="00B76760" w:rsidRPr="009014D0" w:rsidDel="00AB2BDA">
          <w:delText>ve</w:delText>
        </w:r>
        <w:r w:rsidR="00733DC1" w:rsidRPr="009014D0" w:rsidDel="00AB2BDA">
          <w:delText xml:space="preserve"> been drawn</w:delText>
        </w:r>
        <w:r w:rsidR="00B76760" w:rsidRPr="009014D0" w:rsidDel="00AB2BDA">
          <w:delText>:</w:delText>
        </w:r>
      </w:del>
    </w:p>
    <w:p w14:paraId="21A13ECC" w14:textId="792A58C8" w:rsidR="000207C2" w:rsidRPr="009014D0" w:rsidDel="00AB2BDA" w:rsidRDefault="000207C2" w:rsidP="000207C2">
      <w:pPr>
        <w:pStyle w:val="B1"/>
        <w:numPr>
          <w:ilvl w:val="0"/>
          <w:numId w:val="5"/>
        </w:numPr>
        <w:rPr>
          <w:del w:id="19" w:author="Nokia" w:date="2021-11-10T12:44:00Z"/>
          <w:rFonts w:ascii="Times New Roman" w:eastAsia="SimSun" w:hAnsi="Times New Roman" w:cs="Times New Roman"/>
          <w:sz w:val="20"/>
          <w:szCs w:val="20"/>
        </w:rPr>
      </w:pPr>
      <w:del w:id="20" w:author="Nokia" w:date="2021-11-10T12:44:00Z">
        <w:r w:rsidRPr="009014D0" w:rsidDel="00AB2BDA">
          <w:delText>Primary authentication between UE and AUSF in the O-SNPN as currently described in TS 33.501</w:delText>
        </w:r>
        <w:r w:rsidR="009014D0" w:rsidRPr="009014D0" w:rsidDel="00AB2BDA">
          <w:delText>,</w:delText>
        </w:r>
        <w:r w:rsidRPr="009014D0" w:rsidDel="00AB2BDA">
          <w:delText xml:space="preserve"> including Annex B. No interaction with DCS during primary authentication. Optionally, after primary authentication during the establishment of onboarding PDU session, O-SNPN can trigger secondary authentication with the DCS using default credentials as per clause 11.1 in 33.501.  </w:delText>
        </w:r>
      </w:del>
    </w:p>
    <w:p w14:paraId="0E21C429" w14:textId="67442014" w:rsidR="004F3F82" w:rsidRPr="009014D0" w:rsidDel="00AB2BDA" w:rsidRDefault="000207C2" w:rsidP="000207C2">
      <w:pPr>
        <w:pStyle w:val="B1"/>
        <w:numPr>
          <w:ilvl w:val="0"/>
          <w:numId w:val="5"/>
        </w:numPr>
        <w:rPr>
          <w:del w:id="21" w:author="Nokia" w:date="2021-11-10T12:44:00Z"/>
          <w:lang w:val="en-GB"/>
        </w:rPr>
      </w:pPr>
      <w:del w:id="22" w:author="Nokia" w:date="2021-11-10T12:44:00Z">
        <w:r w:rsidRPr="009014D0" w:rsidDel="00AB2BDA">
          <w:delText>Primary authentication with mutual authentication between UE and DCS. AUSF is involved. DCS can be AAA server, in that case NSSAAF is involved. DCS can also be external entity using AUSF/UDM.</w:delText>
        </w:r>
      </w:del>
    </w:p>
    <w:p w14:paraId="08AF3A7D" w14:textId="77777777" w:rsidR="00B97703" w:rsidRDefault="002F1940" w:rsidP="000F6242">
      <w:pPr>
        <w:pStyle w:val="Heading1"/>
      </w:pPr>
      <w:r>
        <w:t>2</w:t>
      </w:r>
      <w:r>
        <w:tab/>
      </w:r>
      <w:r w:rsidR="000F6242">
        <w:t>Actions</w:t>
      </w:r>
    </w:p>
    <w:p w14:paraId="45637978" w14:textId="6B8BB3BE" w:rsidR="00B97703" w:rsidRPr="00E069DA" w:rsidRDefault="00B97703">
      <w:pPr>
        <w:spacing w:after="120"/>
        <w:ind w:left="1985" w:hanging="1985"/>
        <w:rPr>
          <w:rFonts w:ascii="Arial" w:hAnsi="Arial" w:cs="Arial"/>
          <w:b/>
          <w:lang w:val="en-GB"/>
        </w:rPr>
      </w:pPr>
      <w:r w:rsidRPr="00E069DA">
        <w:rPr>
          <w:rFonts w:ascii="Arial" w:hAnsi="Arial" w:cs="Arial"/>
          <w:b/>
          <w:lang w:val="en-GB"/>
        </w:rPr>
        <w:t>To</w:t>
      </w:r>
      <w:r w:rsidR="000F6242" w:rsidRPr="00E069DA">
        <w:rPr>
          <w:rFonts w:ascii="Arial" w:hAnsi="Arial" w:cs="Arial"/>
          <w:b/>
          <w:lang w:val="en-GB"/>
        </w:rPr>
        <w:t xml:space="preserve"> </w:t>
      </w:r>
      <w:r w:rsidR="00AD3AFB" w:rsidRPr="00E069DA">
        <w:rPr>
          <w:rFonts w:ascii="Arial" w:hAnsi="Arial" w:cs="Arial"/>
          <w:b/>
          <w:lang w:val="en-GB"/>
        </w:rPr>
        <w:t xml:space="preserve">TSG </w:t>
      </w:r>
      <w:r w:rsidR="00997441" w:rsidRPr="00E069DA">
        <w:rPr>
          <w:rFonts w:ascii="Arial" w:hAnsi="Arial" w:cs="Arial"/>
          <w:b/>
          <w:lang w:val="en-GB"/>
        </w:rPr>
        <w:t>SA</w:t>
      </w:r>
      <w:r w:rsidR="00AD3AFB" w:rsidRPr="00E069DA">
        <w:rPr>
          <w:rFonts w:ascii="Arial" w:hAnsi="Arial" w:cs="Arial"/>
          <w:b/>
          <w:lang w:val="en-GB"/>
        </w:rPr>
        <w:t xml:space="preserve"> WG</w:t>
      </w:r>
      <w:r w:rsidR="00997441" w:rsidRPr="00E069DA">
        <w:rPr>
          <w:rFonts w:ascii="Arial" w:hAnsi="Arial" w:cs="Arial"/>
          <w:b/>
          <w:lang w:val="en-GB"/>
        </w:rPr>
        <w:t>2</w:t>
      </w:r>
      <w:r w:rsidRPr="00E069DA">
        <w:rPr>
          <w:rFonts w:ascii="Arial" w:hAnsi="Arial" w:cs="Arial"/>
          <w:b/>
          <w:lang w:val="en-GB"/>
        </w:rPr>
        <w:t xml:space="preserve"> </w:t>
      </w:r>
    </w:p>
    <w:p w14:paraId="1437C2F1" w14:textId="6980462F" w:rsidR="00B97703" w:rsidRPr="00E069DA" w:rsidRDefault="00B97703">
      <w:pPr>
        <w:spacing w:after="120"/>
        <w:ind w:left="993" w:hanging="993"/>
        <w:rPr>
          <w:rFonts w:ascii="Arial" w:hAnsi="Arial" w:cs="Arial"/>
          <w:b/>
          <w:lang w:val="en-GB"/>
        </w:rPr>
      </w:pPr>
      <w:r w:rsidRPr="00E069DA">
        <w:rPr>
          <w:rFonts w:ascii="Arial" w:hAnsi="Arial" w:cs="Arial"/>
          <w:b/>
          <w:lang w:val="en-GB"/>
        </w:rPr>
        <w:t xml:space="preserve">ACTION: </w:t>
      </w:r>
      <w:r w:rsidRPr="00E069DA">
        <w:rPr>
          <w:rFonts w:ascii="Arial" w:hAnsi="Arial" w:cs="Arial"/>
          <w:b/>
          <w:lang w:val="en-GB"/>
        </w:rPr>
        <w:tab/>
      </w:r>
      <w:r w:rsidR="00AD3AFB" w:rsidRPr="00E069DA">
        <w:rPr>
          <w:rFonts w:ascii="Arial" w:hAnsi="Arial" w:cs="Arial"/>
          <w:b/>
          <w:lang w:val="en-GB"/>
        </w:rPr>
        <w:t xml:space="preserve">SA3 </w:t>
      </w:r>
      <w:r w:rsidR="00B76760">
        <w:rPr>
          <w:rFonts w:ascii="Arial" w:hAnsi="Arial" w:cs="Arial"/>
          <w:b/>
          <w:lang w:val="en-GB"/>
        </w:rPr>
        <w:t xml:space="preserve">kindly </w:t>
      </w:r>
      <w:r w:rsidRPr="00E069DA">
        <w:rPr>
          <w:rFonts w:ascii="Arial" w:hAnsi="Arial" w:cs="Arial"/>
          <w:b/>
          <w:lang w:val="en-GB"/>
        </w:rPr>
        <w:t xml:space="preserve">asks </w:t>
      </w:r>
      <w:r w:rsidR="00733DC1" w:rsidRPr="00E069DA">
        <w:rPr>
          <w:rFonts w:ascii="Arial" w:hAnsi="Arial" w:cs="Arial"/>
          <w:b/>
          <w:lang w:val="en-GB"/>
        </w:rPr>
        <w:t>SA2</w:t>
      </w:r>
      <w:r w:rsidR="004F3F82" w:rsidRPr="00E069DA">
        <w:rPr>
          <w:rFonts w:ascii="Arial" w:hAnsi="Arial" w:cs="Arial"/>
          <w:b/>
          <w:lang w:val="en-GB"/>
        </w:rPr>
        <w:t xml:space="preserve"> </w:t>
      </w:r>
      <w:r w:rsidR="00B5425C" w:rsidRPr="00E069DA">
        <w:rPr>
          <w:rFonts w:ascii="Arial" w:hAnsi="Arial" w:cs="Arial"/>
          <w:b/>
          <w:lang w:val="en-GB"/>
        </w:rPr>
        <w:t xml:space="preserve">to </w:t>
      </w:r>
      <w:r w:rsidR="00997441" w:rsidRPr="00E069DA">
        <w:rPr>
          <w:rFonts w:ascii="Arial" w:hAnsi="Arial" w:cs="Arial"/>
          <w:b/>
          <w:lang w:val="en-GB"/>
        </w:rPr>
        <w:t xml:space="preserve">take above conclusions into account </w:t>
      </w:r>
      <w:r w:rsidR="004F3F82" w:rsidRPr="00E069DA">
        <w:rPr>
          <w:rFonts w:ascii="Arial" w:hAnsi="Arial" w:cs="Arial"/>
          <w:b/>
          <w:lang w:val="en-GB"/>
        </w:rPr>
        <w:t xml:space="preserve">and provide </w:t>
      </w:r>
      <w:ins w:id="23" w:author="Intel-4" w:date="2021-11-10T06:47:00Z">
        <w:r w:rsidR="005216EB">
          <w:rPr>
            <w:rFonts w:ascii="Arial" w:hAnsi="Arial" w:cs="Arial"/>
            <w:b/>
            <w:lang w:val="en-GB"/>
          </w:rPr>
          <w:t xml:space="preserve">any </w:t>
        </w:r>
      </w:ins>
      <w:r w:rsidR="00B76760">
        <w:rPr>
          <w:rFonts w:ascii="Arial" w:hAnsi="Arial" w:cs="Arial"/>
          <w:b/>
          <w:lang w:val="en-GB"/>
        </w:rPr>
        <w:t>feedback</w:t>
      </w:r>
      <w:r w:rsidR="00E069DA">
        <w:rPr>
          <w:rFonts w:ascii="Arial" w:hAnsi="Arial" w:cs="Arial"/>
          <w:b/>
          <w:lang w:val="en-GB"/>
        </w:rPr>
        <w:t xml:space="preserve">, if </w:t>
      </w:r>
      <w:del w:id="24" w:author="Intel-4" w:date="2021-11-10T06:47:00Z">
        <w:r w:rsidR="00E069DA" w:rsidDel="00E13B32">
          <w:rPr>
            <w:rFonts w:ascii="Arial" w:hAnsi="Arial" w:cs="Arial"/>
            <w:b/>
            <w:lang w:val="en-GB"/>
          </w:rPr>
          <w:delText>any</w:delText>
        </w:r>
      </w:del>
      <w:ins w:id="25" w:author="Intel-4" w:date="2021-11-10T06:47:00Z">
        <w:r w:rsidR="00E13B32">
          <w:rPr>
            <w:rFonts w:ascii="Arial" w:hAnsi="Arial" w:cs="Arial"/>
            <w:b/>
            <w:lang w:val="en-GB"/>
          </w:rPr>
          <w:t>needed.</w:t>
        </w:r>
      </w:ins>
      <w:del w:id="26" w:author="Intel-4" w:date="2021-11-10T06:47:00Z">
        <w:r w:rsidR="00E069DA" w:rsidDel="00E13B32">
          <w:rPr>
            <w:rFonts w:ascii="Arial" w:hAnsi="Arial" w:cs="Arial"/>
            <w:b/>
            <w:lang w:val="en-GB"/>
          </w:rPr>
          <w:delText>,</w:delText>
        </w:r>
        <w:r w:rsidR="00B76760" w:rsidDel="00E13B32">
          <w:rPr>
            <w:rFonts w:ascii="Arial" w:hAnsi="Arial" w:cs="Arial"/>
            <w:b/>
            <w:lang w:val="en-GB"/>
          </w:rPr>
          <w:delText xml:space="preserve"> to SA3 regarding </w:delText>
        </w:r>
        <w:r w:rsidR="00E069DA" w:rsidDel="00E13B32">
          <w:rPr>
            <w:rFonts w:ascii="Arial" w:hAnsi="Arial" w:cs="Arial"/>
            <w:b/>
            <w:lang w:val="en-GB"/>
          </w:rPr>
          <w:delText xml:space="preserve">the </w:delText>
        </w:r>
        <w:r w:rsidR="0032613E" w:rsidRPr="000207C2" w:rsidDel="00E13B32">
          <w:rPr>
            <w:rFonts w:ascii="Arial" w:hAnsi="Arial" w:cs="Arial"/>
            <w:b/>
            <w:lang w:val="en-GB"/>
          </w:rPr>
          <w:delText>feasibility</w:delText>
        </w:r>
        <w:r w:rsidR="004F3F82" w:rsidRPr="000207C2" w:rsidDel="00E13B32">
          <w:rPr>
            <w:rFonts w:ascii="Arial" w:hAnsi="Arial" w:cs="Arial"/>
            <w:b/>
            <w:lang w:val="en-GB"/>
          </w:rPr>
          <w:delText xml:space="preserve"> </w:delText>
        </w:r>
        <w:r w:rsidR="00E069DA" w:rsidDel="00E13B32">
          <w:rPr>
            <w:rFonts w:ascii="Arial" w:hAnsi="Arial" w:cs="Arial"/>
            <w:b/>
            <w:lang w:val="en-GB"/>
          </w:rPr>
          <w:delText>of these conclusions from architectural point of view</w:delText>
        </w:r>
        <w:r w:rsidR="004F3F82" w:rsidRPr="00E069DA" w:rsidDel="00E13B32">
          <w:rPr>
            <w:rFonts w:ascii="Arial" w:hAnsi="Arial" w:cs="Arial"/>
            <w:b/>
            <w:lang w:val="en-GB"/>
          </w:rPr>
          <w:delText>.</w:delText>
        </w:r>
      </w:del>
    </w:p>
    <w:p w14:paraId="066613F7" w14:textId="77777777" w:rsidR="00B97703" w:rsidRPr="00E069DA" w:rsidRDefault="00B97703" w:rsidP="000207C2">
      <w:pPr>
        <w:spacing w:after="120"/>
        <w:rPr>
          <w:rFonts w:ascii="Arial" w:hAnsi="Arial" w:cs="Arial"/>
          <w:lang w:val="en-GB"/>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E0F0375" w14:textId="3BBB3D98" w:rsidR="0073766B" w:rsidRPr="00E069DA" w:rsidRDefault="00226381" w:rsidP="002F1940">
      <w:pPr>
        <w:rPr>
          <w:lang w:val="en-GB"/>
        </w:rPr>
      </w:pPr>
      <w:r w:rsidRPr="00E069DA">
        <w:rPr>
          <w:lang w:val="en-GB"/>
        </w:rPr>
        <w:t>SA3#10</w:t>
      </w:r>
      <w:r w:rsidR="00A82F97" w:rsidRPr="00E069DA">
        <w:rPr>
          <w:lang w:val="en-GB"/>
        </w:rPr>
        <w:t>6</w:t>
      </w:r>
      <w:r w:rsidRPr="00E069DA">
        <w:rPr>
          <w:lang w:val="en-GB"/>
        </w:rPr>
        <w:tab/>
      </w:r>
      <w:r w:rsidR="00A82F97" w:rsidRPr="00E069DA">
        <w:rPr>
          <w:lang w:val="en-GB"/>
        </w:rPr>
        <w:t>7 – 11 February</w:t>
      </w:r>
      <w:r w:rsidRPr="00E069DA">
        <w:rPr>
          <w:lang w:val="en-GB"/>
        </w:rPr>
        <w:t xml:space="preserve"> 202</w:t>
      </w:r>
      <w:r w:rsidR="00A82F97" w:rsidRPr="00E069DA">
        <w:rPr>
          <w:lang w:val="en-GB"/>
        </w:rPr>
        <w:t>2</w:t>
      </w:r>
      <w:r w:rsidRPr="00E069DA">
        <w:rPr>
          <w:lang w:val="en-GB"/>
        </w:rPr>
        <w:tab/>
      </w:r>
      <w:r w:rsidR="00A82F97" w:rsidRPr="00E069DA">
        <w:rPr>
          <w:lang w:val="en-GB"/>
        </w:rPr>
        <w:t>EU (TBC)</w:t>
      </w:r>
    </w:p>
    <w:p w14:paraId="1936B3BB" w14:textId="2A553B65" w:rsidR="00A82F97" w:rsidRPr="00E069DA" w:rsidRDefault="00A82F97" w:rsidP="002F1940">
      <w:pPr>
        <w:rPr>
          <w:lang w:val="en-GB"/>
        </w:rPr>
      </w:pPr>
      <w:r w:rsidRPr="00E069DA">
        <w:rPr>
          <w:lang w:val="en-GB"/>
        </w:rPr>
        <w:t>SA3#106-bis</w:t>
      </w:r>
      <w:r w:rsidRPr="00E069DA">
        <w:rPr>
          <w:lang w:val="en-GB"/>
        </w:rPr>
        <w:tab/>
        <w:t>4 – 8 April 2022</w:t>
      </w:r>
      <w:r w:rsidRPr="00E069DA">
        <w:rPr>
          <w:lang w:val="en-GB"/>
        </w:rPr>
        <w:tab/>
      </w:r>
      <w:r w:rsidRPr="00E069DA">
        <w:rPr>
          <w:lang w:val="en-GB"/>
        </w:rPr>
        <w:tab/>
        <w:t>US (TBC)</w:t>
      </w:r>
    </w:p>
    <w:p w14:paraId="333FFE62" w14:textId="73160D3F" w:rsidR="00A82F97" w:rsidRDefault="00A82F97" w:rsidP="00A82F97">
      <w:r w:rsidRPr="00A82F97">
        <w:t>SA3#107</w:t>
      </w:r>
      <w:r w:rsidRPr="00A82F97">
        <w:tab/>
        <w:t>16 – 20 May 2022</w:t>
      </w:r>
      <w:r w:rsidRPr="00A82F97">
        <w:tab/>
        <w:t>KR (TBC)</w:t>
      </w:r>
    </w:p>
    <w:p w14:paraId="300721EC" w14:textId="77777777" w:rsidR="00A82F97" w:rsidRPr="00A82F97" w:rsidRDefault="00A82F97" w:rsidP="00A82F97"/>
    <w:p w14:paraId="5567C26D" w14:textId="77777777" w:rsidR="00A82F97" w:rsidRPr="00A82F97" w:rsidRDefault="00A82F97" w:rsidP="002F1940">
      <w:pPr>
        <w:rPr>
          <w:lang w:val="da-DK"/>
        </w:rPr>
      </w:pPr>
    </w:p>
    <w:p w14:paraId="054FEDCB" w14:textId="77777777" w:rsidR="006052AD" w:rsidRPr="00A82F97" w:rsidRDefault="006052AD" w:rsidP="002F1940">
      <w:pPr>
        <w:rPr>
          <w:lang w:val="da-DK"/>
        </w:rPr>
      </w:pPr>
    </w:p>
    <w:sectPr w:rsidR="006052AD" w:rsidRPr="00A82F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6AC0A" w14:textId="77777777" w:rsidR="00F16335" w:rsidRDefault="00F16335">
      <w:pPr>
        <w:spacing w:after="0"/>
      </w:pPr>
      <w:r>
        <w:separator/>
      </w:r>
    </w:p>
  </w:endnote>
  <w:endnote w:type="continuationSeparator" w:id="0">
    <w:p w14:paraId="043C253F" w14:textId="77777777" w:rsidR="00F16335" w:rsidRDefault="00F163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69384" w14:textId="77777777" w:rsidR="00F16335" w:rsidRDefault="00F16335">
      <w:pPr>
        <w:spacing w:after="0"/>
      </w:pPr>
      <w:r>
        <w:separator/>
      </w:r>
    </w:p>
  </w:footnote>
  <w:footnote w:type="continuationSeparator" w:id="0">
    <w:p w14:paraId="43AEF07C" w14:textId="77777777" w:rsidR="00F16335" w:rsidRDefault="00F163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751002E"/>
    <w:multiLevelType w:val="hybridMultilevel"/>
    <w:tmpl w:val="9B84BE2C"/>
    <w:lvl w:ilvl="0" w:tplc="D43C9FA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Intel-5">
    <w15:presenceInfo w15:providerId="None" w15:userId="Intel-5"/>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sjS0MDKxNDUwsDRR0lEKTi0uzszPAykwrAUAdAlLlSwAAAA="/>
  </w:docVars>
  <w:rsids>
    <w:rsidRoot w:val="004E3939"/>
    <w:rsid w:val="00017F23"/>
    <w:rsid w:val="000207C2"/>
    <w:rsid w:val="00052CF8"/>
    <w:rsid w:val="000747F0"/>
    <w:rsid w:val="000950CF"/>
    <w:rsid w:val="000A4562"/>
    <w:rsid w:val="000E111F"/>
    <w:rsid w:val="000F6242"/>
    <w:rsid w:val="001126BF"/>
    <w:rsid w:val="001213EC"/>
    <w:rsid w:val="0021449D"/>
    <w:rsid w:val="00226381"/>
    <w:rsid w:val="0026699E"/>
    <w:rsid w:val="00283038"/>
    <w:rsid w:val="002869FE"/>
    <w:rsid w:val="002A7E4C"/>
    <w:rsid w:val="002C6AB0"/>
    <w:rsid w:val="002E4860"/>
    <w:rsid w:val="002F1940"/>
    <w:rsid w:val="0032613E"/>
    <w:rsid w:val="003778C9"/>
    <w:rsid w:val="00383545"/>
    <w:rsid w:val="003C2607"/>
    <w:rsid w:val="0042271A"/>
    <w:rsid w:val="00433500"/>
    <w:rsid w:val="004335E6"/>
    <w:rsid w:val="00433F71"/>
    <w:rsid w:val="00440D43"/>
    <w:rsid w:val="00441292"/>
    <w:rsid w:val="004648AC"/>
    <w:rsid w:val="00471D0F"/>
    <w:rsid w:val="00481CC6"/>
    <w:rsid w:val="00484876"/>
    <w:rsid w:val="004B54BD"/>
    <w:rsid w:val="004C70CA"/>
    <w:rsid w:val="004E3939"/>
    <w:rsid w:val="004F3F82"/>
    <w:rsid w:val="005216EB"/>
    <w:rsid w:val="006052AD"/>
    <w:rsid w:val="00695D24"/>
    <w:rsid w:val="006C4DC2"/>
    <w:rsid w:val="006E2447"/>
    <w:rsid w:val="00733DC1"/>
    <w:rsid w:val="00735093"/>
    <w:rsid w:val="0073766B"/>
    <w:rsid w:val="00744F5F"/>
    <w:rsid w:val="00765E78"/>
    <w:rsid w:val="007E70ED"/>
    <w:rsid w:val="007F4F92"/>
    <w:rsid w:val="00801FD1"/>
    <w:rsid w:val="00817D13"/>
    <w:rsid w:val="0083089B"/>
    <w:rsid w:val="00884C12"/>
    <w:rsid w:val="008C6AAB"/>
    <w:rsid w:val="008C7FEF"/>
    <w:rsid w:val="008D5EF9"/>
    <w:rsid w:val="008D772F"/>
    <w:rsid w:val="009014D0"/>
    <w:rsid w:val="0092393C"/>
    <w:rsid w:val="00984401"/>
    <w:rsid w:val="00997441"/>
    <w:rsid w:val="0099764C"/>
    <w:rsid w:val="009B611F"/>
    <w:rsid w:val="009B61C2"/>
    <w:rsid w:val="00A544F1"/>
    <w:rsid w:val="00A62E66"/>
    <w:rsid w:val="00A82F97"/>
    <w:rsid w:val="00A93CF2"/>
    <w:rsid w:val="00AB2BDA"/>
    <w:rsid w:val="00AC16FE"/>
    <w:rsid w:val="00AD3AFB"/>
    <w:rsid w:val="00AE1B3E"/>
    <w:rsid w:val="00B33521"/>
    <w:rsid w:val="00B527C8"/>
    <w:rsid w:val="00B5425C"/>
    <w:rsid w:val="00B656A5"/>
    <w:rsid w:val="00B71775"/>
    <w:rsid w:val="00B76760"/>
    <w:rsid w:val="00B97703"/>
    <w:rsid w:val="00BB1968"/>
    <w:rsid w:val="00BE4A5F"/>
    <w:rsid w:val="00C07768"/>
    <w:rsid w:val="00C6723F"/>
    <w:rsid w:val="00CB1B72"/>
    <w:rsid w:val="00CF6087"/>
    <w:rsid w:val="00DA5ADC"/>
    <w:rsid w:val="00E069DA"/>
    <w:rsid w:val="00E124A8"/>
    <w:rsid w:val="00E13B32"/>
    <w:rsid w:val="00E43BFE"/>
    <w:rsid w:val="00E5723D"/>
    <w:rsid w:val="00EC6502"/>
    <w:rsid w:val="00F1199A"/>
    <w:rsid w:val="00F16335"/>
    <w:rsid w:val="00F25496"/>
    <w:rsid w:val="00F40F8E"/>
    <w:rsid w:val="00F667CF"/>
    <w:rsid w:val="00F713DC"/>
    <w:rsid w:val="00F803BE"/>
    <w:rsid w:val="00FC3AB8"/>
    <w:rsid w:val="00FD13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4A8"/>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F25496"/>
    <w:pPr>
      <w:pBdr>
        <w:top w:val="none" w:sz="0" w:space="0" w:color="auto"/>
      </w:pBdr>
      <w:spacing w:before="180"/>
      <w:outlineLvl w:val="1"/>
    </w:pPr>
    <w:rPr>
      <w:sz w:val="32"/>
    </w:rPr>
  </w:style>
  <w:style w:type="paragraph" w:styleId="Heading3">
    <w:name w:val="heading 3"/>
    <w:aliases w:val="H3,h3"/>
    <w:basedOn w:val="Heading2"/>
    <w:next w:val="Normal"/>
    <w:qFormat/>
    <w:rsid w:val="00F25496"/>
    <w:pPr>
      <w:spacing w:before="120"/>
      <w:outlineLvl w:val="2"/>
    </w:pPr>
    <w:rPr>
      <w:sz w:val="28"/>
    </w:rPr>
  </w:style>
  <w:style w:type="paragraph" w:styleId="Heading4">
    <w:name w:val="heading 4"/>
    <w:aliases w:val="h4"/>
    <w:basedOn w:val="Heading3"/>
    <w:next w:val="Normal"/>
    <w:qFormat/>
    <w:rsid w:val="00F25496"/>
    <w:pPr>
      <w:ind w:left="1418" w:hanging="1418"/>
      <w:outlineLvl w:val="3"/>
    </w:pPr>
    <w:rPr>
      <w:sz w:val="24"/>
    </w:rPr>
  </w:style>
  <w:style w:type="paragraph" w:styleId="Heading5">
    <w:name w:val="heading 5"/>
    <w:aliases w:val="h5"/>
    <w:basedOn w:val="Heading4"/>
    <w:next w:val="Normal"/>
    <w:qFormat/>
    <w:rsid w:val="00F25496"/>
    <w:pPr>
      <w:ind w:left="1701" w:hanging="1701"/>
      <w:outlineLvl w:val="4"/>
    </w:pPr>
    <w:rPr>
      <w:sz w:val="22"/>
    </w:rPr>
  </w:style>
  <w:style w:type="paragraph" w:styleId="Heading6">
    <w:name w:val="heading 6"/>
    <w:aliases w:val="h6"/>
    <w:basedOn w:val="H6"/>
    <w:next w:val="Normal"/>
    <w:qFormat/>
    <w:rsid w:val="00F25496"/>
    <w:pPr>
      <w:outlineLvl w:val="5"/>
    </w:pPr>
  </w:style>
  <w:style w:type="paragraph" w:styleId="Heading7">
    <w:name w:val="heading 7"/>
    <w:basedOn w:val="H6"/>
    <w:next w:val="Normal"/>
    <w:qFormat/>
    <w:rsid w:val="00F25496"/>
    <w:pPr>
      <w:outlineLvl w:val="6"/>
    </w:pPr>
  </w:style>
  <w:style w:type="paragraph" w:styleId="Heading8">
    <w:name w:val="heading 8"/>
    <w:basedOn w:val="Heading1"/>
    <w:next w:val="Normal"/>
    <w:qFormat/>
    <w:rsid w:val="00F25496"/>
    <w:pPr>
      <w:ind w:left="0" w:firstLine="0"/>
      <w:outlineLvl w:val="7"/>
    </w:pPr>
  </w:style>
  <w:style w:type="paragraph" w:styleId="Heading9">
    <w:name w:val="heading 9"/>
    <w:basedOn w:val="Heading8"/>
    <w:next w:val="Normal"/>
    <w:qFormat/>
    <w:rsid w:val="00F25496"/>
    <w:pPr>
      <w:outlineLvl w:val="8"/>
    </w:pPr>
  </w:style>
  <w:style w:type="character" w:default="1" w:styleId="DefaultParagraphFont">
    <w:name w:val="Default Paragraph Font"/>
    <w:uiPriority w:val="1"/>
    <w:semiHidden/>
    <w:unhideWhenUsed/>
    <w:rsid w:val="00E124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24A8"/>
  </w:style>
  <w:style w:type="paragraph" w:styleId="Header">
    <w:name w:val="header"/>
    <w:link w:val="Header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F2549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F25496"/>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25496"/>
    <w:pPr>
      <w:spacing w:before="180"/>
      <w:ind w:left="2693" w:hanging="2693"/>
    </w:pPr>
    <w:rPr>
      <w:b/>
    </w:rPr>
  </w:style>
  <w:style w:type="paragraph" w:styleId="TOC1">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25496"/>
    <w:pPr>
      <w:ind w:left="1701" w:hanging="1701"/>
    </w:pPr>
  </w:style>
  <w:style w:type="paragraph" w:styleId="TOC4">
    <w:name w:val="toc 4"/>
    <w:basedOn w:val="TOC3"/>
    <w:semiHidden/>
    <w:rsid w:val="00F25496"/>
    <w:pPr>
      <w:ind w:left="1418" w:hanging="1418"/>
    </w:pPr>
  </w:style>
  <w:style w:type="paragraph" w:styleId="TOC3">
    <w:name w:val="toc 3"/>
    <w:basedOn w:val="TOC2"/>
    <w:semiHidden/>
    <w:rsid w:val="00F25496"/>
    <w:pPr>
      <w:ind w:left="1134" w:hanging="1134"/>
    </w:pPr>
  </w:style>
  <w:style w:type="paragraph" w:styleId="TOC2">
    <w:name w:val="toc 2"/>
    <w:basedOn w:val="TOC1"/>
    <w:semiHidden/>
    <w:rsid w:val="00F25496"/>
    <w:pPr>
      <w:keepNext w:val="0"/>
      <w:spacing w:before="0"/>
      <w:ind w:left="851" w:hanging="851"/>
    </w:pPr>
    <w:rPr>
      <w:sz w:val="20"/>
    </w:rPr>
  </w:style>
  <w:style w:type="paragraph" w:styleId="Index2">
    <w:name w:val="index 2"/>
    <w:basedOn w:val="Index1"/>
    <w:semiHidden/>
    <w:rsid w:val="00F25496"/>
    <w:pPr>
      <w:ind w:left="284"/>
    </w:pPr>
  </w:style>
  <w:style w:type="paragraph" w:styleId="Index1">
    <w:name w:val="index 1"/>
    <w:basedOn w:val="Normal"/>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25496"/>
    <w:pPr>
      <w:outlineLvl w:val="9"/>
    </w:pPr>
  </w:style>
  <w:style w:type="paragraph" w:styleId="ListNumber2">
    <w:name w:val="List Number 2"/>
    <w:basedOn w:val="ListNumber"/>
    <w:semiHidden/>
    <w:rsid w:val="00F25496"/>
    <w:pPr>
      <w:ind w:left="851"/>
    </w:pPr>
  </w:style>
  <w:style w:type="character" w:styleId="FootnoteReference">
    <w:name w:val="footnote reference"/>
    <w:semiHidden/>
    <w:rsid w:val="00F25496"/>
    <w:rPr>
      <w:b/>
      <w:position w:val="6"/>
      <w:sz w:val="16"/>
    </w:rPr>
  </w:style>
  <w:style w:type="paragraph" w:styleId="FootnoteText">
    <w:name w:val="footnote text"/>
    <w:basedOn w:val="Normal"/>
    <w:link w:val="FootnoteTextChar"/>
    <w:semiHidden/>
    <w:rsid w:val="00F2549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Normal"/>
    <w:rsid w:val="00F25496"/>
    <w:pPr>
      <w:keepLines/>
      <w:ind w:left="1135" w:hanging="851"/>
    </w:pPr>
  </w:style>
  <w:style w:type="paragraph" w:styleId="TOC9">
    <w:name w:val="toc 9"/>
    <w:basedOn w:val="TOC8"/>
    <w:semiHidden/>
    <w:rsid w:val="00F25496"/>
    <w:pPr>
      <w:ind w:left="1418" w:hanging="1418"/>
    </w:pPr>
  </w:style>
  <w:style w:type="paragraph" w:customStyle="1" w:styleId="EX">
    <w:name w:val="EX"/>
    <w:basedOn w:val="Normal"/>
    <w:rsid w:val="00F25496"/>
    <w:pPr>
      <w:keepLines/>
      <w:ind w:left="1702" w:hanging="1418"/>
    </w:pPr>
  </w:style>
  <w:style w:type="paragraph" w:customStyle="1" w:styleId="FP">
    <w:name w:val="FP"/>
    <w:basedOn w:val="Normal"/>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TOC6">
    <w:name w:val="toc 6"/>
    <w:basedOn w:val="TOC5"/>
    <w:next w:val="Normal"/>
    <w:semiHidden/>
    <w:rsid w:val="00F25496"/>
    <w:pPr>
      <w:ind w:left="1985" w:hanging="1985"/>
    </w:pPr>
  </w:style>
  <w:style w:type="paragraph" w:styleId="TOC7">
    <w:name w:val="toc 7"/>
    <w:basedOn w:val="TOC6"/>
    <w:next w:val="Normal"/>
    <w:semiHidden/>
    <w:rsid w:val="00F25496"/>
    <w:pPr>
      <w:ind w:left="2268" w:hanging="2268"/>
    </w:pPr>
  </w:style>
  <w:style w:type="paragraph" w:styleId="ListBullet2">
    <w:name w:val="List Bullet 2"/>
    <w:basedOn w:val="ListBullet"/>
    <w:semiHidden/>
    <w:rsid w:val="00F25496"/>
    <w:pPr>
      <w:ind w:left="851"/>
    </w:pPr>
  </w:style>
  <w:style w:type="paragraph" w:styleId="ListBullet3">
    <w:name w:val="List Bullet 3"/>
    <w:basedOn w:val="ListBullet2"/>
    <w:semiHidden/>
    <w:rsid w:val="00F25496"/>
    <w:pPr>
      <w:ind w:left="1135"/>
    </w:pPr>
  </w:style>
  <w:style w:type="paragraph" w:styleId="ListNumber">
    <w:name w:val="List Number"/>
    <w:basedOn w:val="List"/>
    <w:semiHidden/>
    <w:rsid w:val="00F25496"/>
  </w:style>
  <w:style w:type="paragraph" w:customStyle="1" w:styleId="EQ">
    <w:name w:val="EQ"/>
    <w:basedOn w:val="Normal"/>
    <w:next w:val="Normal"/>
    <w:rsid w:val="00F25496"/>
    <w:pPr>
      <w:keepLines/>
      <w:tabs>
        <w:tab w:val="center" w:pos="4536"/>
        <w:tab w:val="right" w:pos="9072"/>
      </w:tabs>
    </w:pPr>
    <w:rPr>
      <w:noProof/>
    </w:rPr>
  </w:style>
  <w:style w:type="paragraph" w:customStyle="1" w:styleId="TH">
    <w:name w:val="TH"/>
    <w:basedOn w:val="Normal"/>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Heading5"/>
    <w:next w:val="Normal"/>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Normal"/>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List2">
    <w:name w:val="List 2"/>
    <w:basedOn w:val="List"/>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F25496"/>
    <w:pPr>
      <w:ind w:left="1135"/>
    </w:pPr>
  </w:style>
  <w:style w:type="paragraph" w:styleId="List4">
    <w:name w:val="List 4"/>
    <w:basedOn w:val="List3"/>
    <w:semiHidden/>
    <w:rsid w:val="00F25496"/>
    <w:pPr>
      <w:ind w:left="1418"/>
    </w:pPr>
  </w:style>
  <w:style w:type="paragraph" w:styleId="List5">
    <w:name w:val="List 5"/>
    <w:basedOn w:val="List4"/>
    <w:semiHidden/>
    <w:rsid w:val="00F25496"/>
    <w:pPr>
      <w:ind w:left="1702"/>
    </w:pPr>
  </w:style>
  <w:style w:type="paragraph" w:customStyle="1" w:styleId="EditorsNote">
    <w:name w:val="Editor's Note"/>
    <w:basedOn w:val="NO"/>
    <w:rsid w:val="00F25496"/>
    <w:rPr>
      <w:color w:val="FF0000"/>
    </w:rPr>
  </w:style>
  <w:style w:type="paragraph" w:styleId="List">
    <w:name w:val="List"/>
    <w:basedOn w:val="Normal"/>
    <w:semiHidden/>
    <w:rsid w:val="00F25496"/>
    <w:pPr>
      <w:ind w:left="568" w:hanging="284"/>
    </w:pPr>
  </w:style>
  <w:style w:type="paragraph" w:styleId="ListBullet">
    <w:name w:val="List Bullet"/>
    <w:basedOn w:val="List"/>
    <w:semiHidden/>
    <w:rsid w:val="00F25496"/>
  </w:style>
  <w:style w:type="paragraph" w:styleId="ListBullet4">
    <w:name w:val="List Bullet 4"/>
    <w:basedOn w:val="ListBullet3"/>
    <w:semiHidden/>
    <w:rsid w:val="00F25496"/>
    <w:pPr>
      <w:ind w:left="1418"/>
    </w:pPr>
  </w:style>
  <w:style w:type="paragraph" w:styleId="ListBullet5">
    <w:name w:val="List Bullet 5"/>
    <w:basedOn w:val="ListBullet4"/>
    <w:semiHidden/>
    <w:rsid w:val="00F25496"/>
    <w:pPr>
      <w:ind w:left="1702"/>
    </w:pPr>
  </w:style>
  <w:style w:type="paragraph" w:customStyle="1" w:styleId="B2">
    <w:name w:val="B2"/>
    <w:basedOn w:val="List2"/>
    <w:rsid w:val="00F25496"/>
  </w:style>
  <w:style w:type="paragraph" w:customStyle="1" w:styleId="B3">
    <w:name w:val="B3"/>
    <w:basedOn w:val="List3"/>
    <w:rsid w:val="00F25496"/>
  </w:style>
  <w:style w:type="paragraph" w:customStyle="1" w:styleId="B4">
    <w:name w:val="B4"/>
    <w:basedOn w:val="List4"/>
    <w:rsid w:val="00F25496"/>
  </w:style>
  <w:style w:type="paragraph" w:customStyle="1" w:styleId="B5">
    <w:name w:val="B5"/>
    <w:basedOn w:val="List5"/>
    <w:rsid w:val="00F25496"/>
  </w:style>
  <w:style w:type="paragraph" w:customStyle="1" w:styleId="ZTD">
    <w:name w:val="ZTD"/>
    <w:basedOn w:val="ZB"/>
    <w:rsid w:val="00F2549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2E486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2E4860"/>
    <w:rPr>
      <w:rFonts w:ascii="Arial" w:hAnsi="Arial"/>
    </w:rPr>
  </w:style>
  <w:style w:type="character" w:customStyle="1" w:styleId="CommentSubjectChar">
    <w:name w:val="Comment Subject Char"/>
    <w:link w:val="CommentSubject"/>
    <w:uiPriority w:val="99"/>
    <w:semiHidden/>
    <w:rsid w:val="002E4860"/>
    <w:rPr>
      <w:rFonts w:ascii="Arial" w:hAnsi="Arial"/>
      <w:b/>
      <w:bCs/>
    </w:rPr>
  </w:style>
  <w:style w:type="paragraph" w:styleId="HTMLPreformatted">
    <w:name w:val="HTML Preformatted"/>
    <w:basedOn w:val="Normal"/>
    <w:link w:val="HTMLPreformattedChar"/>
    <w:uiPriority w:val="99"/>
    <w:unhideWhenUsed/>
    <w:rsid w:val="009B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611F"/>
    <w:rPr>
      <w:rFonts w:ascii="Courier New" w:hAnsi="Courier New" w:cs="Courier New"/>
      <w:lang w:val="en-US" w:eastAsia="en-US"/>
    </w:rPr>
  </w:style>
  <w:style w:type="paragraph" w:styleId="ListParagraph">
    <w:name w:val="List Paragraph"/>
    <w:basedOn w:val="Normal"/>
    <w:uiPriority w:val="34"/>
    <w:qFormat/>
    <w:rsid w:val="0073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3108">
      <w:bodyDiv w:val="1"/>
      <w:marLeft w:val="0"/>
      <w:marRight w:val="0"/>
      <w:marTop w:val="0"/>
      <w:marBottom w:val="0"/>
      <w:divBdr>
        <w:top w:val="none" w:sz="0" w:space="0" w:color="auto"/>
        <w:left w:val="none" w:sz="0" w:space="0" w:color="auto"/>
        <w:bottom w:val="none" w:sz="0" w:space="0" w:color="auto"/>
        <w:right w:val="none" w:sz="0" w:space="0" w:color="auto"/>
      </w:divBdr>
    </w:div>
    <w:div w:id="785192858">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5AIRPNAIUNRU-931754773-1951</_dlc_DocId>
    <_dlc_DocIdUrl xmlns="71c5aaf6-e6ce-465b-b873-5148d2a4c105">
      <Url>https://nokia.sharepoint.com/sites/c5g/security/_layouts/15/DocIdRedir.aspx?ID=5AIRPNAIUNRU-931754773-1951</Url>
      <Description>5AIRPNAIUNRU-931754773-1951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0AE0E-A055-4CE8-A93B-B8AAE840A60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AD20442-AF87-41CD-9B4E-0AE04580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3FAB9-A414-4719-A6CE-909772016481}">
  <ds:schemaRefs>
    <ds:schemaRef ds:uri="Microsoft.SharePoint.Taxonomy.ContentTypeSync"/>
  </ds:schemaRefs>
</ds:datastoreItem>
</file>

<file path=customXml/itemProps4.xml><?xml version="1.0" encoding="utf-8"?>
<ds:datastoreItem xmlns:ds="http://schemas.openxmlformats.org/officeDocument/2006/customXml" ds:itemID="{572ED577-E847-49E7-9DE9-D7509ABEF8E9}">
  <ds:schemaRefs>
    <ds:schemaRef ds:uri="http://schemas.microsoft.com/sharepoint/events"/>
  </ds:schemaRefs>
</ds:datastoreItem>
</file>

<file path=customXml/itemProps5.xml><?xml version="1.0" encoding="utf-8"?>
<ds:datastoreItem xmlns:ds="http://schemas.openxmlformats.org/officeDocument/2006/customXml" ds:itemID="{C9C5FD6B-453E-46D6-9E6F-089C36F6A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Eriksson Löwenmark</dc:creator>
  <cp:keywords/>
  <dc:description/>
  <cp:lastModifiedBy>Intel-5</cp:lastModifiedBy>
  <cp:revision>5</cp:revision>
  <dcterms:created xsi:type="dcterms:W3CDTF">2021-11-10T14:46:00Z</dcterms:created>
  <dcterms:modified xsi:type="dcterms:W3CDTF">2021-11-10T23:39:00Z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(2)aboooJD16pJ4wx6yXjYMhxQHnVwY6vj8ZlKsxVdEZ+8R+MIZN/rm0vnbnOchKK/GZ8KUvkWD
lC+wBf++OlDlo/Fh2RTYDR8uKSsa3eX/SPQgDKItCVKnYLEJOsxiFLpnHuazG3bW3OY8jcTo
fQ0bxT5+mXditKLjpdJJV32to5QlOgGmyPcQ9NnIu8SfrcvqLDAb+815vhXEi9OgTz4kZu1E
3gqIE7YVxS79boXzHr</vt:lpwstr>
  </property>
  <property fmtid="{D5CDD505-2E9C-101B-9397-08002B2CF9AE}" pid="3" name="_2015_ms_pID_7253431">
    <vt:lpwstr>z1jyBed2TD1Cam1IioVH6zD6OLLNs30ee8mfhRTWqKkKgano/NemCH
jXAPZE/1jSfJ9z5tmzp4+apcJbaVkcyaCxN+fydt7dpAGz022oNSvsgPKBlM9snsjBEQZVcr
Fx1jl76NM5NFzm6AUxQMzGWfH2Rs1OlA+XA5uFWqrq5Z3UkQfgt6v2Q4i9E4D2YKJ/laQV1N
T5z1Dhi6oHULDv61</vt:lpwstr>
  </property>
  <property fmtid="{D5CDD505-2E9C-101B-9397-08002B2CF9AE}" pid="4" name="ContentTypeId">
    <vt:lpwstr>0x010100DA95EA92BC8BC0428C825697CEF0A167</vt:lpwstr>
  </property>
  <property fmtid="{D5CDD505-2E9C-101B-9397-08002B2CF9AE}" pid="5" name="_dlc_DocIdItemGuid">
    <vt:lpwstr>a9d3e48b-0276-448c-bc3d-b0ab594a23ea</vt:lpwstr>
  </property>
</Properties>
</file>