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71A46FAC" w:rsidR="0065536E" w:rsidRPr="00D87B1B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D87B1B">
        <w:rPr>
          <w:b/>
          <w:noProof/>
          <w:sz w:val="24"/>
          <w:lang w:val="sv-SE"/>
        </w:rPr>
        <w:t>3GPP TSG-SA3 Meeting #10</w:t>
      </w:r>
      <w:r w:rsidR="0060322C" w:rsidRPr="00D87B1B">
        <w:rPr>
          <w:b/>
          <w:noProof/>
          <w:sz w:val="24"/>
          <w:lang w:val="sv-SE"/>
        </w:rPr>
        <w:t>5</w:t>
      </w:r>
      <w:r w:rsidRPr="00D87B1B">
        <w:rPr>
          <w:b/>
          <w:noProof/>
          <w:sz w:val="24"/>
          <w:lang w:val="sv-SE"/>
        </w:rPr>
        <w:t>-e</w:t>
      </w:r>
      <w:r w:rsidRPr="00D87B1B">
        <w:rPr>
          <w:b/>
          <w:i/>
          <w:noProof/>
          <w:sz w:val="24"/>
          <w:lang w:val="sv-SE"/>
        </w:rPr>
        <w:t xml:space="preserve"> </w:t>
      </w:r>
      <w:r w:rsidRPr="00D87B1B">
        <w:rPr>
          <w:b/>
          <w:i/>
          <w:noProof/>
          <w:sz w:val="28"/>
          <w:lang w:val="sv-SE"/>
        </w:rPr>
        <w:tab/>
      </w:r>
      <w:ins w:id="0" w:author="Ericsson-r1" w:date="2021-11-16T14:33:00Z">
        <w:r w:rsidR="00DC4199" w:rsidRPr="00D87B1B">
          <w:rPr>
            <w:b/>
            <w:i/>
            <w:noProof/>
            <w:sz w:val="28"/>
            <w:lang w:val="sv-SE"/>
          </w:rPr>
          <w:t>draft_</w:t>
        </w:r>
      </w:ins>
      <w:r w:rsidRPr="00D87B1B">
        <w:rPr>
          <w:b/>
          <w:i/>
          <w:noProof/>
          <w:sz w:val="28"/>
          <w:lang w:val="sv-SE"/>
        </w:rPr>
        <w:t>S3-21</w:t>
      </w:r>
      <w:r w:rsidR="00276303" w:rsidRPr="00D87B1B">
        <w:rPr>
          <w:b/>
          <w:i/>
          <w:noProof/>
          <w:sz w:val="28"/>
          <w:lang w:val="sv-SE"/>
        </w:rPr>
        <w:t>4290</w:t>
      </w:r>
      <w:ins w:id="1" w:author="Ericsson-r1" w:date="2021-11-16T14:34:00Z">
        <w:r w:rsidR="00DC4199" w:rsidRPr="00D87B1B">
          <w:rPr>
            <w:b/>
            <w:i/>
            <w:noProof/>
            <w:sz w:val="28"/>
            <w:lang w:val="sv-SE"/>
          </w:rPr>
          <w:t>-r</w:t>
        </w:r>
        <w:del w:id="2" w:author="Anja" w:date="2021-11-18T13:29:00Z">
          <w:r w:rsidR="00DC4199" w:rsidRPr="00D87B1B" w:rsidDel="00F44091">
            <w:rPr>
              <w:b/>
              <w:i/>
              <w:noProof/>
              <w:sz w:val="28"/>
              <w:lang w:val="sv-SE"/>
            </w:rPr>
            <w:delText>1</w:delText>
          </w:r>
        </w:del>
      </w:ins>
      <w:ins w:id="3" w:author="Anja" w:date="2021-11-18T13:29:00Z">
        <w:r w:rsidR="00F44091">
          <w:rPr>
            <w:b/>
            <w:i/>
            <w:noProof/>
            <w:sz w:val="28"/>
            <w:lang w:val="sv-SE"/>
          </w:rPr>
          <w:t>2</w:t>
        </w:r>
      </w:ins>
    </w:p>
    <w:p w14:paraId="7CB45193" w14:textId="3D3775AD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60322C">
        <w:rPr>
          <w:b/>
          <w:sz w:val="24"/>
        </w:rPr>
        <w:t>8</w:t>
      </w:r>
      <w:r>
        <w:rPr>
          <w:b/>
          <w:sz w:val="24"/>
        </w:rPr>
        <w:t xml:space="preserve"> - </w:t>
      </w:r>
      <w:r w:rsidR="0060322C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60322C">
        <w:rPr>
          <w:b/>
          <w:sz w:val="24"/>
        </w:rPr>
        <w:t>November</w:t>
      </w:r>
      <w:r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C2344AF" w:rsidR="001E41F3" w:rsidRDefault="00F44091">
            <w:pPr>
              <w:pStyle w:val="CRCoverPage"/>
              <w:spacing w:after="0"/>
              <w:jc w:val="center"/>
              <w:rPr>
                <w:noProof/>
              </w:rPr>
            </w:pPr>
            <w:ins w:id="4" w:author="Anja" w:date="2021-11-18T13:30:00Z">
              <w:r w:rsidRPr="00F44091">
                <w:rPr>
                  <w:b/>
                  <w:noProof/>
                  <w:sz w:val="32"/>
                  <w:highlight w:val="green"/>
                  <w:rPrChange w:id="5" w:author="Anja" w:date="2021-11-18T13:30:00Z">
                    <w:rPr>
                      <w:b/>
                      <w:noProof/>
                      <w:sz w:val="32"/>
                    </w:rPr>
                  </w:rPrChange>
                </w:rPr>
                <w:t>DRAFT???</w:t>
              </w:r>
              <w:r>
                <w:rPr>
                  <w:b/>
                  <w:noProof/>
                  <w:sz w:val="32"/>
                </w:rPr>
                <w:t xml:space="preserve"> </w:t>
              </w:r>
            </w:ins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EA5D7E" w:rsidR="001E41F3" w:rsidRPr="00410371" w:rsidRDefault="001907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C48B1">
                <w:rPr>
                  <w:b/>
                  <w:noProof/>
                  <w:sz w:val="28"/>
                </w:rPr>
                <w:t>33.</w:t>
              </w:r>
              <w:r w:rsidR="00EF7DD7">
                <w:rPr>
                  <w:b/>
                  <w:noProof/>
                  <w:sz w:val="28"/>
                </w:rPr>
                <w:t>310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A0CF36" w:rsidR="001E41F3" w:rsidRPr="00410371" w:rsidRDefault="0019075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76303">
                <w:rPr>
                  <w:b/>
                  <w:noProof/>
                  <w:sz w:val="28"/>
                </w:rPr>
                <w:t>0121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27D532" w:rsidR="001E41F3" w:rsidRPr="00410371" w:rsidRDefault="001907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6" w:author="Ericsson-r1" w:date="2021-11-16T14:35:00Z">
              <w:r w:rsidDel="00D87B1B">
                <w:fldChar w:fldCharType="begin"/>
              </w:r>
              <w:r w:rsidDel="00D87B1B">
                <w:delInstrText xml:space="preserve"> DOCPROPERTY  Revision  \* MERGEFORMAT </w:delInstrText>
              </w:r>
              <w:r w:rsidDel="00D87B1B">
                <w:fldChar w:fldCharType="separate"/>
              </w:r>
              <w:r w:rsidR="00276303" w:rsidDel="00D87B1B">
                <w:rPr>
                  <w:b/>
                  <w:noProof/>
                  <w:sz w:val="28"/>
                </w:rPr>
                <w:delText>-</w:delText>
              </w:r>
              <w:r w:rsidDel="00D87B1B">
                <w:rPr>
                  <w:b/>
                  <w:noProof/>
                  <w:sz w:val="28"/>
                </w:rPr>
                <w:fldChar w:fldCharType="end"/>
              </w:r>
            </w:del>
            <w:ins w:id="7" w:author="Ericsson-r1" w:date="2021-11-16T14:35:00Z">
              <w:r w:rsidR="00D87B1B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AF11C" w:rsidR="001E41F3" w:rsidRPr="00410371" w:rsidRDefault="001907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C48B1">
                <w:rPr>
                  <w:b/>
                  <w:noProof/>
                  <w:sz w:val="28"/>
                </w:rPr>
                <w:t>1</w:t>
              </w:r>
              <w:r w:rsidR="00B63148">
                <w:rPr>
                  <w:b/>
                  <w:noProof/>
                  <w:sz w:val="28"/>
                </w:rPr>
                <w:t>6</w:t>
              </w:r>
              <w:r w:rsidR="004C48B1">
                <w:rPr>
                  <w:b/>
                  <w:noProof/>
                  <w:sz w:val="28"/>
                </w:rPr>
                <w:t>.</w:t>
              </w:r>
              <w:r w:rsidR="00B63148">
                <w:rPr>
                  <w:b/>
                  <w:noProof/>
                  <w:sz w:val="28"/>
                </w:rPr>
                <w:t>8</w:t>
              </w:r>
              <w:r w:rsidR="004C48B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059753" w:rsidR="00F25D98" w:rsidRDefault="007215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90A70" w:rsidR="001E41F3" w:rsidRDefault="004C48B1" w:rsidP="004C48B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8B7C57">
              <w:t xml:space="preserve">Clarification on the </w:t>
            </w:r>
            <w:r w:rsidR="00EF7DD7">
              <w:t>certificate profile for SCP and SEPP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6359D0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9" w:author="Anja" w:date="2021-11-18T13:29:00Z">
              <w:r w:rsidR="00F44091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454107" w:rsidR="001E41F3" w:rsidRDefault="001907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C48B1"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4940C8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F94AD7">
              <w:t>1</w:t>
            </w:r>
            <w:r>
              <w:t>-</w:t>
            </w:r>
            <w:r w:rsidR="00F94AD7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72A151" w:rsidR="001E41F3" w:rsidRPr="00D44CCC" w:rsidRDefault="00B24E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44CC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C07E8B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63148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6B0575" w:rsidR="001E41F3" w:rsidRDefault="00E95F9F" w:rsidP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 w:rsidR="00EF7DD7">
              <w:t>certificate profile for SCP and SEPP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3783EC" w14:textId="4AA59CA2" w:rsidR="00EF7DD7" w:rsidRDefault="00EF7DD7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to replace SECOP to SCP.</w:t>
            </w:r>
          </w:p>
          <w:p w14:paraId="4E76C99E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C1CD" w14:textId="3E219947" w:rsidR="002F66BE" w:rsidRDefault="00E04F5D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</w:t>
            </w:r>
            <w:r w:rsidR="002F66BE">
              <w:rPr>
                <w:noProof/>
              </w:rPr>
              <w:t>larify th</w:t>
            </w:r>
            <w:r w:rsidR="000E20F5">
              <w:rPr>
                <w:noProof/>
              </w:rPr>
              <w:t>at</w:t>
            </w:r>
            <w:r w:rsidR="002F66BE">
              <w:rPr>
                <w:noProof/>
              </w:rPr>
              <w:t xml:space="preserve"> NF certificate profile</w:t>
            </w:r>
            <w:r w:rsidR="000E20F5">
              <w:rPr>
                <w:noProof/>
              </w:rPr>
              <w:t xml:space="preserve"> </w:t>
            </w:r>
            <w:r w:rsidR="00AD257F">
              <w:rPr>
                <w:noProof/>
              </w:rPr>
              <w:t>requirements are</w:t>
            </w:r>
            <w:r w:rsidR="005549A9">
              <w:rPr>
                <w:noProof/>
              </w:rPr>
              <w:t xml:space="preserve"> applicable </w:t>
            </w:r>
            <w:r w:rsidR="00AD257F">
              <w:rPr>
                <w:noProof/>
              </w:rPr>
              <w:t>to</w:t>
            </w:r>
            <w:r w:rsidR="000E20F5">
              <w:rPr>
                <w:noProof/>
              </w:rPr>
              <w:t xml:space="preserve"> SCP </w:t>
            </w:r>
            <w:r w:rsidR="00511E63">
              <w:rPr>
                <w:noProof/>
              </w:rPr>
              <w:t xml:space="preserve">certificate profile </w:t>
            </w:r>
            <w:r w:rsidR="00087887">
              <w:rPr>
                <w:noProof/>
              </w:rPr>
              <w:t xml:space="preserve">with some </w:t>
            </w:r>
            <w:r w:rsidR="00AD257F">
              <w:rPr>
                <w:noProof/>
              </w:rPr>
              <w:t>deviations</w:t>
            </w:r>
            <w:r w:rsidR="005549A9">
              <w:rPr>
                <w:noProof/>
              </w:rPr>
              <w:t>.</w:t>
            </w:r>
          </w:p>
          <w:p w14:paraId="2A01FB55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AAB6108" w:rsidR="001E41F3" w:rsidRDefault="00AD257F" w:rsidP="00AD25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s</w:t>
            </w:r>
            <w:r w:rsidRPr="00AD257F">
              <w:rPr>
                <w:noProof/>
              </w:rPr>
              <w:t xml:space="preserve">eparate TLS entity certificate profile requirements may be applied for SEPP </w:t>
            </w:r>
            <w:r w:rsidR="00F54624">
              <w:rPr>
                <w:noProof/>
              </w:rPr>
              <w:t>used</w:t>
            </w:r>
            <w:r w:rsidR="00F54624" w:rsidRPr="00AD257F">
              <w:rPr>
                <w:noProof/>
              </w:rPr>
              <w:t xml:space="preserve"> </w:t>
            </w:r>
            <w:r w:rsidRPr="00AD257F">
              <w:rPr>
                <w:noProof/>
              </w:rPr>
              <w:t>for different use case</w:t>
            </w:r>
            <w:r>
              <w:rPr>
                <w:noProof/>
              </w:rPr>
              <w:t xml:space="preserve">s, and NF certificate profile requirements are applicable to SEPP </w:t>
            </w:r>
            <w:r w:rsidR="00C00AC1">
              <w:rPr>
                <w:noProof/>
              </w:rPr>
              <w:t xml:space="preserve">intraconnect and </w:t>
            </w:r>
            <w:r w:rsidR="00511E63" w:rsidRPr="00511E63">
              <w:rPr>
                <w:noProof/>
              </w:rPr>
              <w:t xml:space="preserve">interconnect </w:t>
            </w:r>
            <w:r w:rsidR="00511E63">
              <w:rPr>
                <w:noProof/>
              </w:rPr>
              <w:t xml:space="preserve">certificate profile </w:t>
            </w:r>
            <w:r>
              <w:rPr>
                <w:noProof/>
              </w:rPr>
              <w:t>with some deviations.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9AB6B9" w:rsidR="001E41F3" w:rsidRDefault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implementation </w:t>
            </w:r>
            <w:r w:rsidR="002E7064">
              <w:rPr>
                <w:noProof/>
              </w:rPr>
              <w:t xml:space="preserve">which </w:t>
            </w:r>
            <w:r>
              <w:rPr>
                <w:noProof/>
              </w:rPr>
              <w:t xml:space="preserve">may cause </w:t>
            </w:r>
            <w:r w:rsidR="002E7064">
              <w:rPr>
                <w:noProof/>
              </w:rPr>
              <w:t xml:space="preserve">interoperability </w:t>
            </w:r>
            <w:r>
              <w:rPr>
                <w:noProof/>
              </w:rPr>
              <w:t>problem</w:t>
            </w:r>
            <w:r w:rsidR="00617BDB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60A5A8" w:rsidR="001E41F3" w:rsidRDefault="00EF7DD7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.1,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.2,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x</w:t>
            </w:r>
            <w:r w:rsidR="00617BDB">
              <w:rPr>
                <w:noProof/>
              </w:rPr>
              <w:t xml:space="preserve"> (new)</w:t>
            </w:r>
            <w:r>
              <w:rPr>
                <w:noProof/>
              </w:rPr>
              <w:t xml:space="preserve">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y</w:t>
            </w:r>
            <w:r w:rsidR="00A579C8">
              <w:rPr>
                <w:noProof/>
              </w:rPr>
              <w:t xml:space="preserve"> (new)</w:t>
            </w:r>
            <w:r w:rsidR="00DB1BF5">
              <w:rPr>
                <w:noProof/>
              </w:rPr>
              <w:t>,</w:t>
            </w:r>
            <w:r w:rsidR="00DB1BF5" w:rsidRPr="00EF7DD7">
              <w:rPr>
                <w:noProof/>
              </w:rPr>
              <w:t xml:space="preserve"> 6.1.3c</w:t>
            </w:r>
            <w:r w:rsidR="00DB1BF5">
              <w:rPr>
                <w:noProof/>
              </w:rPr>
              <w:t>.y.1</w:t>
            </w:r>
            <w:r w:rsidR="002E515A">
              <w:rPr>
                <w:noProof/>
              </w:rPr>
              <w:t xml:space="preserve"> (new)</w:t>
            </w:r>
            <w:r w:rsidR="00A41C83">
              <w:rPr>
                <w:noProof/>
              </w:rPr>
              <w:t xml:space="preserve">, </w:t>
            </w:r>
            <w:r w:rsidR="00A01EB4" w:rsidRPr="003B734F">
              <w:t>6.1.3c.</w:t>
            </w:r>
            <w:r w:rsidR="00A01EB4">
              <w:t>y.2 (new)</w:t>
            </w:r>
            <w:r w:rsidR="00DC1CE7">
              <w:t xml:space="preserve">, </w:t>
            </w:r>
            <w:r w:rsidR="00DC1CE7" w:rsidRPr="003B734F">
              <w:t>6.1.3c.</w:t>
            </w:r>
            <w:r w:rsidR="00DC1CE7">
              <w:t>y.3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E9805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EDFEE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5971BC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42B730" w14:textId="6C4087FD" w:rsidR="00E95F9F" w:rsidRDefault="00E95F9F" w:rsidP="00E95F9F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</w:t>
      </w:r>
      <w:r w:rsidR="00EF7DD7">
        <w:rPr>
          <w:color w:val="00B0F0"/>
          <w:sz w:val="40"/>
          <w:szCs w:val="28"/>
        </w:rPr>
        <w:t xml:space="preserve"> 1</w:t>
      </w:r>
      <w:r>
        <w:rPr>
          <w:color w:val="00B0F0"/>
          <w:sz w:val="40"/>
          <w:szCs w:val="28"/>
        </w:rPr>
        <w:t xml:space="preserve"> ***</w:t>
      </w:r>
    </w:p>
    <w:p w14:paraId="689784FF" w14:textId="77777777" w:rsidR="00EF7DD7" w:rsidRDefault="00EF7DD7" w:rsidP="00EF7DD7">
      <w:pPr>
        <w:pStyle w:val="Heading3"/>
      </w:pPr>
      <w:bookmarkStart w:id="10" w:name="_Toc44943912"/>
      <w:bookmarkStart w:id="11" w:name="_Toc58252757"/>
      <w:r>
        <w:t>6.1.3c</w:t>
      </w:r>
      <w:r>
        <w:tab/>
        <w:t>SBA Certificate profile</w:t>
      </w:r>
      <w:bookmarkEnd w:id="10"/>
      <w:bookmarkEnd w:id="11"/>
    </w:p>
    <w:p w14:paraId="17D606CD" w14:textId="77777777" w:rsidR="00EF7DD7" w:rsidRPr="00472E9D" w:rsidRDefault="00EF7DD7" w:rsidP="00EF7DD7">
      <w:pPr>
        <w:pStyle w:val="Heading4"/>
      </w:pPr>
      <w:bookmarkStart w:id="12" w:name="_Toc44943913"/>
      <w:bookmarkStart w:id="13" w:name="_Toc58252758"/>
      <w:r>
        <w:t>6.1.3c.1</w:t>
      </w:r>
      <w:r>
        <w:tab/>
        <w:t>Introduction</w:t>
      </w:r>
      <w:bookmarkEnd w:id="12"/>
      <w:bookmarkEnd w:id="13"/>
    </w:p>
    <w:p w14:paraId="08CFA9FD" w14:textId="77777777" w:rsidR="00EF7DD7" w:rsidRDefault="00EF7DD7" w:rsidP="00EF7DD7">
      <w:pPr>
        <w:keepNext/>
        <w:keepLines/>
      </w:pPr>
      <w:r>
        <w:t xml:space="preserve">Clause 6.1.3c </w:t>
      </w:r>
      <w:r w:rsidRPr="0018502B">
        <w:t xml:space="preserve">profiles the certificates to be used for </w:t>
      </w:r>
      <w:r>
        <w:t xml:space="preserve">5GC Service Based Architecture (SBA). </w:t>
      </w:r>
    </w:p>
    <w:p w14:paraId="1430B7D0" w14:textId="1BC06836" w:rsidR="00CC338E" w:rsidRPr="00D55141" w:rsidDel="00D91EA5" w:rsidRDefault="00EF7DD7" w:rsidP="00EF7DD7">
      <w:pPr>
        <w:keepNext/>
        <w:keepLines/>
        <w:rPr>
          <w:del w:id="14" w:author="Author"/>
        </w:rPr>
      </w:pPr>
      <w:r w:rsidRPr="000C7A11">
        <w:t xml:space="preserve">Different TLS entity certificate profile requirements may be applied to intra-domain and/or inter-domain SBA for NF producers, NF consumers and NRF instances, </w:t>
      </w:r>
      <w:ins w:id="15" w:author="Author">
        <w:r w:rsidR="00E82468">
          <w:t xml:space="preserve">Service Communication Proxy </w:t>
        </w:r>
        <w:r w:rsidR="007F6523">
          <w:t>(SCP)</w:t>
        </w:r>
        <w:r w:rsidR="00E82468">
          <w:t xml:space="preserve"> nodes, </w:t>
        </w:r>
      </w:ins>
      <w:r w:rsidRPr="000C7A11">
        <w:t xml:space="preserve">and </w:t>
      </w:r>
      <w:r w:rsidRPr="00541F7C">
        <w:t xml:space="preserve">Security Edge Protection Proxy (SEPP) nodes applicable to 3GPP 5GC roaming. </w:t>
      </w:r>
    </w:p>
    <w:p w14:paraId="7E3C4E22" w14:textId="6AAAEC89" w:rsidR="00673C61" w:rsidRPr="003B734F" w:rsidDel="007245F1" w:rsidRDefault="00EF7DD7" w:rsidP="007245F1">
      <w:pPr>
        <w:keepNext/>
        <w:keepLines/>
        <w:rPr>
          <w:del w:id="16" w:author="Author"/>
        </w:rPr>
      </w:pPr>
      <w:r w:rsidRPr="003F1DE2">
        <w:t xml:space="preserve">A separate TLS entity certificate profile is also needed to cover the usage of the certificates issued by the </w:t>
      </w:r>
      <w:del w:id="17" w:author="Author">
        <w:r w:rsidRPr="003B734F" w:rsidDel="00413EEC">
          <w:delText>SEPP</w:delText>
        </w:r>
      </w:del>
      <w:ins w:id="18" w:author="Author">
        <w:r w:rsidR="00413EEC">
          <w:t>Interconnection</w:t>
        </w:r>
      </w:ins>
      <w:del w:id="19" w:author="Author">
        <w:r w:rsidRPr="003B734F" w:rsidDel="00413EEC">
          <w:delText xml:space="preserve"> </w:delText>
        </w:r>
      </w:del>
      <w:r w:rsidRPr="003B734F">
        <w:t xml:space="preserve">CA(s) for inter-domain SBA context for TLS connections between SEPP nodes. </w:t>
      </w:r>
    </w:p>
    <w:p w14:paraId="3B9520BD" w14:textId="51957BD4" w:rsidR="00EF7DD7" w:rsidRPr="003B734F" w:rsidRDefault="00EF7DD7" w:rsidP="00EF7DD7">
      <w:pPr>
        <w:keepNext/>
        <w:keepLines/>
      </w:pPr>
      <w:r w:rsidRPr="003B734F">
        <w:t>Furthermore, separate TLS entity certificate profile requirements may be applied for</w:t>
      </w:r>
      <w:ins w:id="20" w:author="Author">
        <w:r w:rsidR="008811ED">
          <w:t xml:space="preserve"> </w:t>
        </w:r>
      </w:ins>
      <w:r w:rsidRPr="003B734F">
        <w:t>Service Communication Proxy (</w:t>
      </w:r>
      <w:del w:id="21" w:author="Author">
        <w:r w:rsidRPr="003B734F" w:rsidDel="009D231B">
          <w:delText>SeCoP</w:delText>
        </w:r>
      </w:del>
      <w:ins w:id="22" w:author="Author">
        <w:r w:rsidR="009D231B">
          <w:t>SCP</w:t>
        </w:r>
      </w:ins>
      <w:r w:rsidRPr="003B734F">
        <w:t>) needed for 3GPP 5GC SBA Indirect Communication model architectural Options C and D.</w:t>
      </w:r>
    </w:p>
    <w:p w14:paraId="6315CC0C" w14:textId="77777777" w:rsidR="00EF7DD7" w:rsidRPr="003B734F" w:rsidRDefault="00EF7DD7" w:rsidP="00EF7DD7">
      <w:pPr>
        <w:pStyle w:val="Heading4"/>
      </w:pPr>
      <w:bookmarkStart w:id="23" w:name="_Toc44943914"/>
      <w:bookmarkStart w:id="24" w:name="_Toc58252759"/>
      <w:r w:rsidRPr="003B734F">
        <w:t>6.1.3c.2</w:t>
      </w:r>
      <w:r w:rsidRPr="003B734F">
        <w:tab/>
        <w:t>General SBA Certificate profile</w:t>
      </w:r>
      <w:bookmarkEnd w:id="23"/>
      <w:bookmarkEnd w:id="24"/>
    </w:p>
    <w:p w14:paraId="5641DCF2" w14:textId="3B95D97E" w:rsidR="00EF7DD7" w:rsidRPr="003B734F" w:rsidRDefault="00EF7DD7" w:rsidP="00EF7DD7">
      <w:r w:rsidRPr="003B734F">
        <w:t xml:space="preserve">The following additions and deviations to the common profiles shall hold for all SBA-related entities (NFs, </w:t>
      </w:r>
      <w:del w:id="25" w:author="Author">
        <w:r w:rsidRPr="003B734F" w:rsidDel="009D231B">
          <w:delText>SECOP</w:delText>
        </w:r>
      </w:del>
      <w:ins w:id="26" w:author="Author">
        <w:r w:rsidR="009D231B">
          <w:t>SCP</w:t>
        </w:r>
      </w:ins>
      <w:r w:rsidRPr="003B734F">
        <w:t>s, SEPPs):</w:t>
      </w:r>
    </w:p>
    <w:p w14:paraId="37C62208" w14:textId="77777777" w:rsidR="00EF7DD7" w:rsidRPr="003B734F" w:rsidRDefault="00EF7DD7" w:rsidP="00EF7DD7">
      <w:pPr>
        <w:pStyle w:val="B1"/>
      </w:pPr>
      <w:r w:rsidRPr="003B734F">
        <w:t>-</w:t>
      </w:r>
      <w:r w:rsidRPr="003B734F">
        <w:tab/>
        <w:t xml:space="preserve">Signature algorithm: RSAEncryption </w:t>
      </w:r>
      <w:r w:rsidRPr="003B734F">
        <w:rPr>
          <w:lang w:val="en-US"/>
        </w:rPr>
        <w:t>need not be supported</w:t>
      </w:r>
      <w:r w:rsidRPr="003B734F">
        <w:t>.</w:t>
      </w:r>
    </w:p>
    <w:p w14:paraId="4CB1E03F" w14:textId="72A2B6FB" w:rsidR="00EF7DD7" w:rsidRDefault="00EF7DD7" w:rsidP="00EF7DD7">
      <w:pPr>
        <w:pStyle w:val="B1"/>
        <w:ind w:left="0" w:firstLine="284"/>
        <w:rPr>
          <w:color w:val="00B0F0"/>
          <w:sz w:val="40"/>
          <w:szCs w:val="28"/>
        </w:rPr>
      </w:pPr>
      <w:r w:rsidRPr="003B734F">
        <w:t>-</w:t>
      </w:r>
      <w:r w:rsidRPr="003B734F">
        <w:tab/>
        <w:t>ECDSA is recommended for TLS entity certificates with 5GC Service Based Architecture (SBA).</w:t>
      </w:r>
    </w:p>
    <w:p w14:paraId="3F0CA4E1" w14:textId="216D0C4C" w:rsidR="00EF7DD7" w:rsidRDefault="00E95F9F" w:rsidP="009C7516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 xml:space="preserve">*** END CHANGES </w:t>
      </w:r>
      <w:r w:rsidR="00EF7DD7">
        <w:rPr>
          <w:color w:val="00B0F0"/>
          <w:sz w:val="40"/>
          <w:szCs w:val="28"/>
        </w:rPr>
        <w:t xml:space="preserve">1 </w:t>
      </w:r>
      <w:r>
        <w:rPr>
          <w:color w:val="00B0F0"/>
          <w:sz w:val="40"/>
          <w:szCs w:val="28"/>
        </w:rPr>
        <w:t>***</w:t>
      </w:r>
    </w:p>
    <w:p w14:paraId="5D9973FF" w14:textId="6303DB38" w:rsidR="00B916DD" w:rsidRDefault="00B916DD" w:rsidP="00B916DD"/>
    <w:p w14:paraId="19B47C33" w14:textId="73DA2E51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2 ***</w:t>
      </w:r>
    </w:p>
    <w:p w14:paraId="715F50FA" w14:textId="0BD7D032" w:rsidR="004714F1" w:rsidRDefault="004714F1" w:rsidP="004714F1">
      <w:pPr>
        <w:pStyle w:val="Heading4"/>
        <w:rPr>
          <w:ins w:id="27" w:author="Author"/>
        </w:rPr>
      </w:pPr>
      <w:ins w:id="28" w:author="Author">
        <w:r w:rsidRPr="003B734F">
          <w:t>6.1.3c.</w:t>
        </w:r>
        <w:r w:rsidRPr="00276303">
          <w:rPr>
            <w:highlight w:val="yellow"/>
          </w:rPr>
          <w:t>x</w:t>
        </w:r>
        <w:r w:rsidRPr="003B734F">
          <w:tab/>
        </w:r>
        <w:r>
          <w:t>SCP certificate profile</w:t>
        </w:r>
      </w:ins>
    </w:p>
    <w:p w14:paraId="18240CFD" w14:textId="6A3F3B8C" w:rsidR="00457B58" w:rsidRDefault="00CE7FE7" w:rsidP="004714F1">
      <w:pPr>
        <w:keepNext/>
        <w:keepLines/>
        <w:rPr>
          <w:ins w:id="29" w:author="Author"/>
        </w:rPr>
      </w:pPr>
      <w:ins w:id="30" w:author="Author">
        <w:r w:rsidRPr="003B734F">
          <w:t xml:space="preserve">TLS certificates shall be directly signed by the CA in the operator domain that the </w:t>
        </w:r>
        <w:r w:rsidR="00716D02">
          <w:t>SCP</w:t>
        </w:r>
        <w:r w:rsidR="00457B58">
          <w:t xml:space="preserve"> entity belongs to.</w:t>
        </w:r>
      </w:ins>
    </w:p>
    <w:p w14:paraId="65245EF3" w14:textId="746FA3DC" w:rsidR="00F071E2" w:rsidRDefault="004714F1" w:rsidP="00EE724F">
      <w:pPr>
        <w:rPr>
          <w:ins w:id="31" w:author="Author"/>
        </w:rPr>
      </w:pPr>
      <w:ins w:id="32" w:author="Author">
        <w:r>
          <w:t xml:space="preserve">The same requirements </w:t>
        </w:r>
        <w:r w:rsidR="00BD16E4">
          <w:t xml:space="preserve">to the NF certificate profile </w:t>
        </w:r>
        <w:r>
          <w:t xml:space="preserve">as listed in </w:t>
        </w:r>
        <w:del w:id="33" w:author="Anja" w:date="2021-11-18T13:28:00Z">
          <w:r w:rsidDel="00F44091">
            <w:delText>section</w:delText>
          </w:r>
        </w:del>
      </w:ins>
      <w:ins w:id="34" w:author="Anja" w:date="2021-11-18T13:28:00Z">
        <w:r w:rsidR="00F44091">
          <w:t>clause</w:t>
        </w:r>
      </w:ins>
      <w:ins w:id="35" w:author="Author">
        <w:r>
          <w:t xml:space="preserve"> 6.1.3c.3 apply</w:t>
        </w:r>
        <w:r w:rsidR="00055AA3">
          <w:t>,</w:t>
        </w:r>
        <w:r w:rsidR="00B43280">
          <w:t xml:space="preserve"> </w:t>
        </w:r>
        <w:del w:id="36" w:author="Ericsson-r1" w:date="2021-11-16T14:39:00Z">
          <w:r w:rsidR="00B43280" w:rsidDel="00D87B1B">
            <w:delText>with the</w:delText>
          </w:r>
        </w:del>
      </w:ins>
      <w:ins w:id="37" w:author="Ericsson-r1" w:date="2021-11-16T14:39:00Z">
        <w:r w:rsidR="00D87B1B">
          <w:t>except for</w:t>
        </w:r>
      </w:ins>
      <w:ins w:id="38" w:author="Ericsson-r1" w:date="2021-11-16T14:35:00Z">
        <w:r w:rsidR="00D87B1B">
          <w:t xml:space="preserve"> the</w:t>
        </w:r>
      </w:ins>
      <w:ins w:id="39" w:author="Author">
        <w:r w:rsidR="00B43280">
          <w:t xml:space="preserve"> following </w:t>
        </w:r>
        <w:del w:id="40" w:author="Ericsson-r1" w:date="2021-11-16T14:36:00Z">
          <w:r w:rsidR="00B43280" w:rsidDel="00D87B1B">
            <w:delText>deviations</w:delText>
          </w:r>
        </w:del>
      </w:ins>
      <w:ins w:id="41" w:author="Ericsson-r1" w:date="2021-11-16T14:36:00Z">
        <w:r w:rsidR="00D87B1B">
          <w:t>requirements</w:t>
        </w:r>
      </w:ins>
      <w:ins w:id="42" w:author="Author">
        <w:r w:rsidR="00166A07">
          <w:t xml:space="preserve"> that are not applicable</w:t>
        </w:r>
        <w:r w:rsidR="00D827EA">
          <w:t xml:space="preserve"> </w:t>
        </w:r>
        <w:r w:rsidR="00FF496E">
          <w:t xml:space="preserve">to the </w:t>
        </w:r>
        <w:r w:rsidR="00D827EA">
          <w:t>SCP</w:t>
        </w:r>
        <w:r w:rsidR="00852516">
          <w:t xml:space="preserve"> certificate profile</w:t>
        </w:r>
        <w:r w:rsidR="00F071E2">
          <w:t>:</w:t>
        </w:r>
      </w:ins>
    </w:p>
    <w:p w14:paraId="1A034380" w14:textId="1E59E08D" w:rsidR="00362F8A" w:rsidRDefault="00F071E2" w:rsidP="00F071E2">
      <w:pPr>
        <w:pStyle w:val="B1"/>
        <w:rPr>
          <w:ins w:id="43" w:author="Author"/>
        </w:rPr>
      </w:pPr>
      <w:ins w:id="44" w:author="Author">
        <w:r w:rsidRPr="00D55141">
          <w:t>-</w:t>
        </w:r>
        <w:r w:rsidRPr="00D55141">
          <w:tab/>
        </w:r>
      </w:ins>
      <w:ins w:id="45" w:author="Ericsson-r1" w:date="2021-11-16T14:37:00Z">
        <w:r w:rsidR="00D87B1B">
          <w:t xml:space="preserve">The following requirement does not need to be supported: </w:t>
        </w:r>
      </w:ins>
      <w:ins w:id="46" w:author="Ericsson-r1" w:date="2021-11-16T14:38:00Z">
        <w:r w:rsidR="00D87B1B">
          <w:t>"</w:t>
        </w:r>
      </w:ins>
      <w:ins w:id="47" w:author="Author">
        <w:r w:rsidRPr="003F1DE2">
          <w:t>subjectAltName</w:t>
        </w:r>
        <w:r w:rsidRPr="000C7A11">
          <w:t xml:space="preserve"> </w:t>
        </w:r>
      </w:ins>
      <w:ins w:id="48" w:author="Ericsson-r1" w:date="2021-11-16T14:36:00Z">
        <w:r w:rsidR="00D87B1B">
          <w:t xml:space="preserve">should </w:t>
        </w:r>
      </w:ins>
      <w:ins w:id="49" w:author="Author">
        <w:r w:rsidRPr="000C7A11">
          <w:t>(in TLS server certificates) contain</w:t>
        </w:r>
        <w:del w:id="50" w:author="Ericsson-r1" w:date="2021-11-16T14:36:00Z">
          <w:r w:rsidR="00362F8A" w:rsidDel="00D87B1B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 xml:space="preserve">URI-ID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apiRoot of a Network Function </w:t>
        </w:r>
        <w:r w:rsidRPr="00541F7C">
          <w:t>producer instance for the NF service API(s) that it provides</w:t>
        </w:r>
      </w:ins>
      <w:ins w:id="51" w:author="Ericsson-r1" w:date="2021-11-16T14:37:00Z">
        <w:r w:rsidR="00D87B1B">
          <w:t>; using wildcard URIs should be avoided</w:t>
        </w:r>
      </w:ins>
      <w:ins w:id="52" w:author="Author">
        <w:del w:id="53" w:author="Ericsson-r1" w:date="2021-11-16T14:37:00Z">
          <w:r w:rsidR="00362F8A" w:rsidDel="00D87B1B">
            <w:delText xml:space="preserve"> need not be supported</w:delText>
          </w:r>
        </w:del>
      </w:ins>
      <w:ins w:id="54" w:author="Ericsson-r1" w:date="2021-11-16T14:38:00Z">
        <w:r w:rsidR="00D87B1B">
          <w:t>"</w:t>
        </w:r>
      </w:ins>
      <w:ins w:id="55" w:author="Author">
        <w:r w:rsidR="00362F8A">
          <w:t>;</w:t>
        </w:r>
      </w:ins>
    </w:p>
    <w:p w14:paraId="6D0D1A45" w14:textId="4D41AD06" w:rsidR="00B916DD" w:rsidRDefault="00F071E2" w:rsidP="00276303">
      <w:pPr>
        <w:pStyle w:val="B1"/>
      </w:pPr>
      <w:ins w:id="56" w:author="Author">
        <w:r w:rsidRPr="003F1DE2">
          <w:t>-</w:t>
        </w:r>
        <w:r w:rsidRPr="003F1DE2">
          <w:tab/>
        </w:r>
      </w:ins>
      <w:ins w:id="57" w:author="Ericsson-r1" w:date="2021-11-16T14:37:00Z">
        <w:r w:rsidR="00D87B1B">
          <w:t>The following requirement does not need to be</w:t>
        </w:r>
      </w:ins>
      <w:ins w:id="58" w:author="Ericsson-r1" w:date="2021-11-16T14:38:00Z">
        <w:r w:rsidR="00D87B1B">
          <w:t xml:space="preserve"> supported: "</w:t>
        </w:r>
      </w:ins>
      <w:ins w:id="59" w:author="Author">
        <w:r w:rsidRPr="003F1DE2">
          <w:t xml:space="preserve">subjectAltName </w:t>
        </w:r>
      </w:ins>
      <w:ins w:id="60" w:author="Ericsson-r1" w:date="2021-11-16T14:38:00Z">
        <w:r w:rsidR="00D87B1B">
          <w:t xml:space="preserve">should </w:t>
        </w:r>
      </w:ins>
      <w:ins w:id="61" w:author="Author">
        <w:r w:rsidRPr="000C7A11">
          <w:t>(in TLS server certificates) contain</w:t>
        </w:r>
        <w:del w:id="62" w:author="Ericsson-r1" w:date="2021-11-16T14:38:00Z">
          <w:r w:rsidR="00362F8A" w:rsidDel="00D87B1B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apiRoot of a Network Function </w:t>
        </w:r>
        <w:r w:rsidRPr="00541F7C">
          <w:t xml:space="preserve">consumer instance for the NF service callback URI(s) </w:t>
        </w:r>
        <w:r w:rsidRPr="00D55141">
          <w:t>that it provides</w:t>
        </w:r>
      </w:ins>
      <w:ins w:id="63" w:author="Ericsson-r1" w:date="2021-11-16T14:38:00Z">
        <w:r w:rsidR="00D87B1B">
          <w:t>; using wildcard URIs should be avoided</w:t>
        </w:r>
      </w:ins>
      <w:ins w:id="64" w:author="Author">
        <w:del w:id="65" w:author="Ericsson-r1" w:date="2021-11-16T14:38:00Z">
          <w:r w:rsidR="00362F8A" w:rsidDel="00D87B1B">
            <w:delText xml:space="preserve"> need not be supported</w:delText>
          </w:r>
        </w:del>
      </w:ins>
      <w:ins w:id="66" w:author="Ericsson-r1" w:date="2021-11-16T14:38:00Z">
        <w:r w:rsidR="00D87B1B">
          <w:t>"</w:t>
        </w:r>
      </w:ins>
      <w:ins w:id="67" w:author="Author">
        <w:r w:rsidR="00C55F64">
          <w:t>.</w:t>
        </w:r>
      </w:ins>
    </w:p>
    <w:p w14:paraId="62D5F9E9" w14:textId="77777777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2 ***</w:t>
      </w:r>
    </w:p>
    <w:p w14:paraId="68B5A14D" w14:textId="77777777" w:rsidR="00EF7DD7" w:rsidRDefault="00EF7DD7" w:rsidP="00EF7DD7">
      <w:pPr>
        <w:rPr>
          <w:noProof/>
        </w:rPr>
      </w:pPr>
    </w:p>
    <w:p w14:paraId="1AF9F7D1" w14:textId="1A7F9F49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3 ***</w:t>
      </w:r>
    </w:p>
    <w:p w14:paraId="5D4586E2" w14:textId="77777777" w:rsidR="00E569DA" w:rsidRDefault="00E569DA" w:rsidP="00E569DA">
      <w:pPr>
        <w:pStyle w:val="Heading4"/>
        <w:rPr>
          <w:ins w:id="68" w:author="Author"/>
        </w:rPr>
      </w:pPr>
      <w:ins w:id="69" w:author="Author">
        <w:r w:rsidRPr="003B734F">
          <w:t>6.1.3c.</w:t>
        </w:r>
        <w:r w:rsidRPr="00276303">
          <w:rPr>
            <w:highlight w:val="yellow"/>
          </w:rPr>
          <w:t>y</w:t>
        </w:r>
        <w:r w:rsidRPr="003B734F">
          <w:tab/>
        </w:r>
        <w:r>
          <w:t>SEPP certificate profiles</w:t>
        </w:r>
      </w:ins>
    </w:p>
    <w:p w14:paraId="513F5C88" w14:textId="31CFE71F" w:rsidR="00424977" w:rsidRDefault="00424977" w:rsidP="00276303">
      <w:pPr>
        <w:pStyle w:val="Heading5"/>
        <w:rPr>
          <w:ins w:id="70" w:author="Author"/>
        </w:rPr>
      </w:pPr>
      <w:ins w:id="71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 xml:space="preserve">.1 </w:t>
        </w:r>
        <w:r w:rsidR="00C464C5">
          <w:t>I</w:t>
        </w:r>
        <w:r>
          <w:t xml:space="preserve">ntroduction </w:t>
        </w:r>
      </w:ins>
    </w:p>
    <w:p w14:paraId="3935F01F" w14:textId="2FD81677" w:rsidR="009D2E25" w:rsidRDefault="00065F91" w:rsidP="00E569DA">
      <w:pPr>
        <w:rPr>
          <w:ins w:id="72" w:author="Author"/>
        </w:rPr>
      </w:pPr>
      <w:ins w:id="73" w:author="Author">
        <w:r>
          <w:t>S</w:t>
        </w:r>
        <w:r w:rsidRPr="003B734F">
          <w:t>eparate TLS entity certificate profile requirements may be applied for</w:t>
        </w:r>
        <w:r>
          <w:t xml:space="preserve"> </w:t>
        </w:r>
        <w:r w:rsidRPr="00541F7C">
          <w:t xml:space="preserve">SEPP </w:t>
        </w:r>
        <w:r w:rsidR="006E241D">
          <w:t xml:space="preserve">during </w:t>
        </w:r>
        <w:r>
          <w:t>different</w:t>
        </w:r>
        <w:r w:rsidR="003C755A">
          <w:t xml:space="preserve"> use case</w:t>
        </w:r>
        <w:r w:rsidR="005E66A1">
          <w:t>s</w:t>
        </w:r>
        <w:r w:rsidRPr="003B734F">
          <w:t>.</w:t>
        </w:r>
      </w:ins>
    </w:p>
    <w:p w14:paraId="411EA38F" w14:textId="1A18AAC8" w:rsidR="00902B26" w:rsidDel="00D87B1B" w:rsidRDefault="001F5AC3" w:rsidP="00902B26">
      <w:pPr>
        <w:rPr>
          <w:ins w:id="74" w:author="Author"/>
          <w:del w:id="75" w:author="Ericsson-r1" w:date="2021-11-16T14:39:00Z"/>
        </w:rPr>
      </w:pPr>
      <w:ins w:id="76" w:author="Author">
        <w:del w:id="77" w:author="Ericsson-r1" w:date="2021-11-16T14:39:00Z">
          <w:r w:rsidDel="00D87B1B">
            <w:delText>For example:</w:delText>
          </w:r>
        </w:del>
      </w:ins>
    </w:p>
    <w:p w14:paraId="589EA3EB" w14:textId="2BD80296" w:rsidR="00C270E5" w:rsidRDefault="00902B26">
      <w:pPr>
        <w:rPr>
          <w:ins w:id="78" w:author="Author"/>
        </w:rPr>
        <w:pPrChange w:id="79" w:author="Ericsson-r1" w:date="2021-11-16T14:40:00Z">
          <w:pPr>
            <w:pStyle w:val="B1"/>
          </w:pPr>
        </w:pPrChange>
      </w:pPr>
      <w:ins w:id="80" w:author="Author">
        <w:del w:id="81" w:author="Ericsson-r1" w:date="2021-11-16T14:40:00Z">
          <w:r w:rsidDel="00D87B1B">
            <w:lastRenderedPageBreak/>
            <w:delText>-</w:delText>
          </w:r>
          <w:r w:rsidDel="00D87B1B">
            <w:tab/>
          </w:r>
        </w:del>
        <w:del w:id="82" w:author="Ericsson-r1" w:date="2021-11-16T14:39:00Z">
          <w:r w:rsidR="00C270E5" w:rsidDel="00D87B1B">
            <w:delText>NF certificate profile requirement</w:delText>
          </w:r>
          <w:r w:rsidR="000805A8" w:rsidDel="00D87B1B">
            <w:delText>s are</w:delText>
          </w:r>
        </w:del>
      </w:ins>
      <w:del w:id="83" w:author="Ericsson-r1" w:date="2021-11-16T14:39:00Z">
        <w:r w:rsidR="00C270E5" w:rsidDel="00D87B1B">
          <w:delText xml:space="preserve"> </w:delText>
        </w:r>
      </w:del>
      <w:ins w:id="84" w:author="Author">
        <w:del w:id="85" w:author="Ericsson-r1" w:date="2021-11-16T14:39:00Z">
          <w:r w:rsidR="00C270E5" w:rsidDel="00D87B1B">
            <w:delText xml:space="preserve">applied for SEPP when providing </w:delText>
          </w:r>
          <w:r w:rsidR="003B08AB" w:rsidDel="00D87B1B">
            <w:delText xml:space="preserve">the </w:delText>
          </w:r>
          <w:r w:rsidR="003B08AB" w:rsidRPr="003B08AB" w:rsidDel="00D87B1B">
            <w:delText>Nsepp_Telescopic_FQDN_Mapping service</w:delText>
          </w:r>
          <w:r w:rsidR="003103C0" w:rsidDel="00D87B1B">
            <w:delText xml:space="preserve"> </w:delText>
          </w:r>
          <w:r w:rsidR="0070298D" w:rsidDel="00D87B1B">
            <w:delText>to</w:delText>
          </w:r>
          <w:r w:rsidR="004E64E3" w:rsidDel="00D87B1B">
            <w:delText xml:space="preserve"> the NFs </w:delText>
          </w:r>
          <w:r w:rsidR="001E558A" w:rsidDel="00D87B1B">
            <w:delText>in the same operator domain</w:delText>
          </w:r>
          <w:r w:rsidR="00C270E5" w:rsidDel="00D87B1B">
            <w:delText>.</w:delText>
          </w:r>
        </w:del>
      </w:ins>
    </w:p>
    <w:p w14:paraId="58FEB65C" w14:textId="7834E120" w:rsidR="00D87B1B" w:rsidRDefault="00902B26" w:rsidP="00D87B1B">
      <w:pPr>
        <w:rPr>
          <w:ins w:id="86" w:author="Ericsson-r1" w:date="2021-11-16T14:40:00Z"/>
        </w:rPr>
      </w:pPr>
      <w:ins w:id="87" w:author="Author">
        <w:del w:id="88" w:author="Ericsson-r1" w:date="2021-11-16T14:40:00Z">
          <w:r w:rsidDel="00D87B1B">
            <w:delText>-</w:delText>
          </w:r>
          <w:r w:rsidDel="00D87B1B">
            <w:tab/>
          </w:r>
        </w:del>
        <w:r w:rsidR="00FB683B">
          <w:t>SEPP intraconnect</w:t>
        </w:r>
        <w:r w:rsidR="00C270E5">
          <w:t xml:space="preserve"> certificate profile </w:t>
        </w:r>
        <w:r w:rsidR="0049101A">
          <w:t>requirements are applied for SEPP when</w:t>
        </w:r>
        <w:r w:rsidR="004C288C">
          <w:t xml:space="preserve"> </w:t>
        </w:r>
        <w:r w:rsidR="007B490F">
          <w:t>connecting</w:t>
        </w:r>
        <w:r w:rsidR="004C288C">
          <w:t xml:space="preserve"> to other NF</w:t>
        </w:r>
        <w:r w:rsidR="002E55F8">
          <w:t>s/SCPs</w:t>
        </w:r>
        <w:del w:id="89" w:author="Ericsson-r1" w:date="2021-11-16T14:47:00Z">
          <w:r w:rsidR="001F1C51" w:rsidDel="00BF5C5C">
            <w:delText>/SEPPs</w:delText>
          </w:r>
        </w:del>
        <w:r w:rsidR="002E55F8">
          <w:t xml:space="preserve"> in the same operator domain.</w:t>
        </w:r>
        <w:r w:rsidR="003A09A6">
          <w:t xml:space="preserve"> </w:t>
        </w:r>
      </w:ins>
    </w:p>
    <w:p w14:paraId="615F9E89" w14:textId="2C51CBA8" w:rsidR="00D87B1B" w:rsidRDefault="000805A8" w:rsidP="00D87B1B">
      <w:pPr>
        <w:rPr>
          <w:ins w:id="90" w:author="Ericsson-r1" w:date="2021-11-16T14:40:00Z"/>
        </w:rPr>
      </w:pPr>
      <w:ins w:id="91" w:author="Author">
        <w:r>
          <w:t>SEPP interconnect certificate profile</w:t>
        </w:r>
        <w:r w:rsidR="0049101A">
          <w:t xml:space="preserve"> requirements are applied for SEPP when</w:t>
        </w:r>
        <w:r w:rsidR="00993FAA">
          <w:t xml:space="preserve"> connecting to other SEPPs in different domain</w:t>
        </w:r>
        <w:r w:rsidR="00DF3D78">
          <w:t>s</w:t>
        </w:r>
        <w:r w:rsidR="00993FAA">
          <w:t>.</w:t>
        </w:r>
        <w:r w:rsidR="0049101A">
          <w:t xml:space="preserve"> </w:t>
        </w:r>
      </w:ins>
    </w:p>
    <w:p w14:paraId="58A99F30" w14:textId="3B2A5084" w:rsidR="00D87B1B" w:rsidRDefault="00D87B1B">
      <w:pPr>
        <w:rPr>
          <w:ins w:id="92" w:author="Author"/>
        </w:rPr>
        <w:pPrChange w:id="93" w:author="Ericsson-r1" w:date="2021-11-16T14:40:00Z">
          <w:pPr>
            <w:pStyle w:val="B1"/>
          </w:pPr>
        </w:pPrChange>
      </w:pPr>
      <w:ins w:id="94" w:author="Ericsson-r1" w:date="2021-11-16T14:39:00Z">
        <w:r>
          <w:t xml:space="preserve">NF certificate profile requirements are applied for SEPP when providing the </w:t>
        </w:r>
        <w:r w:rsidRPr="003B08AB">
          <w:t>Nsepp_Telescopic_FQDN_Mapping service</w:t>
        </w:r>
        <w:r>
          <w:t xml:space="preserve"> to the NFs in the same operator domain.</w:t>
        </w:r>
      </w:ins>
    </w:p>
    <w:p w14:paraId="2E5D800B" w14:textId="2F999402" w:rsidR="00D34551" w:rsidRPr="003B734F" w:rsidRDefault="00D34551" w:rsidP="00276303">
      <w:pPr>
        <w:pStyle w:val="Heading5"/>
        <w:rPr>
          <w:ins w:id="95" w:author="Author"/>
        </w:rPr>
      </w:pPr>
      <w:ins w:id="96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.2</w:t>
        </w:r>
        <w:r w:rsidDel="00FC33CC">
          <w:t xml:space="preserve"> </w:t>
        </w:r>
        <w:r>
          <w:t>SEPP intraconnect certificate profile</w:t>
        </w:r>
      </w:ins>
    </w:p>
    <w:p w14:paraId="3889C90A" w14:textId="28644F66" w:rsidR="001C759B" w:rsidRDefault="001C759B" w:rsidP="001C759B">
      <w:pPr>
        <w:keepNext/>
        <w:keepLines/>
        <w:rPr>
          <w:ins w:id="97" w:author="Author"/>
        </w:rPr>
      </w:pPr>
      <w:ins w:id="98" w:author="Author">
        <w:r w:rsidRPr="003B734F">
          <w:t xml:space="preserve">TLS certificates </w:t>
        </w:r>
        <w:r>
          <w:t>used between a SEPP and other NFs</w:t>
        </w:r>
        <w:r w:rsidR="00007573">
          <w:t>/SCPs</w:t>
        </w:r>
        <w:del w:id="99" w:author="Ericsson-r1" w:date="2021-11-16T14:45:00Z">
          <w:r w:rsidR="00881001" w:rsidDel="00F11551">
            <w:delText>/SEPPs</w:delText>
          </w:r>
        </w:del>
        <w:r>
          <w:t xml:space="preserve"> in </w:t>
        </w:r>
        <w:r w:rsidR="00E90797">
          <w:t xml:space="preserve">the </w:t>
        </w:r>
        <w:r w:rsidR="00007573">
          <w:t>same</w:t>
        </w:r>
        <w:r>
          <w:t xml:space="preserve"> domain </w:t>
        </w:r>
        <w:r w:rsidRPr="003B734F">
          <w:t xml:space="preserve">shall be directly signed by </w:t>
        </w:r>
        <w:r>
          <w:t xml:space="preserve">the </w:t>
        </w:r>
        <w:r w:rsidR="002E2C50" w:rsidRPr="003B734F">
          <w:t xml:space="preserve">CA in the operator domain that the </w:t>
        </w:r>
        <w:r>
          <w:t>SEPP</w:t>
        </w:r>
        <w:r w:rsidRPr="003B734F">
          <w:t xml:space="preserve"> entity belongs to</w:t>
        </w:r>
        <w:r>
          <w:t>.</w:t>
        </w:r>
      </w:ins>
    </w:p>
    <w:p w14:paraId="18F2485F" w14:textId="41B6737B" w:rsidR="001C759B" w:rsidRDefault="001C759B" w:rsidP="001C759B">
      <w:pPr>
        <w:rPr>
          <w:ins w:id="100" w:author="Author"/>
        </w:rPr>
      </w:pPr>
      <w:ins w:id="101" w:author="Author">
        <w:r>
          <w:t xml:space="preserve">The same requirements to the NF certificate profile as listed in </w:t>
        </w:r>
        <w:del w:id="102" w:author="Anja" w:date="2021-11-18T13:26:00Z">
          <w:r w:rsidDel="00F44091">
            <w:delText>section</w:delText>
          </w:r>
        </w:del>
      </w:ins>
      <w:ins w:id="103" w:author="Anja" w:date="2021-11-18T13:26:00Z">
        <w:r w:rsidR="00F44091">
          <w:t>clause</w:t>
        </w:r>
      </w:ins>
      <w:ins w:id="104" w:author="Author">
        <w:r>
          <w:t xml:space="preserve"> 6.1.3c.3 appl</w:t>
        </w:r>
        <w:r w:rsidR="00E90797">
          <w:t>y</w:t>
        </w:r>
        <w:r>
          <w:t xml:space="preserve">, </w:t>
        </w:r>
        <w:del w:id="105" w:author="Ericsson-r1" w:date="2021-11-16T14:41:00Z">
          <w:r w:rsidDel="00D87B1B">
            <w:delText>with the</w:delText>
          </w:r>
        </w:del>
      </w:ins>
      <w:ins w:id="106" w:author="Ericsson-r1" w:date="2021-11-16T14:41:00Z">
        <w:r w:rsidR="00D87B1B">
          <w:t>except for the</w:t>
        </w:r>
      </w:ins>
      <w:ins w:id="107" w:author="Author">
        <w:r>
          <w:t xml:space="preserve"> following </w:t>
        </w:r>
        <w:del w:id="108" w:author="Ericsson-r1" w:date="2021-11-16T14:42:00Z">
          <w:r w:rsidDel="00D87B1B">
            <w:delText xml:space="preserve">deviations </w:delText>
          </w:r>
        </w:del>
      </w:ins>
      <w:ins w:id="109" w:author="Ericsson-r1" w:date="2021-11-16T14:42:00Z">
        <w:r w:rsidR="00D87B1B">
          <w:t xml:space="preserve">requirements </w:t>
        </w:r>
      </w:ins>
      <w:ins w:id="110" w:author="Author">
        <w:r>
          <w:t xml:space="preserve">that are not applicable to the SEPP </w:t>
        </w:r>
        <w:del w:id="111" w:author="Ericsson-r1" w:date="2021-11-16T14:46:00Z">
          <w:r w:rsidDel="00F11551">
            <w:delText>interconnect</w:delText>
          </w:r>
        </w:del>
      </w:ins>
      <w:ins w:id="112" w:author="Ericsson-r1" w:date="2021-11-16T14:46:00Z">
        <w:r w:rsidR="00F11551">
          <w:t>intraconnect</w:t>
        </w:r>
      </w:ins>
      <w:ins w:id="113" w:author="Author">
        <w:r>
          <w:t xml:space="preserve"> certificate profile:</w:t>
        </w:r>
      </w:ins>
    </w:p>
    <w:p w14:paraId="21CF1FC8" w14:textId="6A4DF651" w:rsidR="001C759B" w:rsidRDefault="001C759B" w:rsidP="001C759B">
      <w:pPr>
        <w:pStyle w:val="B1"/>
        <w:rPr>
          <w:ins w:id="114" w:author="Author"/>
        </w:rPr>
      </w:pPr>
      <w:ins w:id="115" w:author="Author">
        <w:r w:rsidRPr="00D55141">
          <w:t>-</w:t>
        </w:r>
        <w:r w:rsidRPr="00D55141">
          <w:tab/>
        </w:r>
      </w:ins>
      <w:ins w:id="116" w:author="Ericsson-r1" w:date="2021-11-16T14:42:00Z">
        <w:r w:rsidR="00D87B1B">
          <w:t>The following requirement does not need to be supported: "</w:t>
        </w:r>
      </w:ins>
      <w:ins w:id="117" w:author="Author">
        <w:r w:rsidRPr="003F1DE2">
          <w:t>subjectAltName</w:t>
        </w:r>
      </w:ins>
      <w:ins w:id="118" w:author="Ericsson-r1" w:date="2021-11-16T14:42:00Z">
        <w:r w:rsidR="00D87B1B">
          <w:t xml:space="preserve"> should</w:t>
        </w:r>
      </w:ins>
      <w:ins w:id="119" w:author="Author">
        <w:r w:rsidRPr="000C7A11">
          <w:t xml:space="preserve"> (in TLS server certificates) contain</w:t>
        </w:r>
        <w:del w:id="120" w:author="Ericsson-r1" w:date="2021-11-16T14:42:00Z">
          <w:r w:rsidR="00E90797" w:rsidDel="00D87B1B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 xml:space="preserve">URI-IDs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apiRoot of a Network Function </w:t>
        </w:r>
        <w:r w:rsidRPr="00541F7C">
          <w:t>producer instance for the NF service API(s) that it provides</w:t>
        </w:r>
      </w:ins>
      <w:ins w:id="121" w:author="Ericsson-r1" w:date="2021-11-16T14:43:00Z">
        <w:r w:rsidR="00D87B1B">
          <w:t>; using wildcard URIs should be avoided</w:t>
        </w:r>
      </w:ins>
      <w:ins w:id="122" w:author="Author">
        <w:del w:id="123" w:author="Ericsson-r1" w:date="2021-11-16T14:43:00Z">
          <w:r w:rsidDel="00D87B1B">
            <w:delText>, need not be supported</w:delText>
          </w:r>
        </w:del>
      </w:ins>
      <w:ins w:id="124" w:author="Ericsson-r1" w:date="2021-11-16T14:42:00Z">
        <w:r w:rsidR="00D87B1B">
          <w:t>"</w:t>
        </w:r>
      </w:ins>
      <w:ins w:id="125" w:author="Author">
        <w:r>
          <w:t>;</w:t>
        </w:r>
      </w:ins>
    </w:p>
    <w:p w14:paraId="7D2C7A51" w14:textId="50F8B405" w:rsidR="00D34551" w:rsidRDefault="001C759B" w:rsidP="00276303">
      <w:pPr>
        <w:pStyle w:val="B1"/>
        <w:rPr>
          <w:ins w:id="126" w:author="Author"/>
        </w:rPr>
      </w:pPr>
      <w:ins w:id="127" w:author="Author">
        <w:r w:rsidRPr="003F1DE2">
          <w:t>-</w:t>
        </w:r>
        <w:r w:rsidRPr="003F1DE2">
          <w:tab/>
        </w:r>
      </w:ins>
      <w:ins w:id="128" w:author="Ericsson-r1" w:date="2021-11-16T14:42:00Z">
        <w:r w:rsidR="00D87B1B">
          <w:t>The following requirement does not need to be supported: "</w:t>
        </w:r>
      </w:ins>
      <w:ins w:id="129" w:author="Author">
        <w:r w:rsidRPr="003F1DE2">
          <w:t>subjectAltName</w:t>
        </w:r>
      </w:ins>
      <w:ins w:id="130" w:author="Ericsson-r1" w:date="2021-11-16T14:43:00Z">
        <w:r w:rsidR="00D87B1B">
          <w:t xml:space="preserve"> should</w:t>
        </w:r>
      </w:ins>
      <w:ins w:id="131" w:author="Author">
        <w:r w:rsidRPr="003F1DE2">
          <w:t xml:space="preserve"> </w:t>
        </w:r>
        <w:r w:rsidRPr="000C7A11">
          <w:t>(in TLS server certificates) contain</w:t>
        </w:r>
        <w:del w:id="132" w:author="Ericsson-r1" w:date="2021-11-16T14:43:00Z">
          <w:r w:rsidR="00E90797" w:rsidDel="00D87B1B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apiRoot of a Network Function </w:t>
        </w:r>
        <w:r w:rsidRPr="00541F7C">
          <w:t xml:space="preserve">consumer instance for the NF service callback URI(s) </w:t>
        </w:r>
        <w:r w:rsidRPr="00D55141">
          <w:t>that it provides</w:t>
        </w:r>
      </w:ins>
      <w:ins w:id="133" w:author="Ericsson-r1" w:date="2021-11-16T14:43:00Z">
        <w:r w:rsidR="00FB146A">
          <w:t>; using wildcard URIs should be avoided</w:t>
        </w:r>
      </w:ins>
      <w:ins w:id="134" w:author="Author">
        <w:del w:id="135" w:author="Ericsson-r1" w:date="2021-11-16T14:43:00Z">
          <w:r w:rsidDel="00FB146A">
            <w:delText>, need not be supported</w:delText>
          </w:r>
        </w:del>
      </w:ins>
      <w:ins w:id="136" w:author="Ericsson-r1" w:date="2021-11-16T14:42:00Z">
        <w:r w:rsidR="00D87B1B">
          <w:t>"</w:t>
        </w:r>
      </w:ins>
      <w:ins w:id="137" w:author="Author">
        <w:r>
          <w:t>.</w:t>
        </w:r>
      </w:ins>
    </w:p>
    <w:p w14:paraId="75C609FA" w14:textId="1FDE0D3C" w:rsidR="00E569DA" w:rsidRPr="003B734F" w:rsidRDefault="00E569DA" w:rsidP="00276303">
      <w:pPr>
        <w:pStyle w:val="Heading5"/>
        <w:rPr>
          <w:ins w:id="138" w:author="Author"/>
        </w:rPr>
      </w:pPr>
      <w:ins w:id="139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</w:t>
        </w:r>
        <w:r w:rsidR="001C759B">
          <w:t>3</w:t>
        </w:r>
        <w:r w:rsidDel="00FC33CC">
          <w:t xml:space="preserve"> </w:t>
        </w:r>
        <w:bookmarkStart w:id="140" w:name="_Hlk86220824"/>
        <w:r>
          <w:t>SEPP interconnect certificate profile</w:t>
        </w:r>
        <w:bookmarkEnd w:id="140"/>
      </w:ins>
    </w:p>
    <w:p w14:paraId="4979A94A" w14:textId="22AF4DD7" w:rsidR="00E569DA" w:rsidDel="00F11551" w:rsidRDefault="00E569DA" w:rsidP="00E569DA">
      <w:pPr>
        <w:keepNext/>
        <w:keepLines/>
        <w:rPr>
          <w:ins w:id="141" w:author="Author"/>
          <w:del w:id="142" w:author="Ericsson-r1" w:date="2021-11-16T14:46:00Z"/>
        </w:rPr>
      </w:pPr>
      <w:ins w:id="143" w:author="Author">
        <w:del w:id="144" w:author="Ericsson-r1" w:date="2021-11-16T14:46:00Z">
          <w:r w:rsidRPr="003B734F" w:rsidDel="00F11551">
            <w:delText xml:space="preserve">TLS certificates </w:delText>
          </w:r>
          <w:r w:rsidDel="00F11551">
            <w:delText xml:space="preserve">used between </w:delText>
          </w:r>
          <w:r w:rsidR="0091779A" w:rsidDel="00F11551">
            <w:delText>a</w:delText>
          </w:r>
          <w:r w:rsidDel="00F11551">
            <w:delText xml:space="preserve"> SEPP and other SEPPs in different domain</w:delText>
          </w:r>
          <w:r w:rsidR="00F55B04" w:rsidDel="00F11551">
            <w:delText>s</w:delText>
          </w:r>
          <w:r w:rsidDel="00F11551">
            <w:delText xml:space="preserve"> </w:delText>
          </w:r>
          <w:r w:rsidRPr="003B734F" w:rsidDel="00F11551">
            <w:delText xml:space="preserve">shall be directly signed by </w:delText>
          </w:r>
          <w:r w:rsidDel="00F11551">
            <w:delText>the Interconnection CA of the</w:delText>
          </w:r>
          <w:r w:rsidR="002B6145" w:rsidDel="00F11551">
            <w:delText xml:space="preserve"> peer</w:delText>
          </w:r>
          <w:r w:rsidR="00A8552E" w:rsidDel="00F11551">
            <w:delText xml:space="preserve"> </w:delText>
          </w:r>
          <w:r w:rsidR="00F14E80" w:rsidDel="00F11551">
            <w:delText xml:space="preserve">domain </w:delText>
          </w:r>
          <w:r w:rsidRPr="003B734F" w:rsidDel="00F11551">
            <w:delText>that the</w:delText>
          </w:r>
          <w:r w:rsidDel="00F11551">
            <w:delText xml:space="preserve"> peer SEPP</w:delText>
          </w:r>
          <w:r w:rsidRPr="003B734F" w:rsidDel="00F11551">
            <w:delText xml:space="preserve"> entity belongs to</w:delText>
          </w:r>
          <w:r w:rsidDel="00F11551">
            <w:delText>.</w:delText>
          </w:r>
        </w:del>
      </w:ins>
    </w:p>
    <w:p w14:paraId="5A73851D" w14:textId="75FFBC86" w:rsidR="003A3536" w:rsidRDefault="003A3536" w:rsidP="003A3536">
      <w:pPr>
        <w:rPr>
          <w:ins w:id="145" w:author="Author"/>
        </w:rPr>
      </w:pPr>
      <w:ins w:id="146" w:author="Author">
        <w:r>
          <w:t xml:space="preserve">The same requirements </w:t>
        </w:r>
        <w:r w:rsidR="004713C9">
          <w:t xml:space="preserve">to the NF certificate profile </w:t>
        </w:r>
        <w:r>
          <w:t xml:space="preserve">as listed in </w:t>
        </w:r>
        <w:del w:id="147" w:author="Anja" w:date="2021-11-18T13:26:00Z">
          <w:r w:rsidDel="00F44091">
            <w:delText>section</w:delText>
          </w:r>
        </w:del>
      </w:ins>
      <w:ins w:id="148" w:author="Anja" w:date="2021-11-18T13:26:00Z">
        <w:r w:rsidR="00F44091">
          <w:t>clause</w:t>
        </w:r>
      </w:ins>
      <w:ins w:id="149" w:author="Author">
        <w:r>
          <w:t xml:space="preserve"> 6.1.3c.3 </w:t>
        </w:r>
        <w:r w:rsidR="005C5DBE">
          <w:t>appl</w:t>
        </w:r>
        <w:r w:rsidR="003B3426">
          <w:t>y</w:t>
        </w:r>
        <w:r>
          <w:t xml:space="preserve">, </w:t>
        </w:r>
        <w:del w:id="150" w:author="Ericsson-r1" w:date="2021-11-16T14:43:00Z">
          <w:r w:rsidDel="00F11551">
            <w:delText>with the</w:delText>
          </w:r>
        </w:del>
      </w:ins>
      <w:ins w:id="151" w:author="Ericsson-r1" w:date="2021-11-16T14:43:00Z">
        <w:r w:rsidR="00F11551">
          <w:t>except for the</w:t>
        </w:r>
      </w:ins>
      <w:ins w:id="152" w:author="Author">
        <w:r>
          <w:t xml:space="preserve"> following </w:t>
        </w:r>
        <w:del w:id="153" w:author="Ericsson-r1" w:date="2021-11-16T14:44:00Z">
          <w:r w:rsidDel="00F11551">
            <w:delText>deviations</w:delText>
          </w:r>
        </w:del>
      </w:ins>
      <w:ins w:id="154" w:author="Ericsson-r1" w:date="2021-11-16T14:44:00Z">
        <w:r w:rsidR="00F11551">
          <w:t>requirements</w:t>
        </w:r>
      </w:ins>
      <w:ins w:id="155" w:author="Author">
        <w:r>
          <w:t xml:space="preserve"> that are not applicable</w:t>
        </w:r>
        <w:r w:rsidR="004713C9">
          <w:t xml:space="preserve"> </w:t>
        </w:r>
        <w:r w:rsidR="00FF496E">
          <w:t xml:space="preserve">to the </w:t>
        </w:r>
        <w:r w:rsidR="004713C9">
          <w:t>SEPP interconnect certificate profile</w:t>
        </w:r>
        <w:r>
          <w:t>:</w:t>
        </w:r>
      </w:ins>
    </w:p>
    <w:p w14:paraId="1CC69FA0" w14:textId="5BD1E2A8" w:rsidR="003A3536" w:rsidRDefault="003A3536" w:rsidP="003A3536">
      <w:pPr>
        <w:pStyle w:val="B1"/>
        <w:rPr>
          <w:ins w:id="156" w:author="Author"/>
        </w:rPr>
      </w:pPr>
      <w:ins w:id="157" w:author="Author">
        <w:r w:rsidRPr="00D55141">
          <w:t>-</w:t>
        </w:r>
        <w:r w:rsidRPr="00D55141">
          <w:tab/>
        </w:r>
      </w:ins>
      <w:ins w:id="158" w:author="Ericsson-r1" w:date="2021-11-16T14:44:00Z">
        <w:r w:rsidR="00F11551">
          <w:t>The following requirement does not need to be supported: "</w:t>
        </w:r>
      </w:ins>
      <w:ins w:id="159" w:author="Author">
        <w:r w:rsidRPr="003F1DE2">
          <w:t>subjectAltName</w:t>
        </w:r>
        <w:r w:rsidRPr="000C7A11">
          <w:t xml:space="preserve"> </w:t>
        </w:r>
      </w:ins>
      <w:ins w:id="160" w:author="Ericsson-r1" w:date="2021-11-16T14:44:00Z">
        <w:r w:rsidR="00F11551">
          <w:t xml:space="preserve">should </w:t>
        </w:r>
      </w:ins>
      <w:ins w:id="161" w:author="Author">
        <w:r w:rsidRPr="000C7A11">
          <w:t>(in TLS server certificates) contain</w:t>
        </w:r>
        <w:del w:id="162" w:author="Ericsson-r1" w:date="2021-11-16T14:44:00Z">
          <w:r w:rsidR="003B3426" w:rsidDel="00F11551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>URI-ID</w:t>
        </w:r>
        <w:r w:rsidR="00EA669B">
          <w:rPr>
            <w:rFonts w:eastAsia="Calibri" w:cs="Calibri"/>
            <w:szCs w:val="22"/>
            <w:lang w:val="en-US"/>
          </w:rPr>
          <w:t>s</w:t>
        </w:r>
        <w:r>
          <w:rPr>
            <w:rFonts w:eastAsia="Calibri" w:cs="Calibri"/>
            <w:szCs w:val="22"/>
            <w:lang w:val="en-US"/>
          </w:rPr>
          <w:t xml:space="preserve">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apiRoot of a Network Function </w:t>
        </w:r>
        <w:r w:rsidRPr="00541F7C">
          <w:t>producer instance for the NF service API(s) that it provides</w:t>
        </w:r>
      </w:ins>
      <w:ins w:id="163" w:author="Ericsson-r1" w:date="2021-11-16T14:44:00Z">
        <w:r w:rsidR="00F11551">
          <w:t>; using wildcard URIs should be avoided</w:t>
        </w:r>
      </w:ins>
      <w:ins w:id="164" w:author="Author">
        <w:del w:id="165" w:author="Ericsson-r1" w:date="2021-11-16T14:44:00Z">
          <w:r w:rsidR="00876E1E" w:rsidDel="00F11551">
            <w:delText>,</w:delText>
          </w:r>
          <w:r w:rsidDel="00F11551">
            <w:delText xml:space="preserve"> need not be supported</w:delText>
          </w:r>
        </w:del>
      </w:ins>
      <w:ins w:id="166" w:author="Ericsson-r1" w:date="2021-11-16T14:44:00Z">
        <w:r w:rsidR="00F11551">
          <w:t>"</w:t>
        </w:r>
      </w:ins>
      <w:ins w:id="167" w:author="Author">
        <w:r>
          <w:t>;</w:t>
        </w:r>
      </w:ins>
    </w:p>
    <w:p w14:paraId="6962BD92" w14:textId="0F790BDB" w:rsidR="003A3536" w:rsidRDefault="003A3536" w:rsidP="00276303">
      <w:pPr>
        <w:pStyle w:val="B1"/>
        <w:rPr>
          <w:ins w:id="168" w:author="Anja" w:date="2021-11-18T13:28:00Z"/>
        </w:rPr>
      </w:pPr>
      <w:ins w:id="169" w:author="Author">
        <w:r w:rsidRPr="003F1DE2">
          <w:t>-</w:t>
        </w:r>
        <w:r w:rsidRPr="003F1DE2">
          <w:tab/>
        </w:r>
      </w:ins>
      <w:ins w:id="170" w:author="Ericsson-r1" w:date="2021-11-16T14:44:00Z">
        <w:r w:rsidR="00F11551">
          <w:t>The following requirement does not need to be supported: "</w:t>
        </w:r>
      </w:ins>
      <w:ins w:id="171" w:author="Author">
        <w:r w:rsidRPr="003F1DE2">
          <w:t>subjectAltName</w:t>
        </w:r>
      </w:ins>
      <w:ins w:id="172" w:author="Ericsson-r1" w:date="2021-11-16T14:44:00Z">
        <w:r w:rsidR="00F11551">
          <w:t xml:space="preserve"> should</w:t>
        </w:r>
      </w:ins>
      <w:ins w:id="173" w:author="Author">
        <w:r w:rsidRPr="003F1DE2">
          <w:t xml:space="preserve"> </w:t>
        </w:r>
        <w:r w:rsidRPr="000C7A11">
          <w:t>(in TLS server certificates) contain</w:t>
        </w:r>
        <w:del w:id="174" w:author="Ericsson-r1" w:date="2021-11-16T14:45:00Z">
          <w:r w:rsidR="003B3426" w:rsidDel="00F11551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apiRoot of a Network Function </w:t>
        </w:r>
        <w:r w:rsidRPr="00541F7C">
          <w:t xml:space="preserve">consumer instance for the NF service callback URI(s) </w:t>
        </w:r>
        <w:r w:rsidRPr="00D55141">
          <w:t>that it provides</w:t>
        </w:r>
      </w:ins>
      <w:ins w:id="175" w:author="Ericsson-r1" w:date="2021-11-16T14:45:00Z">
        <w:r w:rsidR="00F11551">
          <w:t>; using wildcard URIs should be avoided</w:t>
        </w:r>
      </w:ins>
      <w:ins w:id="176" w:author="Author">
        <w:del w:id="177" w:author="Ericsson-r1" w:date="2021-11-16T14:45:00Z">
          <w:r w:rsidR="00D2754C" w:rsidDel="00F11551">
            <w:delText>,</w:delText>
          </w:r>
          <w:r w:rsidDel="00F11551">
            <w:delText xml:space="preserve"> need not be supported</w:delText>
          </w:r>
        </w:del>
      </w:ins>
      <w:ins w:id="178" w:author="Ericsson-r1" w:date="2021-11-16T14:44:00Z">
        <w:r w:rsidR="00F11551">
          <w:t>"</w:t>
        </w:r>
      </w:ins>
      <w:ins w:id="179" w:author="Author">
        <w:r>
          <w:t>.</w:t>
        </w:r>
      </w:ins>
    </w:p>
    <w:p w14:paraId="31C87FB1" w14:textId="73D76670" w:rsidR="00F44091" w:rsidRDefault="00F44091" w:rsidP="00276303">
      <w:pPr>
        <w:pStyle w:val="B1"/>
        <w:rPr>
          <w:ins w:id="180" w:author="Anja" w:date="2021-11-18T13:28:00Z"/>
        </w:rPr>
      </w:pPr>
    </w:p>
    <w:p w14:paraId="77CBC176" w14:textId="658F206A" w:rsidR="00F44091" w:rsidRDefault="00F44091" w:rsidP="00F44091">
      <w:pPr>
        <w:pStyle w:val="EditorsNote"/>
        <w:rPr>
          <w:ins w:id="181" w:author="Anja" w:date="2021-11-18T13:28:00Z"/>
          <w:lang w:eastAsia="de-DE"/>
        </w:rPr>
        <w:pPrChange w:id="182" w:author="Anja" w:date="2021-11-18T13:30:00Z">
          <w:pPr/>
        </w:pPrChange>
      </w:pPr>
      <w:ins w:id="183" w:author="Anja" w:date="2021-11-18T13:28:00Z">
        <w:r>
          <w:t>Editor</w:t>
        </w:r>
      </w:ins>
      <w:ins w:id="184" w:author="Anja" w:date="2021-11-18T13:29:00Z">
        <w:r>
          <w:t>'</w:t>
        </w:r>
      </w:ins>
      <w:ins w:id="185" w:author="Anja" w:date="2021-11-18T13:28:00Z">
        <w:r>
          <w:t xml:space="preserve">s Note: How to consider </w:t>
        </w:r>
        <w:r>
          <w:rPr>
            <w:lang w:eastAsia="de-DE"/>
          </w:rPr>
          <w:t>multiple PLMN-IDs in the subject alt name</w:t>
        </w:r>
        <w:r>
          <w:rPr>
            <w:lang w:eastAsia="de-DE"/>
          </w:rPr>
          <w:t xml:space="preserve"> is ffs.</w:t>
        </w:r>
      </w:ins>
    </w:p>
    <w:p w14:paraId="2981DF49" w14:textId="5EC9D429" w:rsidR="00F44091" w:rsidRDefault="00F44091" w:rsidP="00276303">
      <w:pPr>
        <w:pStyle w:val="B1"/>
        <w:rPr>
          <w:ins w:id="186" w:author="Author"/>
        </w:rPr>
      </w:pPr>
    </w:p>
    <w:p w14:paraId="4B3E2E2B" w14:textId="20692A15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3 ***</w:t>
      </w:r>
    </w:p>
    <w:p w14:paraId="39A06A8D" w14:textId="77777777" w:rsidR="00E95F9F" w:rsidRDefault="00E95F9F">
      <w:pPr>
        <w:rPr>
          <w:noProof/>
        </w:rPr>
      </w:pPr>
    </w:p>
    <w:sectPr w:rsidR="00E95F9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68D06" w14:textId="77777777" w:rsidR="00190754" w:rsidRDefault="00190754">
      <w:r>
        <w:separator/>
      </w:r>
    </w:p>
  </w:endnote>
  <w:endnote w:type="continuationSeparator" w:id="0">
    <w:p w14:paraId="6B455462" w14:textId="77777777" w:rsidR="00190754" w:rsidRDefault="00190754">
      <w:r>
        <w:continuationSeparator/>
      </w:r>
    </w:p>
  </w:endnote>
  <w:endnote w:type="continuationNotice" w:id="1">
    <w:p w14:paraId="21B8F96A" w14:textId="77777777" w:rsidR="00190754" w:rsidRDefault="001907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958F5" w14:textId="77777777" w:rsidR="00F44091" w:rsidRDefault="00F44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B7A07" w14:textId="77777777" w:rsidR="00F44091" w:rsidRDefault="00F44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CB7D" w14:textId="77777777" w:rsidR="00F44091" w:rsidRDefault="00F4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A099" w14:textId="77777777" w:rsidR="00190754" w:rsidRDefault="00190754">
      <w:r>
        <w:separator/>
      </w:r>
    </w:p>
  </w:footnote>
  <w:footnote w:type="continuationSeparator" w:id="0">
    <w:p w14:paraId="5C916740" w14:textId="77777777" w:rsidR="00190754" w:rsidRDefault="00190754">
      <w:r>
        <w:continuationSeparator/>
      </w:r>
    </w:p>
  </w:footnote>
  <w:footnote w:type="continuationNotice" w:id="1">
    <w:p w14:paraId="27EA27C1" w14:textId="77777777" w:rsidR="00190754" w:rsidRDefault="001907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B182" w14:textId="77777777" w:rsidR="00F44091" w:rsidRDefault="00F44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492B3" w14:textId="77777777" w:rsidR="00F44091" w:rsidRDefault="00F440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300B1"/>
    <w:multiLevelType w:val="hybridMultilevel"/>
    <w:tmpl w:val="488ED54E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C59"/>
    <w:multiLevelType w:val="hybridMultilevel"/>
    <w:tmpl w:val="18C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A36"/>
    <w:multiLevelType w:val="hybridMultilevel"/>
    <w:tmpl w:val="D93E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10B7"/>
    <w:multiLevelType w:val="hybridMultilevel"/>
    <w:tmpl w:val="86A6F976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7651543D"/>
    <w:multiLevelType w:val="hybridMultilevel"/>
    <w:tmpl w:val="E47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1">
    <w15:presenceInfo w15:providerId="None" w15:userId="Ericsson-r1"/>
  </w15:person>
  <w15:person w15:author="Anja">
    <w15:presenceInfo w15:providerId="None" w15:userId="An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73"/>
    <w:rsid w:val="00013B05"/>
    <w:rsid w:val="0001771C"/>
    <w:rsid w:val="00020E08"/>
    <w:rsid w:val="00022E4A"/>
    <w:rsid w:val="000277E1"/>
    <w:rsid w:val="00034024"/>
    <w:rsid w:val="0004391A"/>
    <w:rsid w:val="00055880"/>
    <w:rsid w:val="00055AA3"/>
    <w:rsid w:val="000622E8"/>
    <w:rsid w:val="00065F91"/>
    <w:rsid w:val="00073B1C"/>
    <w:rsid w:val="000805A8"/>
    <w:rsid w:val="00087887"/>
    <w:rsid w:val="000A3528"/>
    <w:rsid w:val="000A6394"/>
    <w:rsid w:val="000A7725"/>
    <w:rsid w:val="000B49EA"/>
    <w:rsid w:val="000B7FED"/>
    <w:rsid w:val="000C038A"/>
    <w:rsid w:val="000C6598"/>
    <w:rsid w:val="000D4393"/>
    <w:rsid w:val="000D44B3"/>
    <w:rsid w:val="000E014D"/>
    <w:rsid w:val="000E20F5"/>
    <w:rsid w:val="000E4B11"/>
    <w:rsid w:val="000E7C70"/>
    <w:rsid w:val="00133965"/>
    <w:rsid w:val="00141A8D"/>
    <w:rsid w:val="00145D43"/>
    <w:rsid w:val="00152BEF"/>
    <w:rsid w:val="00166A07"/>
    <w:rsid w:val="00190754"/>
    <w:rsid w:val="00192C46"/>
    <w:rsid w:val="001A08B3"/>
    <w:rsid w:val="001A7B60"/>
    <w:rsid w:val="001B52F0"/>
    <w:rsid w:val="001B77F9"/>
    <w:rsid w:val="001B7A65"/>
    <w:rsid w:val="001C759B"/>
    <w:rsid w:val="001D5D69"/>
    <w:rsid w:val="001D7F78"/>
    <w:rsid w:val="001E41F3"/>
    <w:rsid w:val="001E558A"/>
    <w:rsid w:val="001E73D2"/>
    <w:rsid w:val="001F1C51"/>
    <w:rsid w:val="001F5AC3"/>
    <w:rsid w:val="002130D6"/>
    <w:rsid w:val="0026004D"/>
    <w:rsid w:val="002640DD"/>
    <w:rsid w:val="00275328"/>
    <w:rsid w:val="00275D12"/>
    <w:rsid w:val="00276303"/>
    <w:rsid w:val="002802A9"/>
    <w:rsid w:val="00284FEB"/>
    <w:rsid w:val="002860C4"/>
    <w:rsid w:val="002A1B3F"/>
    <w:rsid w:val="002B5741"/>
    <w:rsid w:val="002B5E87"/>
    <w:rsid w:val="002B6145"/>
    <w:rsid w:val="002C1BBC"/>
    <w:rsid w:val="002C27C0"/>
    <w:rsid w:val="002C4444"/>
    <w:rsid w:val="002E2C50"/>
    <w:rsid w:val="002E38B8"/>
    <w:rsid w:val="002E472E"/>
    <w:rsid w:val="002E515A"/>
    <w:rsid w:val="002E55F8"/>
    <w:rsid w:val="002E6B10"/>
    <w:rsid w:val="002E6B42"/>
    <w:rsid w:val="002E7064"/>
    <w:rsid w:val="002F348F"/>
    <w:rsid w:val="002F66BE"/>
    <w:rsid w:val="003019E1"/>
    <w:rsid w:val="00305409"/>
    <w:rsid w:val="003103C0"/>
    <w:rsid w:val="003133C4"/>
    <w:rsid w:val="0034108E"/>
    <w:rsid w:val="003450B6"/>
    <w:rsid w:val="00347D87"/>
    <w:rsid w:val="0035159D"/>
    <w:rsid w:val="003556B1"/>
    <w:rsid w:val="00355AB4"/>
    <w:rsid w:val="003609EF"/>
    <w:rsid w:val="0036231A"/>
    <w:rsid w:val="00362F8A"/>
    <w:rsid w:val="0037023C"/>
    <w:rsid w:val="00374DD4"/>
    <w:rsid w:val="003A09A6"/>
    <w:rsid w:val="003A3536"/>
    <w:rsid w:val="003B08AB"/>
    <w:rsid w:val="003B3426"/>
    <w:rsid w:val="003C755A"/>
    <w:rsid w:val="003E1A36"/>
    <w:rsid w:val="003E3F82"/>
    <w:rsid w:val="00406936"/>
    <w:rsid w:val="00410371"/>
    <w:rsid w:val="00413EEC"/>
    <w:rsid w:val="00420726"/>
    <w:rsid w:val="004242F1"/>
    <w:rsid w:val="00424977"/>
    <w:rsid w:val="00440DCC"/>
    <w:rsid w:val="00447CB6"/>
    <w:rsid w:val="00457B58"/>
    <w:rsid w:val="00460855"/>
    <w:rsid w:val="004713C9"/>
    <w:rsid w:val="004714F1"/>
    <w:rsid w:val="0049101A"/>
    <w:rsid w:val="004A52C6"/>
    <w:rsid w:val="004B59A8"/>
    <w:rsid w:val="004B75B7"/>
    <w:rsid w:val="004C288C"/>
    <w:rsid w:val="004C48B1"/>
    <w:rsid w:val="004C4D60"/>
    <w:rsid w:val="004D3B9E"/>
    <w:rsid w:val="004E08D2"/>
    <w:rsid w:val="004E64E3"/>
    <w:rsid w:val="004F0296"/>
    <w:rsid w:val="005009D9"/>
    <w:rsid w:val="0050470B"/>
    <w:rsid w:val="00506C7C"/>
    <w:rsid w:val="00511E63"/>
    <w:rsid w:val="0051580D"/>
    <w:rsid w:val="00547111"/>
    <w:rsid w:val="00547F84"/>
    <w:rsid w:val="005549A9"/>
    <w:rsid w:val="00564C23"/>
    <w:rsid w:val="00581FCF"/>
    <w:rsid w:val="00592D74"/>
    <w:rsid w:val="00594EB2"/>
    <w:rsid w:val="005B4860"/>
    <w:rsid w:val="005B60AF"/>
    <w:rsid w:val="005C5DBE"/>
    <w:rsid w:val="005D2589"/>
    <w:rsid w:val="005E2C44"/>
    <w:rsid w:val="005E66A1"/>
    <w:rsid w:val="005F5680"/>
    <w:rsid w:val="0060322C"/>
    <w:rsid w:val="00605A4C"/>
    <w:rsid w:val="00605B3E"/>
    <w:rsid w:val="006119D3"/>
    <w:rsid w:val="00617BDB"/>
    <w:rsid w:val="00621188"/>
    <w:rsid w:val="006257ED"/>
    <w:rsid w:val="0062712B"/>
    <w:rsid w:val="006309B7"/>
    <w:rsid w:val="0064396E"/>
    <w:rsid w:val="00645329"/>
    <w:rsid w:val="006516F1"/>
    <w:rsid w:val="00654AF4"/>
    <w:rsid w:val="0065536E"/>
    <w:rsid w:val="0065613D"/>
    <w:rsid w:val="00665C47"/>
    <w:rsid w:val="00673C61"/>
    <w:rsid w:val="0067549E"/>
    <w:rsid w:val="00695808"/>
    <w:rsid w:val="006A7832"/>
    <w:rsid w:val="006B46FB"/>
    <w:rsid w:val="006C0349"/>
    <w:rsid w:val="006C5744"/>
    <w:rsid w:val="006D1257"/>
    <w:rsid w:val="006E21FB"/>
    <w:rsid w:val="006E241D"/>
    <w:rsid w:val="0070298D"/>
    <w:rsid w:val="00714450"/>
    <w:rsid w:val="00714640"/>
    <w:rsid w:val="00716D02"/>
    <w:rsid w:val="00721551"/>
    <w:rsid w:val="007245F1"/>
    <w:rsid w:val="007346D0"/>
    <w:rsid w:val="00754953"/>
    <w:rsid w:val="0075688F"/>
    <w:rsid w:val="00763923"/>
    <w:rsid w:val="00765CA7"/>
    <w:rsid w:val="00767F12"/>
    <w:rsid w:val="00785599"/>
    <w:rsid w:val="00792342"/>
    <w:rsid w:val="00794FAE"/>
    <w:rsid w:val="007977A8"/>
    <w:rsid w:val="007A0BA0"/>
    <w:rsid w:val="007A2144"/>
    <w:rsid w:val="007B490F"/>
    <w:rsid w:val="007B512A"/>
    <w:rsid w:val="007C2097"/>
    <w:rsid w:val="007D6A07"/>
    <w:rsid w:val="007E2C3E"/>
    <w:rsid w:val="007E50F6"/>
    <w:rsid w:val="007F60F8"/>
    <w:rsid w:val="007F6523"/>
    <w:rsid w:val="007F7259"/>
    <w:rsid w:val="008040A8"/>
    <w:rsid w:val="008279FA"/>
    <w:rsid w:val="00852516"/>
    <w:rsid w:val="008626E7"/>
    <w:rsid w:val="00865682"/>
    <w:rsid w:val="00870EE7"/>
    <w:rsid w:val="00876E1E"/>
    <w:rsid w:val="00880A55"/>
    <w:rsid w:val="00881001"/>
    <w:rsid w:val="008811ED"/>
    <w:rsid w:val="0088300F"/>
    <w:rsid w:val="008863B9"/>
    <w:rsid w:val="0089121C"/>
    <w:rsid w:val="00896917"/>
    <w:rsid w:val="008A45A6"/>
    <w:rsid w:val="008B2B73"/>
    <w:rsid w:val="008B44A3"/>
    <w:rsid w:val="008B7764"/>
    <w:rsid w:val="008D39FE"/>
    <w:rsid w:val="008F3789"/>
    <w:rsid w:val="008F686C"/>
    <w:rsid w:val="00902B26"/>
    <w:rsid w:val="009127DB"/>
    <w:rsid w:val="009148DE"/>
    <w:rsid w:val="0091779A"/>
    <w:rsid w:val="00920429"/>
    <w:rsid w:val="009267B1"/>
    <w:rsid w:val="00936E57"/>
    <w:rsid w:val="00941E30"/>
    <w:rsid w:val="00942625"/>
    <w:rsid w:val="009723CE"/>
    <w:rsid w:val="00972A92"/>
    <w:rsid w:val="009777D9"/>
    <w:rsid w:val="00991B88"/>
    <w:rsid w:val="00993FAA"/>
    <w:rsid w:val="0099726F"/>
    <w:rsid w:val="009A5753"/>
    <w:rsid w:val="009A579D"/>
    <w:rsid w:val="009B1F3D"/>
    <w:rsid w:val="009C7516"/>
    <w:rsid w:val="009D231B"/>
    <w:rsid w:val="009D2E25"/>
    <w:rsid w:val="009D3045"/>
    <w:rsid w:val="009D4B46"/>
    <w:rsid w:val="009E3297"/>
    <w:rsid w:val="009E60B8"/>
    <w:rsid w:val="009F734F"/>
    <w:rsid w:val="00A01EB4"/>
    <w:rsid w:val="00A1069F"/>
    <w:rsid w:val="00A12945"/>
    <w:rsid w:val="00A246B6"/>
    <w:rsid w:val="00A25A0B"/>
    <w:rsid w:val="00A32F5F"/>
    <w:rsid w:val="00A41C83"/>
    <w:rsid w:val="00A42392"/>
    <w:rsid w:val="00A46456"/>
    <w:rsid w:val="00A47E70"/>
    <w:rsid w:val="00A50CF0"/>
    <w:rsid w:val="00A53D6B"/>
    <w:rsid w:val="00A549D8"/>
    <w:rsid w:val="00A579C8"/>
    <w:rsid w:val="00A7671C"/>
    <w:rsid w:val="00A8552E"/>
    <w:rsid w:val="00A91B53"/>
    <w:rsid w:val="00A92237"/>
    <w:rsid w:val="00AA20D1"/>
    <w:rsid w:val="00AA22E2"/>
    <w:rsid w:val="00AA2CBC"/>
    <w:rsid w:val="00AC554A"/>
    <w:rsid w:val="00AC5820"/>
    <w:rsid w:val="00AD1CD8"/>
    <w:rsid w:val="00AD257F"/>
    <w:rsid w:val="00AD40A1"/>
    <w:rsid w:val="00AD5043"/>
    <w:rsid w:val="00AD6083"/>
    <w:rsid w:val="00AE72FE"/>
    <w:rsid w:val="00AF537D"/>
    <w:rsid w:val="00B13F88"/>
    <w:rsid w:val="00B20BFE"/>
    <w:rsid w:val="00B24E79"/>
    <w:rsid w:val="00B258BB"/>
    <w:rsid w:val="00B43280"/>
    <w:rsid w:val="00B63148"/>
    <w:rsid w:val="00B673C4"/>
    <w:rsid w:val="00B67B97"/>
    <w:rsid w:val="00B74520"/>
    <w:rsid w:val="00B916DD"/>
    <w:rsid w:val="00B96342"/>
    <w:rsid w:val="00B968C8"/>
    <w:rsid w:val="00BA3EC5"/>
    <w:rsid w:val="00BA51D9"/>
    <w:rsid w:val="00BB5DFC"/>
    <w:rsid w:val="00BD16E4"/>
    <w:rsid w:val="00BD279D"/>
    <w:rsid w:val="00BD6BB8"/>
    <w:rsid w:val="00BE0194"/>
    <w:rsid w:val="00BE6422"/>
    <w:rsid w:val="00BF5C5C"/>
    <w:rsid w:val="00C00ABB"/>
    <w:rsid w:val="00C00AC1"/>
    <w:rsid w:val="00C02024"/>
    <w:rsid w:val="00C12D8A"/>
    <w:rsid w:val="00C20CEC"/>
    <w:rsid w:val="00C270E5"/>
    <w:rsid w:val="00C464C5"/>
    <w:rsid w:val="00C51159"/>
    <w:rsid w:val="00C55F64"/>
    <w:rsid w:val="00C64343"/>
    <w:rsid w:val="00C665B9"/>
    <w:rsid w:val="00C66BA2"/>
    <w:rsid w:val="00C95985"/>
    <w:rsid w:val="00CA78D2"/>
    <w:rsid w:val="00CB1CA4"/>
    <w:rsid w:val="00CC1595"/>
    <w:rsid w:val="00CC338E"/>
    <w:rsid w:val="00CC5026"/>
    <w:rsid w:val="00CC6803"/>
    <w:rsid w:val="00CC68D0"/>
    <w:rsid w:val="00CD7401"/>
    <w:rsid w:val="00CD7E9E"/>
    <w:rsid w:val="00CE7FE7"/>
    <w:rsid w:val="00CF217E"/>
    <w:rsid w:val="00CF4FA6"/>
    <w:rsid w:val="00CF5C18"/>
    <w:rsid w:val="00D03F9A"/>
    <w:rsid w:val="00D06D51"/>
    <w:rsid w:val="00D24991"/>
    <w:rsid w:val="00D26C6E"/>
    <w:rsid w:val="00D2754C"/>
    <w:rsid w:val="00D32206"/>
    <w:rsid w:val="00D34551"/>
    <w:rsid w:val="00D44CCC"/>
    <w:rsid w:val="00D50255"/>
    <w:rsid w:val="00D50945"/>
    <w:rsid w:val="00D5308E"/>
    <w:rsid w:val="00D53D06"/>
    <w:rsid w:val="00D66520"/>
    <w:rsid w:val="00D706EE"/>
    <w:rsid w:val="00D827EA"/>
    <w:rsid w:val="00D875C2"/>
    <w:rsid w:val="00D87B1B"/>
    <w:rsid w:val="00D90F9B"/>
    <w:rsid w:val="00D91EA5"/>
    <w:rsid w:val="00DA0E80"/>
    <w:rsid w:val="00DB1BF5"/>
    <w:rsid w:val="00DB4983"/>
    <w:rsid w:val="00DC1CE7"/>
    <w:rsid w:val="00DC4199"/>
    <w:rsid w:val="00DD0C46"/>
    <w:rsid w:val="00DD3329"/>
    <w:rsid w:val="00DD3A44"/>
    <w:rsid w:val="00DD6D61"/>
    <w:rsid w:val="00DE34CF"/>
    <w:rsid w:val="00DF3D78"/>
    <w:rsid w:val="00E04F5D"/>
    <w:rsid w:val="00E10B57"/>
    <w:rsid w:val="00E13F3D"/>
    <w:rsid w:val="00E175B5"/>
    <w:rsid w:val="00E30263"/>
    <w:rsid w:val="00E34898"/>
    <w:rsid w:val="00E36A05"/>
    <w:rsid w:val="00E569DA"/>
    <w:rsid w:val="00E82468"/>
    <w:rsid w:val="00E90797"/>
    <w:rsid w:val="00E95F9F"/>
    <w:rsid w:val="00EA18D1"/>
    <w:rsid w:val="00EA36D4"/>
    <w:rsid w:val="00EA669B"/>
    <w:rsid w:val="00EB09B7"/>
    <w:rsid w:val="00EB59BE"/>
    <w:rsid w:val="00ED2052"/>
    <w:rsid w:val="00ED3221"/>
    <w:rsid w:val="00EE724F"/>
    <w:rsid w:val="00EE7D7C"/>
    <w:rsid w:val="00EF7DD7"/>
    <w:rsid w:val="00F05E58"/>
    <w:rsid w:val="00F071E2"/>
    <w:rsid w:val="00F11551"/>
    <w:rsid w:val="00F13E78"/>
    <w:rsid w:val="00F14E80"/>
    <w:rsid w:val="00F25D98"/>
    <w:rsid w:val="00F300FB"/>
    <w:rsid w:val="00F44091"/>
    <w:rsid w:val="00F54624"/>
    <w:rsid w:val="00F55B04"/>
    <w:rsid w:val="00F80F10"/>
    <w:rsid w:val="00F9091D"/>
    <w:rsid w:val="00F94AD7"/>
    <w:rsid w:val="00F94DF8"/>
    <w:rsid w:val="00F96737"/>
    <w:rsid w:val="00FA162E"/>
    <w:rsid w:val="00FB146A"/>
    <w:rsid w:val="00FB6386"/>
    <w:rsid w:val="00FB683B"/>
    <w:rsid w:val="00FC33CC"/>
    <w:rsid w:val="00FC6CAD"/>
    <w:rsid w:val="00FE457E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F2ABF6D-F656-4C4C-A983-834A1F6A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E95F9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95F9F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EF7DD7"/>
    <w:rPr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673C61"/>
    <w:pPr>
      <w:ind w:left="720"/>
      <w:contextualSpacing/>
    </w:pPr>
  </w:style>
  <w:style w:type="character" w:customStyle="1" w:styleId="NOChar">
    <w:name w:val="NO Char"/>
    <w:link w:val="NO"/>
    <w:rsid w:val="007146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14640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464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ADQ376F6HWTR-1074192144-2740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https://ericsson.sharepoint.com/sites/SRT/3GPP/_layouts/15/DocIdRedir.aspx?ID=ADQ376F6HWTR-1074192144-2740</Url>
      <Description>ADQ376F6HWTR-1074192144-2740</Description>
    </_dlc_DocIdUrl>
    <TaxCatchAllLabel xmlns="d8762117-8292-4133-b1c7-eab5c6487cfd" xsi:nil="true"/>
    <TaxCatchAll xmlns="d8762117-8292-4133-b1c7-eab5c6487c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A699652C-03DE-4BFD-AE88-15144A2497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731001-7647-482C-906A-FA1E99FC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96F87-9E50-4474-8B36-935BF30635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A51AC1-A752-434D-A2CD-E38BD33F7F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D0A9DC-D478-40D7-9121-B4BA2640398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cp:lastModifiedBy>Anja</cp:lastModifiedBy>
  <cp:revision>2</cp:revision>
  <dcterms:created xsi:type="dcterms:W3CDTF">2021-11-18T12:30:00Z</dcterms:created>
  <dcterms:modified xsi:type="dcterms:W3CDTF">2021-11-18T12:30:00Z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Country">
    <vt:lpwstr> &lt;Country&gt;</vt:lpwstr>
  </property>
  <property fmtid="{D5CDD505-2E9C-101B-9397-08002B2CF9AE}" pid="15" name="EndDate">
    <vt:lpwstr>&lt;End_Date&gt;</vt:lpwstr>
  </property>
  <property fmtid="{D5CDD505-2E9C-101B-9397-08002B2CF9AE}" pid="16" name="_dlc_DocIdItemGuid">
    <vt:lpwstr>5e0c8f12-5ff4-4716-a2d4-6b0a24665ee7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