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D44EC" w14:textId="1B72E845" w:rsidR="003875BB" w:rsidRDefault="003875BB" w:rsidP="003875BB">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t>S3-</w:t>
      </w:r>
      <w:r w:rsidR="00D77D0C" w:rsidRPr="00D77D0C">
        <w:t xml:space="preserve"> </w:t>
      </w:r>
      <w:r w:rsidR="00D77D0C" w:rsidRPr="00D77D0C">
        <w:rPr>
          <w:b/>
          <w:i/>
          <w:noProof/>
          <w:sz w:val="28"/>
        </w:rPr>
        <w:t>214270</w:t>
      </w:r>
    </w:p>
    <w:p w14:paraId="554A0AE5" w14:textId="77777777" w:rsidR="00EE33A2" w:rsidRDefault="003875BB" w:rsidP="003875BB">
      <w:pPr>
        <w:pStyle w:val="CRCoverPage"/>
        <w:outlineLvl w:val="0"/>
        <w:rPr>
          <w:b/>
          <w:noProof/>
          <w:sz w:val="24"/>
        </w:rPr>
      </w:pPr>
      <w:r>
        <w:rPr>
          <w:sz w:val="24"/>
        </w:rPr>
        <w:t>e-meeting, 8 - 19 November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490CDA2" w14:textId="77777777" w:rsidR="0010401F" w:rsidRDefault="0010401F">
      <w:pPr>
        <w:keepNext/>
        <w:pBdr>
          <w:bottom w:val="single" w:sz="4" w:space="1" w:color="auto"/>
        </w:pBdr>
        <w:tabs>
          <w:tab w:val="right" w:pos="9639"/>
        </w:tabs>
        <w:outlineLvl w:val="0"/>
        <w:rPr>
          <w:rFonts w:ascii="Arial" w:hAnsi="Arial" w:cs="Arial"/>
          <w:b/>
          <w:sz w:val="24"/>
        </w:rPr>
      </w:pPr>
    </w:p>
    <w:p w14:paraId="122D7C8C" w14:textId="3B1613C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505B7">
        <w:rPr>
          <w:rFonts w:ascii="Arial" w:hAnsi="Arial"/>
          <w:b/>
          <w:lang w:val="en-US"/>
        </w:rPr>
        <w:t>Ericsson</w:t>
      </w:r>
    </w:p>
    <w:p w14:paraId="760FBF47" w14:textId="0C6BB6E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05B7">
        <w:rPr>
          <w:rFonts w:ascii="Arial" w:hAnsi="Arial" w:cs="Arial"/>
          <w:b/>
        </w:rPr>
        <w:t>Updates to KI#1 and KI#2</w:t>
      </w:r>
    </w:p>
    <w:p w14:paraId="5529FE61" w14:textId="1B545E0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10A52E" w14:textId="6F79401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C2F89">
        <w:rPr>
          <w:rFonts w:ascii="Arial" w:hAnsi="Arial"/>
          <w:b/>
        </w:rPr>
        <w:t>5.6</w:t>
      </w:r>
    </w:p>
    <w:p w14:paraId="649DBCA9" w14:textId="77777777" w:rsidR="00C022E3" w:rsidRDefault="00C022E3">
      <w:pPr>
        <w:pStyle w:val="Heading1"/>
      </w:pPr>
      <w:r>
        <w:t>1</w:t>
      </w:r>
      <w:r>
        <w:tab/>
        <w:t>Decision/action requested</w:t>
      </w:r>
    </w:p>
    <w:p w14:paraId="125B8F44" w14:textId="3FCDFE51" w:rsidR="00C022E3" w:rsidRDefault="00D01EF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04E36">
        <w:rPr>
          <w:b/>
          <w:i/>
        </w:rPr>
        <w:t xml:space="preserve">Approve the proposed </w:t>
      </w:r>
      <w:proofErr w:type="spellStart"/>
      <w:r w:rsidRPr="00F04E36">
        <w:rPr>
          <w:b/>
          <w:i/>
        </w:rPr>
        <w:t>pCR</w:t>
      </w:r>
      <w:proofErr w:type="spellEnd"/>
      <w:r w:rsidRPr="00F04E36">
        <w:rPr>
          <w:b/>
          <w:i/>
        </w:rPr>
        <w:t xml:space="preserve"> to T</w:t>
      </w:r>
      <w:r w:rsidR="001442C4">
        <w:rPr>
          <w:b/>
          <w:i/>
        </w:rPr>
        <w:t>R</w:t>
      </w:r>
      <w:r w:rsidRPr="00F04E36">
        <w:rPr>
          <w:b/>
          <w:i/>
        </w:rPr>
        <w:t xml:space="preserve"> 33.</w:t>
      </w:r>
      <w:r w:rsidR="0036088B">
        <w:rPr>
          <w:b/>
          <w:i/>
        </w:rPr>
        <w:t>839</w:t>
      </w:r>
      <w:r w:rsidRPr="00F04E36">
        <w:rPr>
          <w:b/>
          <w:i/>
        </w:rPr>
        <w:t>.</w:t>
      </w:r>
    </w:p>
    <w:p w14:paraId="5D93DE72" w14:textId="77777777" w:rsidR="00C022E3" w:rsidRDefault="00C022E3">
      <w:pPr>
        <w:pStyle w:val="Heading1"/>
      </w:pPr>
      <w:r>
        <w:t>2</w:t>
      </w:r>
      <w:r>
        <w:tab/>
        <w:t>References</w:t>
      </w:r>
    </w:p>
    <w:p w14:paraId="3B928000" w14:textId="77777777" w:rsidR="00D069C1" w:rsidRDefault="00D069C1" w:rsidP="00D069C1">
      <w:pPr>
        <w:pStyle w:val="Reference"/>
      </w:pPr>
      <w:r w:rsidRPr="00EE2ED5">
        <w:rPr>
          <w:lang w:val="fr-FR"/>
        </w:rPr>
        <w:t>[1]</w:t>
      </w:r>
      <w:r w:rsidRPr="00EE2ED5">
        <w:rPr>
          <w:lang w:val="fr-FR"/>
        </w:rPr>
        <w:tab/>
      </w:r>
      <w:r w:rsidRPr="00EE2ED5">
        <w:t>3GPP TR 33.839 "Study on security aspects of enhancement of support for edge computing in 5G Core (5GC)"</w:t>
      </w:r>
    </w:p>
    <w:p w14:paraId="79610408" w14:textId="77777777" w:rsidR="00C022E3" w:rsidRDefault="00C022E3">
      <w:pPr>
        <w:pStyle w:val="Heading1"/>
      </w:pPr>
      <w:r>
        <w:t>3</w:t>
      </w:r>
      <w:r>
        <w:tab/>
        <w:t>Rationale</w:t>
      </w:r>
    </w:p>
    <w:p w14:paraId="07948B52" w14:textId="444481F5" w:rsidR="00270460" w:rsidRPr="00791E21" w:rsidRDefault="00EC1953" w:rsidP="00F001A1">
      <w:pPr>
        <w:pStyle w:val="EX"/>
        <w:ind w:left="0" w:firstLine="0"/>
        <w:rPr>
          <w:lang w:val="en-US"/>
        </w:rPr>
      </w:pPr>
      <w:r w:rsidRPr="00791E21">
        <w:rPr>
          <w:iCs/>
          <w:lang w:val="en-US"/>
        </w:rPr>
        <w:t xml:space="preserve">Main security threat </w:t>
      </w:r>
      <w:r w:rsidR="00815197" w:rsidRPr="00791E21">
        <w:rPr>
          <w:iCs/>
          <w:lang w:val="en-US"/>
        </w:rPr>
        <w:t>stated</w:t>
      </w:r>
      <w:r w:rsidRPr="00791E21">
        <w:rPr>
          <w:iCs/>
          <w:lang w:val="en-US"/>
        </w:rPr>
        <w:t xml:space="preserve"> in </w:t>
      </w:r>
      <w:r w:rsidR="00815197" w:rsidRPr="00791E21">
        <w:rPr>
          <w:iCs/>
          <w:lang w:val="en-US"/>
        </w:rPr>
        <w:t xml:space="preserve">KI#1 and KI#2 in TR 33.839 [1] </w:t>
      </w:r>
      <w:r w:rsidR="00270460" w:rsidRPr="00791E21">
        <w:rPr>
          <w:iCs/>
          <w:lang w:val="en-US"/>
        </w:rPr>
        <w:t>is that a</w:t>
      </w:r>
      <w:r w:rsidR="0070395E">
        <w:rPr>
          <w:iCs/>
          <w:lang w:val="en-US"/>
        </w:rPr>
        <w:t>n</w:t>
      </w:r>
      <w:r w:rsidR="00270460" w:rsidRPr="00791E21">
        <w:rPr>
          <w:iCs/>
          <w:lang w:val="en-US"/>
        </w:rPr>
        <w:t xml:space="preserve"> unauthorized client can learn top</w:t>
      </w:r>
      <w:r w:rsidR="00C1046F">
        <w:rPr>
          <w:iCs/>
          <w:lang w:val="en-US"/>
        </w:rPr>
        <w:t>o</w:t>
      </w:r>
      <w:r w:rsidR="00270460" w:rsidRPr="00791E21">
        <w:rPr>
          <w:iCs/>
          <w:lang w:val="en-US"/>
        </w:rPr>
        <w:t xml:space="preserve">logy </w:t>
      </w:r>
      <w:r w:rsidR="00270460" w:rsidRPr="00791E21">
        <w:rPr>
          <w:lang w:val="en-US"/>
        </w:rPr>
        <w:t xml:space="preserve">structure within Edge Data Network from </w:t>
      </w:r>
      <w:r w:rsidR="00AD512F" w:rsidRPr="00791E21">
        <w:rPr>
          <w:lang w:val="en-US"/>
        </w:rPr>
        <w:t xml:space="preserve">the servers. As discussed in SA3#104e-Adhoc meeting, there is another threat which can be more </w:t>
      </w:r>
      <w:r w:rsidR="0094617E" w:rsidRPr="00791E21">
        <w:rPr>
          <w:lang w:val="en-US"/>
        </w:rPr>
        <w:t>serious than the leaking topology information. We can call this new threat as a privacy threat</w:t>
      </w:r>
      <w:r w:rsidR="00CE4959" w:rsidRPr="00791E21">
        <w:rPr>
          <w:lang w:val="en-US"/>
        </w:rPr>
        <w:t xml:space="preserve"> where a malicious client</w:t>
      </w:r>
      <w:r w:rsidR="002C725A" w:rsidRPr="00791E21">
        <w:rPr>
          <w:lang w:val="en-US"/>
        </w:rPr>
        <w:t xml:space="preserve"> and UE can learn some information about location of victim subscribers. </w:t>
      </w:r>
      <w:r w:rsidR="00083A70" w:rsidRPr="00791E21">
        <w:rPr>
          <w:lang w:val="en-US"/>
        </w:rPr>
        <w:t>Some of possible attacks are as follows:</w:t>
      </w:r>
    </w:p>
    <w:p w14:paraId="553D26B0" w14:textId="46C17A44" w:rsidR="00083A70" w:rsidRPr="00791E21" w:rsidRDefault="006B7F0E" w:rsidP="00083A70">
      <w:pPr>
        <w:pStyle w:val="EX"/>
        <w:numPr>
          <w:ilvl w:val="0"/>
          <w:numId w:val="20"/>
        </w:numPr>
        <w:rPr>
          <w:lang w:val="en-US"/>
        </w:rPr>
      </w:pPr>
      <w:r w:rsidRPr="00791E21">
        <w:rPr>
          <w:lang w:val="en-US"/>
        </w:rPr>
        <w:t xml:space="preserve">Assume that </w:t>
      </w:r>
      <w:r w:rsidR="00A1045D" w:rsidRPr="00791E21">
        <w:rPr>
          <w:lang w:val="en-US"/>
        </w:rPr>
        <w:t>the attacker knows the topology in advance</w:t>
      </w:r>
      <w:r w:rsidRPr="00791E21">
        <w:rPr>
          <w:lang w:val="en-US"/>
        </w:rPr>
        <w:t>.</w:t>
      </w:r>
      <w:r w:rsidR="00A1045D" w:rsidRPr="00791E21">
        <w:rPr>
          <w:lang w:val="en-US"/>
        </w:rPr>
        <w:t xml:space="preserve"> </w:t>
      </w:r>
      <w:r w:rsidRPr="00791E21">
        <w:rPr>
          <w:lang w:val="en-US"/>
        </w:rPr>
        <w:t>H</w:t>
      </w:r>
      <w:r w:rsidR="00442499" w:rsidRPr="00791E21">
        <w:rPr>
          <w:lang w:val="en-US"/>
        </w:rPr>
        <w:t>e/she can send the GPSI of the victim UE</w:t>
      </w:r>
      <w:r w:rsidRPr="00791E21">
        <w:rPr>
          <w:lang w:val="en-US"/>
        </w:rPr>
        <w:t xml:space="preserve"> to the server (EES/ECS). The server </w:t>
      </w:r>
      <w:r w:rsidR="00CB7D76" w:rsidRPr="00791E21">
        <w:rPr>
          <w:lang w:val="en-US"/>
        </w:rPr>
        <w:t>learns the location of the UE from the 3GPP network</w:t>
      </w:r>
      <w:r w:rsidR="002C2F0A" w:rsidRPr="00791E21">
        <w:rPr>
          <w:lang w:val="en-US"/>
        </w:rPr>
        <w:t xml:space="preserve">, </w:t>
      </w:r>
      <w:r w:rsidR="00CB7D76" w:rsidRPr="00791E21">
        <w:rPr>
          <w:lang w:val="en-US"/>
        </w:rPr>
        <w:t>prepares a list of servers considering this location information</w:t>
      </w:r>
      <w:r w:rsidR="002C2F0A" w:rsidRPr="00791E21">
        <w:rPr>
          <w:lang w:val="en-US"/>
        </w:rPr>
        <w:t>, and send</w:t>
      </w:r>
      <w:r w:rsidR="004128D1">
        <w:rPr>
          <w:lang w:val="en-US"/>
        </w:rPr>
        <w:t>s</w:t>
      </w:r>
      <w:r w:rsidR="002C2F0A" w:rsidRPr="00791E21">
        <w:rPr>
          <w:lang w:val="en-US"/>
        </w:rPr>
        <w:t xml:space="preserve"> this list to the attacker. </w:t>
      </w:r>
      <w:r w:rsidR="00DA6E69">
        <w:rPr>
          <w:lang w:val="en-US"/>
        </w:rPr>
        <w:t>Using the location dependent list,</w:t>
      </w:r>
      <w:r w:rsidR="002C2F0A" w:rsidRPr="00791E21">
        <w:rPr>
          <w:lang w:val="en-US"/>
        </w:rPr>
        <w:t xml:space="preserve"> the attacker </w:t>
      </w:r>
      <w:r w:rsidR="00DA6E69">
        <w:rPr>
          <w:lang w:val="en-US"/>
        </w:rPr>
        <w:t xml:space="preserve">may </w:t>
      </w:r>
      <w:r w:rsidR="002C2F0A" w:rsidRPr="00791E21">
        <w:rPr>
          <w:lang w:val="en-US"/>
        </w:rPr>
        <w:t xml:space="preserve">learn some information about the location of UE, </w:t>
      </w:r>
      <w:r w:rsidR="00DA6E69">
        <w:rPr>
          <w:lang w:val="en-US"/>
        </w:rPr>
        <w:t>for example</w:t>
      </w:r>
      <w:r w:rsidR="002C2F0A" w:rsidRPr="00791E21">
        <w:rPr>
          <w:lang w:val="en-US"/>
        </w:rPr>
        <w:t xml:space="preserve"> </w:t>
      </w:r>
      <w:r w:rsidR="007C6127" w:rsidRPr="00791E21">
        <w:rPr>
          <w:lang w:val="en-US"/>
        </w:rPr>
        <w:t>the attacker can check whether the victim UE is in a specific city.</w:t>
      </w:r>
    </w:p>
    <w:p w14:paraId="6986EC99" w14:textId="11D2E4DC" w:rsidR="007C6127" w:rsidRPr="00791E21" w:rsidRDefault="007C6127" w:rsidP="00083A70">
      <w:pPr>
        <w:pStyle w:val="EX"/>
        <w:numPr>
          <w:ilvl w:val="0"/>
          <w:numId w:val="20"/>
        </w:numPr>
        <w:rPr>
          <w:lang w:val="en-US"/>
        </w:rPr>
      </w:pPr>
      <w:r w:rsidRPr="00791E21">
        <w:rPr>
          <w:lang w:val="en-US"/>
        </w:rPr>
        <w:t xml:space="preserve">Assume that the attacker </w:t>
      </w:r>
      <w:r w:rsidR="002C751C" w:rsidRPr="00791E21">
        <w:rPr>
          <w:lang w:val="en-US"/>
        </w:rPr>
        <w:t>doesn’t know the topology. If the attacker and the victim UE are subscriber</w:t>
      </w:r>
      <w:r w:rsidR="0097680A">
        <w:rPr>
          <w:lang w:val="en-US"/>
        </w:rPr>
        <w:t>s</w:t>
      </w:r>
      <w:r w:rsidR="002C751C" w:rsidRPr="00791E21">
        <w:rPr>
          <w:lang w:val="en-US"/>
        </w:rPr>
        <w:t xml:space="preserve"> of the same edge </w:t>
      </w:r>
      <w:r w:rsidR="008645F0" w:rsidRPr="00791E21">
        <w:rPr>
          <w:lang w:val="en-US"/>
        </w:rPr>
        <w:t xml:space="preserve">application, then the attacker </w:t>
      </w:r>
      <w:r w:rsidR="00FB0B49" w:rsidRPr="00791E21">
        <w:rPr>
          <w:lang w:val="en-US"/>
        </w:rPr>
        <w:t xml:space="preserve">first </w:t>
      </w:r>
      <w:r w:rsidR="008645F0" w:rsidRPr="00791E21">
        <w:rPr>
          <w:lang w:val="en-US"/>
        </w:rPr>
        <w:t xml:space="preserve">learns the list of servers for itself and </w:t>
      </w:r>
      <w:r w:rsidR="00FB0B49" w:rsidRPr="00791E21">
        <w:rPr>
          <w:lang w:val="en-US"/>
        </w:rPr>
        <w:t>then learns the list of server</w:t>
      </w:r>
      <w:r w:rsidR="000E5DF8" w:rsidRPr="00791E21">
        <w:rPr>
          <w:lang w:val="en-US"/>
        </w:rPr>
        <w:t>s</w:t>
      </w:r>
      <w:r w:rsidR="00FB0B49" w:rsidRPr="00791E21">
        <w:rPr>
          <w:lang w:val="en-US"/>
        </w:rPr>
        <w:t xml:space="preserve"> for the victim UE. If the server lists match, then it means that the attacker and the victim UE is </w:t>
      </w:r>
      <w:r w:rsidR="000E5DF8" w:rsidRPr="00791E21">
        <w:rPr>
          <w:lang w:val="en-US"/>
        </w:rPr>
        <w:t xml:space="preserve">in the same location/area/city. </w:t>
      </w:r>
    </w:p>
    <w:p w14:paraId="6F740719" w14:textId="2497CED0" w:rsidR="009A6005" w:rsidRPr="00791E21" w:rsidRDefault="00EE5639" w:rsidP="00EE5639">
      <w:pPr>
        <w:pStyle w:val="EX"/>
        <w:ind w:left="0" w:firstLine="0"/>
        <w:rPr>
          <w:lang w:val="en-US"/>
        </w:rPr>
      </w:pPr>
      <w:r w:rsidRPr="00791E21">
        <w:rPr>
          <w:lang w:val="en-US"/>
        </w:rPr>
        <w:t xml:space="preserve">To prevent such privacy attacks, it is important to authenticate the GPSI so that no one can send the GPSI of </w:t>
      </w:r>
      <w:r w:rsidR="00B43162">
        <w:rPr>
          <w:lang w:val="en-US"/>
        </w:rPr>
        <w:t xml:space="preserve">other </w:t>
      </w:r>
      <w:r w:rsidRPr="00791E21">
        <w:rPr>
          <w:lang w:val="en-US"/>
        </w:rPr>
        <w:t>UE</w:t>
      </w:r>
      <w:r w:rsidR="00B43162">
        <w:rPr>
          <w:lang w:val="en-US"/>
        </w:rPr>
        <w:t>s</w:t>
      </w:r>
      <w:r w:rsidRPr="00791E21">
        <w:rPr>
          <w:lang w:val="en-US"/>
        </w:rPr>
        <w:t xml:space="preserve"> to the server. </w:t>
      </w:r>
    </w:p>
    <w:p w14:paraId="02101E6D" w14:textId="4197DABE" w:rsidR="000E5DF8" w:rsidRPr="00791E21" w:rsidRDefault="009509C1" w:rsidP="00EE5639">
      <w:pPr>
        <w:pStyle w:val="EX"/>
        <w:ind w:left="0" w:firstLine="0"/>
        <w:rPr>
          <w:lang w:val="en-US"/>
        </w:rPr>
      </w:pPr>
      <w:r w:rsidRPr="00791E21">
        <w:rPr>
          <w:lang w:val="en-US"/>
        </w:rPr>
        <w:t>Also</w:t>
      </w:r>
      <w:r w:rsidR="009A6005" w:rsidRPr="00791E21">
        <w:rPr>
          <w:lang w:val="en-US"/>
        </w:rPr>
        <w:t>,</w:t>
      </w:r>
      <w:r w:rsidRPr="00791E21">
        <w:rPr>
          <w:lang w:val="en-US"/>
        </w:rPr>
        <w:t xml:space="preserve"> it may be important to authenticate applications</w:t>
      </w:r>
      <w:r w:rsidR="007F574D" w:rsidRPr="00791E21">
        <w:rPr>
          <w:lang w:val="en-US"/>
        </w:rPr>
        <w:t>,</w:t>
      </w:r>
      <w:r w:rsidRPr="00791E21">
        <w:rPr>
          <w:lang w:val="en-US"/>
        </w:rPr>
        <w:t xml:space="preserve"> running of the UE</w:t>
      </w:r>
      <w:r w:rsidR="007F574D" w:rsidRPr="00791E21">
        <w:rPr>
          <w:lang w:val="en-US"/>
        </w:rPr>
        <w:t>, which tr</w:t>
      </w:r>
      <w:r w:rsidR="00B43162">
        <w:rPr>
          <w:lang w:val="en-US"/>
        </w:rPr>
        <w:t>y</w:t>
      </w:r>
      <w:r w:rsidR="007F574D" w:rsidRPr="00791E21">
        <w:rPr>
          <w:lang w:val="en-US"/>
        </w:rPr>
        <w:t xml:space="preserve"> to get services from the server because</w:t>
      </w:r>
      <w:r w:rsidR="00F25B46" w:rsidRPr="00791E21">
        <w:rPr>
          <w:lang w:val="en-US"/>
        </w:rPr>
        <w:t xml:space="preserve"> </w:t>
      </w:r>
      <w:r w:rsidR="007F574D" w:rsidRPr="00791E21">
        <w:rPr>
          <w:lang w:val="en-US"/>
        </w:rPr>
        <w:t xml:space="preserve">a </w:t>
      </w:r>
      <w:r w:rsidR="00F25B46" w:rsidRPr="00791E21">
        <w:rPr>
          <w:lang w:val="en-US"/>
        </w:rPr>
        <w:t>malicious application</w:t>
      </w:r>
      <w:r w:rsidR="00865915" w:rsidRPr="00791E21">
        <w:rPr>
          <w:lang w:val="en-US"/>
        </w:rPr>
        <w:t>,</w:t>
      </w:r>
      <w:r w:rsidR="00F25B46" w:rsidRPr="00791E21">
        <w:rPr>
          <w:lang w:val="en-US"/>
        </w:rPr>
        <w:t xml:space="preserve"> which is not authorized to learn the location of the UE</w:t>
      </w:r>
      <w:r w:rsidR="00865915" w:rsidRPr="00791E21">
        <w:rPr>
          <w:lang w:val="en-US"/>
        </w:rPr>
        <w:t xml:space="preserve">, running on the UE can learn some information about the UE because of the </w:t>
      </w:r>
      <w:r w:rsidR="009A6005" w:rsidRPr="00791E21">
        <w:rPr>
          <w:lang w:val="en-US"/>
        </w:rPr>
        <w:t>services provided by the server</w:t>
      </w:r>
      <w:r w:rsidR="00005705">
        <w:rPr>
          <w:lang w:val="en-US"/>
        </w:rPr>
        <w:t>s</w:t>
      </w:r>
      <w:r w:rsidR="009A6005" w:rsidRPr="00791E21">
        <w:rPr>
          <w:lang w:val="en-US"/>
        </w:rPr>
        <w:t xml:space="preserve">. In this case, authentication of GPSI may not be enough because </w:t>
      </w:r>
      <w:r w:rsidR="00621F19" w:rsidRPr="00791E21">
        <w:rPr>
          <w:lang w:val="en-US"/>
        </w:rPr>
        <w:t xml:space="preserve">the malicious application runs on the same UE. Note that to prevent such an attack, it is not necessary to </w:t>
      </w:r>
      <w:r w:rsidR="00005705">
        <w:rPr>
          <w:lang w:val="en-US"/>
        </w:rPr>
        <w:t>authenticate</w:t>
      </w:r>
      <w:r w:rsidR="00621F19" w:rsidRPr="00791E21">
        <w:rPr>
          <w:lang w:val="en-US"/>
        </w:rPr>
        <w:t xml:space="preserve"> the instance id of the EEC. </w:t>
      </w:r>
      <w:r w:rsidR="00A52C7C" w:rsidRPr="00791E21">
        <w:rPr>
          <w:lang w:val="en-US"/>
        </w:rPr>
        <w:t xml:space="preserve">Validation of that the EEC is a legitimate application can be enough. </w:t>
      </w:r>
      <w:r w:rsidR="00A2533E" w:rsidRPr="00791E21">
        <w:rPr>
          <w:lang w:val="en-US"/>
        </w:rPr>
        <w:t xml:space="preserve">In addition, the validation of the EEC type can </w:t>
      </w:r>
      <w:r w:rsidR="004F5180" w:rsidRPr="00791E21">
        <w:rPr>
          <w:lang w:val="en-US"/>
        </w:rPr>
        <w:t>bring value in terms of security. With the validation of the EEC type, the server can prepare the list of servers considering the type of t</w:t>
      </w:r>
      <w:r w:rsidR="00065064">
        <w:rPr>
          <w:lang w:val="en-US"/>
        </w:rPr>
        <w:t>h</w:t>
      </w:r>
      <w:r w:rsidR="004F5180" w:rsidRPr="00791E21">
        <w:rPr>
          <w:lang w:val="en-US"/>
        </w:rPr>
        <w:t xml:space="preserve">e EEC. EEC type can be regarded as application </w:t>
      </w:r>
      <w:r w:rsidR="00F62B97" w:rsidRPr="00791E21">
        <w:rPr>
          <w:lang w:val="en-US"/>
        </w:rPr>
        <w:t xml:space="preserve">type/id. </w:t>
      </w:r>
    </w:p>
    <w:p w14:paraId="723F4FFA" w14:textId="7A99B355" w:rsidR="00F62B97" w:rsidRPr="00791E21" w:rsidRDefault="00F62B97" w:rsidP="00EE5639">
      <w:pPr>
        <w:pStyle w:val="EX"/>
        <w:ind w:left="0" w:firstLine="0"/>
        <w:rPr>
          <w:lang w:val="en-US"/>
        </w:rPr>
      </w:pPr>
      <w:r w:rsidRPr="00791E21">
        <w:rPr>
          <w:lang w:val="en-US"/>
        </w:rPr>
        <w:t>With th</w:t>
      </w:r>
      <w:r w:rsidR="00065064">
        <w:rPr>
          <w:lang w:val="en-US"/>
        </w:rPr>
        <w:t>is</w:t>
      </w:r>
      <w:r w:rsidRPr="00791E21">
        <w:rPr>
          <w:lang w:val="en-US"/>
        </w:rPr>
        <w:t xml:space="preserve"> motivation, this contribution proposes some update</w:t>
      </w:r>
      <w:r w:rsidR="00065064">
        <w:rPr>
          <w:lang w:val="en-US"/>
        </w:rPr>
        <w:t>s</w:t>
      </w:r>
      <w:r w:rsidRPr="00791E21">
        <w:rPr>
          <w:lang w:val="en-US"/>
        </w:rPr>
        <w:t xml:space="preserve"> to KI#1 and KI#2 to address the privacy attack and put some related security requirements.</w:t>
      </w:r>
    </w:p>
    <w:p w14:paraId="6761C08C" w14:textId="77777777" w:rsidR="00C022E3" w:rsidRDefault="00C022E3">
      <w:pPr>
        <w:pStyle w:val="Heading1"/>
      </w:pPr>
      <w:r>
        <w:lastRenderedPageBreak/>
        <w:t>4</w:t>
      </w:r>
      <w:r>
        <w:tab/>
        <w:t>Detailed proposal</w:t>
      </w:r>
    </w:p>
    <w:p w14:paraId="18CC5E86" w14:textId="696EAB71" w:rsidR="00740D94" w:rsidRDefault="00740D94" w:rsidP="00740D94">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Start of </w:t>
      </w:r>
      <w:r>
        <w:rPr>
          <w:rFonts w:ascii="Times New Roman" w:hAnsi="Times New Roman"/>
          <w:color w:val="0070C0"/>
          <w:sz w:val="36"/>
          <w:szCs w:val="36"/>
        </w:rPr>
        <w:t>1</w:t>
      </w:r>
      <w:r>
        <w:rPr>
          <w:rFonts w:ascii="Times New Roman" w:hAnsi="Times New Roman"/>
          <w:color w:val="0070C0"/>
          <w:sz w:val="36"/>
          <w:szCs w:val="36"/>
          <w:vertAlign w:val="superscript"/>
        </w:rPr>
        <w:t>st</w:t>
      </w:r>
      <w:r w:rsidRPr="00ED6409">
        <w:rPr>
          <w:rFonts w:ascii="Times New Roman" w:hAnsi="Times New Roman"/>
          <w:color w:val="0070C0"/>
          <w:sz w:val="36"/>
          <w:szCs w:val="36"/>
        </w:rPr>
        <w:t xml:space="preserve"> Change ***</w:t>
      </w:r>
    </w:p>
    <w:p w14:paraId="44AD656B" w14:textId="77777777" w:rsidR="00681A9B" w:rsidRPr="00117110" w:rsidRDefault="00681A9B" w:rsidP="00681A9B">
      <w:pPr>
        <w:pStyle w:val="Heading2"/>
        <w:rPr>
          <w:lang w:val="en-IN"/>
        </w:rPr>
      </w:pPr>
      <w:bookmarkStart w:id="0" w:name="_Toc37790918"/>
      <w:bookmarkStart w:id="1" w:name="_Toc42003867"/>
      <w:bookmarkStart w:id="2" w:name="_Toc42176676"/>
      <w:bookmarkStart w:id="3" w:name="_Toc81467735"/>
      <w:bookmarkStart w:id="4" w:name="_Hlk47268233"/>
      <w:r>
        <w:t>5.1</w:t>
      </w:r>
      <w:r w:rsidRPr="00117110">
        <w:tab/>
      </w:r>
      <w:bookmarkEnd w:id="0"/>
      <w:bookmarkEnd w:id="1"/>
      <w:bookmarkEnd w:id="2"/>
      <w:r>
        <w:t xml:space="preserve">Key issue #1: </w:t>
      </w:r>
      <w:r w:rsidRPr="008E0699">
        <w:t>Authentication and Authorization between EEC and EES</w:t>
      </w:r>
      <w:bookmarkEnd w:id="3"/>
    </w:p>
    <w:p w14:paraId="4B188FAA" w14:textId="77777777" w:rsidR="00681A9B" w:rsidRDefault="00681A9B" w:rsidP="00681A9B">
      <w:pPr>
        <w:pStyle w:val="Heading3"/>
      </w:pPr>
      <w:bookmarkStart w:id="5" w:name="_Toc81467736"/>
      <w:bookmarkEnd w:id="4"/>
      <w:r>
        <w:t>5.1.1</w:t>
      </w:r>
      <w:r>
        <w:tab/>
        <w:t>Key Issue Details</w:t>
      </w:r>
      <w:bookmarkEnd w:id="5"/>
    </w:p>
    <w:p w14:paraId="084C45C7" w14:textId="77777777" w:rsidR="00681A9B" w:rsidRDefault="00681A9B" w:rsidP="00681A9B">
      <w:pPr>
        <w:rPr>
          <w:lang w:eastAsia="ko-KR"/>
        </w:rPr>
      </w:pPr>
      <w:r>
        <w:t xml:space="preserve">As per TR 23.558 [2], </w:t>
      </w:r>
      <w:r w:rsidRPr="00CC1D4D">
        <w:t xml:space="preserve">EDGE-1 reference point enables interactions between the Edge Enabler Server and the Edge Enabler Client. </w:t>
      </w:r>
      <w:r>
        <w:t xml:space="preserve">EDGE-1 reference point supports </w:t>
      </w:r>
      <w:r w:rsidRPr="00CC1D4D">
        <w:rPr>
          <w:lang w:eastAsia="ko-KR"/>
        </w:rPr>
        <w:t>registration and de-registration of the Edge Enabler Client to the Edge Enabler Server</w:t>
      </w:r>
      <w:r>
        <w:rPr>
          <w:lang w:eastAsia="ko-KR"/>
        </w:rPr>
        <w:t>, retrieval</w:t>
      </w:r>
      <w:r w:rsidRPr="00CC1D4D">
        <w:rPr>
          <w:lang w:eastAsia="ko-KR"/>
        </w:rPr>
        <w:t xml:space="preserve"> and provisioning of Edge Application Server configuration information; and</w:t>
      </w:r>
      <w:r>
        <w:rPr>
          <w:lang w:eastAsia="ko-KR"/>
        </w:rPr>
        <w:t xml:space="preserve"> </w:t>
      </w:r>
      <w:r w:rsidRPr="00CC1D4D">
        <w:rPr>
          <w:lang w:eastAsia="ko-KR"/>
        </w:rPr>
        <w:t>discovery of Edge Application Servers available in the Edge Data Network.</w:t>
      </w:r>
    </w:p>
    <w:p w14:paraId="711D8EAC" w14:textId="77777777" w:rsidR="00681A9B" w:rsidRDefault="00681A9B" w:rsidP="00681A9B">
      <w:pPr>
        <w:rPr>
          <w:lang w:eastAsia="ko-KR"/>
        </w:rPr>
      </w:pPr>
      <w:r>
        <w:rPr>
          <w:lang w:eastAsia="ko-KR"/>
        </w:rPr>
        <w:t xml:space="preserve">Edge Enabler server provides functionalities to Edge Enabler client over EDGE-1 reference point such as provisioning of configuration information to Edge Enabler Client and support the functionalities of application context transfer. </w:t>
      </w:r>
    </w:p>
    <w:p w14:paraId="15F76335" w14:textId="77777777" w:rsidR="00681A9B" w:rsidRDefault="00681A9B" w:rsidP="00681A9B">
      <w:r>
        <w:rPr>
          <w:lang w:eastAsia="ko-KR"/>
        </w:rPr>
        <w:t xml:space="preserve">Edge Enabler Client performs the functionalities like configuration information retrieval from the edge enabler server and discovering of the edge application servers available in Edge Data Network. </w:t>
      </w:r>
      <w:r w:rsidRPr="00CC1D4D">
        <w:t xml:space="preserve">The Edge Data Network is a local Data Network. Edge Application Server(s) and the Edge Enabler Server are contained within the EDN. </w:t>
      </w:r>
    </w:p>
    <w:p w14:paraId="4EA5B282" w14:textId="77777777" w:rsidR="00681A9B" w:rsidRDefault="00681A9B" w:rsidP="00681A9B">
      <w:r w:rsidRPr="00CC1D4D">
        <w:rPr>
          <w:noProof/>
          <w:lang w:val="en-US"/>
        </w:rPr>
        <w:t xml:space="preserve">The UE is initially provisioned with the configurations required to connect to the Edge Data Network. Upon initial provisioning, the Edge Enabler Client of the UE registers with the selected Edge Enabler Server(s) from the list of provisioned Edge Enabler Server(s). </w:t>
      </w:r>
      <w:r>
        <w:t xml:space="preserve">Edge Enabler Client consumes service </w:t>
      </w:r>
      <w:r w:rsidRPr="00CC1D4D">
        <w:t>offered by th</w:t>
      </w:r>
      <w:r>
        <w:t>e</w:t>
      </w:r>
      <w:r w:rsidRPr="00CC1D4D">
        <w:t xml:space="preserve"> Edge Enabler Server, e.g. discover</w:t>
      </w:r>
      <w:r>
        <w:t>ing</w:t>
      </w:r>
      <w:r w:rsidRPr="00CC1D4D">
        <w:t xml:space="preserve"> Edge Application Servers in an area of interest. The procedure enables </w:t>
      </w:r>
      <w:r>
        <w:t xml:space="preserve">the </w:t>
      </w:r>
      <w:r w:rsidRPr="00CC1D4D">
        <w:t xml:space="preserve">initialization or </w:t>
      </w:r>
      <w:r>
        <w:t>update</w:t>
      </w:r>
      <w:r w:rsidRPr="00CC1D4D">
        <w:t xml:space="preserve"> of the Edge Enabler Client context information at the Edge Enabler Server. The Edge Enabler Client sends </w:t>
      </w:r>
      <w:r>
        <w:t xml:space="preserve">the </w:t>
      </w:r>
      <w:r w:rsidRPr="00CC1D4D">
        <w:t xml:space="preserve">Edge Enabler Client registration request to the Edge Enabler Server. Edge Application Server discovery enables Edge Enabler Clients to obtain information about available Edge Application Servers of interest. The identification of the Edge Application Servers is based on matching query filters or Application Client Profiles provided in the request. </w:t>
      </w:r>
    </w:p>
    <w:p w14:paraId="45BDFF4A" w14:textId="77777777" w:rsidR="00681A9B" w:rsidRDefault="00681A9B" w:rsidP="00681A9B">
      <w:pPr>
        <w:rPr>
          <w:lang w:eastAsia="zh-CN"/>
        </w:rPr>
      </w:pPr>
      <w:r>
        <w:rPr>
          <w:lang w:eastAsia="zh-CN"/>
        </w:rPr>
        <w:t xml:space="preserve">GPSI can be used as a UE identifier </w:t>
      </w:r>
      <w:r>
        <w:t>in</w:t>
      </w:r>
      <w:r w:rsidRPr="00552815">
        <w:t xml:space="preserve">side and outside </w:t>
      </w:r>
      <w:r>
        <w:t>of 5G network</w:t>
      </w:r>
      <w:r>
        <w:rPr>
          <w:lang w:eastAsia="zh-CN"/>
        </w:rPr>
        <w:t>s</w:t>
      </w:r>
      <w:r>
        <w:rPr>
          <w:color w:val="FF0000"/>
          <w:lang w:eastAsia="zh-CN"/>
        </w:rPr>
        <w:t xml:space="preserve">, </w:t>
      </w:r>
      <w:r>
        <w:t>as</w:t>
      </w:r>
      <w:r>
        <w:rPr>
          <w:lang w:eastAsia="zh-CN"/>
        </w:rPr>
        <w:t xml:space="preserve"> specified </w:t>
      </w:r>
      <w:r>
        <w:t>in TS 23.501</w:t>
      </w:r>
      <w:r>
        <w:rPr>
          <w:lang w:eastAsia="zh-CN"/>
        </w:rPr>
        <w:t>[14]</w:t>
      </w:r>
      <w:r>
        <w:t xml:space="preserve"> </w:t>
      </w:r>
      <w:r>
        <w:rPr>
          <w:lang w:eastAsia="zh-CN"/>
        </w:rPr>
        <w:t xml:space="preserve">and </w:t>
      </w:r>
      <w:r>
        <w:t>TS 23.003</w:t>
      </w:r>
      <w:r>
        <w:rPr>
          <w:lang w:eastAsia="zh-CN"/>
        </w:rPr>
        <w:t>[15]</w:t>
      </w:r>
      <w:r>
        <w:t>. As specified in TS 23.558</w:t>
      </w:r>
      <w:r>
        <w:rPr>
          <w:lang w:eastAsia="zh-CN"/>
        </w:rPr>
        <w:t>[2]</w:t>
      </w:r>
      <w:r>
        <w:t xml:space="preserve">, </w:t>
      </w:r>
      <w:r>
        <w:rPr>
          <w:lang w:eastAsia="zh-CN"/>
        </w:rPr>
        <w:t xml:space="preserve">a </w:t>
      </w:r>
      <w:r>
        <w:t>new</w:t>
      </w:r>
      <w:r>
        <w:rPr>
          <w:lang w:eastAsia="zh-CN"/>
        </w:rPr>
        <w:t xml:space="preserve"> edge</w:t>
      </w:r>
      <w:r>
        <w:t xml:space="preserve"> enabler layer </w:t>
      </w:r>
      <w:r>
        <w:rPr>
          <w:lang w:eastAsia="zh-CN"/>
        </w:rPr>
        <w:t>is defined.</w:t>
      </w:r>
      <w:r>
        <w:t xml:space="preserve"> In order to identify the UE's Edge Enabler </w:t>
      </w:r>
      <w:r>
        <w:rPr>
          <w:lang w:eastAsia="zh-CN"/>
        </w:rPr>
        <w:t>C</w:t>
      </w:r>
      <w:r>
        <w:t xml:space="preserve">lient, the UE </w:t>
      </w:r>
      <w:r>
        <w:rPr>
          <w:lang w:eastAsia="zh-CN"/>
        </w:rPr>
        <w:t xml:space="preserve">uses </w:t>
      </w:r>
      <w:r>
        <w:t xml:space="preserve">Edge Enabler client ID </w:t>
      </w:r>
      <w:r>
        <w:rPr>
          <w:lang w:eastAsia="zh-CN"/>
        </w:rPr>
        <w:t>as the client identifier</w:t>
      </w:r>
      <w:r>
        <w:t xml:space="preserve"> at the </w:t>
      </w:r>
      <w:r>
        <w:rPr>
          <w:lang w:eastAsia="zh-CN"/>
        </w:rPr>
        <w:t>edge enabler</w:t>
      </w:r>
      <w:r>
        <w:t xml:space="preserve"> layer. </w:t>
      </w:r>
      <w:r>
        <w:rPr>
          <w:lang w:eastAsia="zh-CN"/>
        </w:rPr>
        <w:t xml:space="preserve">And the </w:t>
      </w:r>
      <w:r>
        <w:t>Edge Enabler client ID</w:t>
      </w:r>
      <w:r>
        <w:rPr>
          <w:lang w:eastAsia="zh-CN"/>
        </w:rPr>
        <w:t xml:space="preserve"> may be used along with GPSI. Then t</w:t>
      </w:r>
      <w:r>
        <w:t>he EEC uses two different identifiers towards the EES, EEC ID and UE identifier</w:t>
      </w:r>
      <w:r>
        <w:rPr>
          <w:lang w:eastAsia="zh-CN"/>
        </w:rPr>
        <w:t xml:space="preserve"> </w:t>
      </w:r>
      <w:r>
        <w:t>(could be GPSI)).</w:t>
      </w:r>
      <w:r>
        <w:rPr>
          <w:lang w:eastAsia="zh-CN"/>
        </w:rPr>
        <w:t xml:space="preserve"> S</w:t>
      </w:r>
      <w:r>
        <w:t>olutions to this key issue need to clearly state which identifier of the EEC they authenticate</w:t>
      </w:r>
      <w:r>
        <w:rPr>
          <w:lang w:eastAsia="zh-CN"/>
        </w:rPr>
        <w:t>.</w:t>
      </w:r>
      <w:r>
        <w:t xml:space="preserve"> </w:t>
      </w:r>
    </w:p>
    <w:p w14:paraId="24F7A076" w14:textId="77777777" w:rsidR="00681A9B" w:rsidRPr="00681A9B" w:rsidRDefault="00681A9B" w:rsidP="00681A9B">
      <w:pPr>
        <w:pStyle w:val="EditorsNote"/>
        <w:ind w:left="1560" w:hanging="1276"/>
        <w:rPr>
          <w:rFonts w:eastAsia="Times New Roman"/>
          <w:lang w:val="x-none" w:eastAsia="zh-CN"/>
        </w:rPr>
      </w:pPr>
      <w:r w:rsidRPr="00681A9B">
        <w:rPr>
          <w:rFonts w:eastAsia="Times New Roman"/>
          <w:lang w:val="x-none"/>
        </w:rPr>
        <w:t>Editor's Note: It is FFS whether the EEC ID will be unique across different UEs.</w:t>
      </w:r>
    </w:p>
    <w:p w14:paraId="4AD39BE5" w14:textId="77777777" w:rsidR="00681A9B" w:rsidRDefault="00681A9B" w:rsidP="00681A9B">
      <w:pPr>
        <w:pStyle w:val="EditorsNote"/>
      </w:pPr>
      <w:r>
        <w:t>Editor’s Note: Whether the binding issue between EEC ID and UE identifier is required is FFS.</w:t>
      </w:r>
    </w:p>
    <w:p w14:paraId="33106F8B" w14:textId="77777777" w:rsidR="00681A9B" w:rsidRDefault="00681A9B" w:rsidP="00681A9B">
      <w:pPr>
        <w:pStyle w:val="Heading3"/>
      </w:pPr>
      <w:bookmarkStart w:id="6" w:name="_Toc81467737"/>
      <w:r>
        <w:t>5.1.2</w:t>
      </w:r>
      <w:r>
        <w:tab/>
        <w:t>Security Threats</w:t>
      </w:r>
      <w:bookmarkEnd w:id="6"/>
    </w:p>
    <w:p w14:paraId="2875E2C9" w14:textId="77FFC214" w:rsidR="00E577AC" w:rsidRDefault="00681A9B" w:rsidP="00681A9B">
      <w:pPr>
        <w:rPr>
          <w:ins w:id="7" w:author="Ericsson" w:date="2021-10-26T23:48:00Z"/>
        </w:rPr>
      </w:pPr>
      <w:r w:rsidRPr="00215C11">
        <w:t xml:space="preserve">When </w:t>
      </w:r>
      <w:r>
        <w:t xml:space="preserve">Registration, Discovery , Deregistration </w:t>
      </w:r>
      <w:r w:rsidRPr="00215C11">
        <w:t xml:space="preserve">is used without authorization, malicious </w:t>
      </w:r>
      <w:r>
        <w:t xml:space="preserve">Edge enabler client </w:t>
      </w:r>
      <w:r w:rsidRPr="00215C11">
        <w:t>receive</w:t>
      </w:r>
      <w:r>
        <w:t>s</w:t>
      </w:r>
      <w:r w:rsidRPr="00215C11">
        <w:t xml:space="preserve"> a list of Service</w:t>
      </w:r>
      <w:r>
        <w:t xml:space="preserve">s and topology structure within Edge Data Network </w:t>
      </w:r>
      <w:r w:rsidRPr="00215C11">
        <w:t xml:space="preserve">from </w:t>
      </w:r>
      <w:r>
        <w:t xml:space="preserve">Edge Enabler Server </w:t>
      </w:r>
      <w:r w:rsidRPr="00215C11">
        <w:t xml:space="preserve">discovery response message. </w:t>
      </w:r>
      <w:r>
        <w:t>The r</w:t>
      </w:r>
      <w:r w:rsidRPr="00215C11">
        <w:t xml:space="preserve">eceived information can reveal </w:t>
      </w:r>
      <w:r>
        <w:t xml:space="preserve">Edge Data Network’s </w:t>
      </w:r>
      <w:r w:rsidRPr="00215C11">
        <w:t xml:space="preserve">topology (e.g. </w:t>
      </w:r>
      <w:r>
        <w:t xml:space="preserve">URI, </w:t>
      </w:r>
      <w:r w:rsidRPr="00215C11">
        <w:t xml:space="preserve">IP address, number of </w:t>
      </w:r>
      <w:r>
        <w:t>Edge Application Servers, Application Server Functionalities</w:t>
      </w:r>
      <w:r w:rsidRPr="00215C11">
        <w:t xml:space="preserve">, API type, protocols). 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p>
    <w:p w14:paraId="29C57426" w14:textId="647FB159" w:rsidR="000478DC" w:rsidRDefault="006E374F" w:rsidP="00681A9B">
      <w:pPr>
        <w:rPr>
          <w:ins w:id="8" w:author="Ericsson" w:date="2021-10-26T23:54:00Z"/>
        </w:rPr>
      </w:pPr>
      <w:ins w:id="9" w:author="Ericsson" w:date="2021-10-26T23:51:00Z">
        <w:r>
          <w:t xml:space="preserve">If </w:t>
        </w:r>
        <w:r w:rsidR="00F2741A">
          <w:t>GPSI is not authenticated, then a</w:t>
        </w:r>
      </w:ins>
      <w:ins w:id="10" w:author="Ericsson_r2" w:date="2021-11-12T07:16:00Z">
        <w:r w:rsidR="00834521">
          <w:t>n</w:t>
        </w:r>
      </w:ins>
      <w:ins w:id="11" w:author="Ericsson" w:date="2021-10-26T23:51:00Z">
        <w:r w:rsidR="00F2741A">
          <w:t xml:space="preserve"> </w:t>
        </w:r>
      </w:ins>
      <w:ins w:id="12" w:author="Ericsson_r2" w:date="2021-11-12T07:13:00Z">
        <w:r w:rsidR="007B7EAF">
          <w:t>Edge Enabler Client</w:t>
        </w:r>
        <w:r w:rsidR="007B7EAF" w:rsidRPr="00215C11">
          <w:t xml:space="preserve"> </w:t>
        </w:r>
      </w:ins>
      <w:ins w:id="13" w:author="Ericsson" w:date="2021-10-26T23:51:00Z">
        <w:del w:id="14" w:author="Ericsson_r2" w:date="2021-11-12T07:13:00Z">
          <w:r w:rsidR="00F2741A" w:rsidDel="007B7EAF">
            <w:delText xml:space="preserve">malicious </w:delText>
          </w:r>
        </w:del>
      </w:ins>
      <w:ins w:id="15" w:author="Ericsson" w:date="2021-10-26T23:49:00Z">
        <w:del w:id="16" w:author="Ericsson_r2" w:date="2021-11-12T07:14:00Z">
          <w:r w:rsidR="00614CC7" w:rsidDel="007B7EAF">
            <w:delText xml:space="preserve">application </w:delText>
          </w:r>
        </w:del>
      </w:ins>
      <w:ins w:id="17" w:author="Ericsson" w:date="2021-10-26T23:51:00Z">
        <w:r w:rsidR="00F2741A">
          <w:t>that</w:t>
        </w:r>
      </w:ins>
      <w:ins w:id="18" w:author="Ericsson" w:date="2021-10-26T23:50:00Z">
        <w:r w:rsidR="00614CC7">
          <w:t xml:space="preserve"> spoofs a victim UE’s GPSI </w:t>
        </w:r>
      </w:ins>
      <w:ins w:id="19" w:author="Ericsson" w:date="2021-10-26T23:51:00Z">
        <w:r w:rsidR="00F2741A">
          <w:t xml:space="preserve">can </w:t>
        </w:r>
        <w:r w:rsidR="00052A6A">
          <w:t xml:space="preserve">learn some information about the location of the victim UE’s location because the </w:t>
        </w:r>
      </w:ins>
      <w:ins w:id="20" w:author="Ericsson" w:date="2021-10-26T23:52:00Z">
        <w:del w:id="21" w:author="Ericsson_r2" w:date="2021-11-12T07:14:00Z">
          <w:r w:rsidR="00052A6A" w:rsidDel="007B7EAF">
            <w:delText xml:space="preserve">edge application </w:delText>
          </w:r>
        </w:del>
        <w:r w:rsidR="00052A6A">
          <w:t xml:space="preserve">server lists </w:t>
        </w:r>
        <w:r w:rsidR="00C63634">
          <w:t xml:space="preserve">returned to the </w:t>
        </w:r>
      </w:ins>
      <w:ins w:id="22" w:author="Ericsson_r2" w:date="2021-11-12T07:15:00Z">
        <w:r w:rsidR="007B7EAF">
          <w:t>Edge Enabler Client</w:t>
        </w:r>
        <w:r w:rsidR="007B7EAF" w:rsidRPr="00215C11">
          <w:t xml:space="preserve"> </w:t>
        </w:r>
      </w:ins>
      <w:ins w:id="23" w:author="Ericsson" w:date="2021-10-26T23:53:00Z">
        <w:del w:id="24" w:author="Ericsson_r2" w:date="2021-11-12T07:15:00Z">
          <w:r w:rsidR="00665346" w:rsidDel="007B7EAF">
            <w:delText xml:space="preserve">application </w:delText>
          </w:r>
        </w:del>
        <w:r w:rsidR="000E295C">
          <w:t xml:space="preserve">is constructed considering the UE location </w:t>
        </w:r>
      </w:ins>
      <w:ins w:id="25" w:author="Ericsson" w:date="2021-10-26T23:54:00Z">
        <w:r w:rsidR="000E295C">
          <w:t>learned from the 3GPP network.</w:t>
        </w:r>
      </w:ins>
    </w:p>
    <w:p w14:paraId="29A167CD" w14:textId="38D76E25" w:rsidR="000E295C" w:rsidDel="007B7EAF" w:rsidRDefault="00E372BE" w:rsidP="00681A9B">
      <w:pPr>
        <w:rPr>
          <w:del w:id="26" w:author="Ericsson_r2" w:date="2021-11-12T07:15:00Z"/>
        </w:rPr>
      </w:pPr>
      <w:ins w:id="27" w:author="Ericsson" w:date="2021-10-26T23:54:00Z">
        <w:del w:id="28" w:author="Ericsson_r2" w:date="2021-11-12T07:15:00Z">
          <w:r w:rsidDel="007B7EAF">
            <w:delText xml:space="preserve">If </w:delText>
          </w:r>
        </w:del>
      </w:ins>
      <w:ins w:id="29" w:author="Ericsson" w:date="2021-10-26T23:55:00Z">
        <w:del w:id="30" w:author="Ericsson_r2" w:date="2021-11-12T07:15:00Z">
          <w:r w:rsidR="00D22F26" w:rsidDel="007B7EAF">
            <w:delText xml:space="preserve">the EEC, an application running on the UE, is not authenticated, then a </w:delText>
          </w:r>
        </w:del>
      </w:ins>
      <w:ins w:id="31" w:author="Ericsson" w:date="2021-10-26T23:56:00Z">
        <w:del w:id="32" w:author="Ericsson_r2" w:date="2021-11-12T07:15:00Z">
          <w:r w:rsidR="00D22F26" w:rsidDel="007B7EAF">
            <w:delText>malicious</w:delText>
          </w:r>
        </w:del>
      </w:ins>
      <w:ins w:id="33" w:author="Ericsson" w:date="2021-10-26T23:55:00Z">
        <w:del w:id="34" w:author="Ericsson_r2" w:date="2021-11-12T07:15:00Z">
          <w:r w:rsidR="00D22F26" w:rsidDel="007B7EAF">
            <w:delText xml:space="preserve"> </w:delText>
          </w:r>
        </w:del>
      </w:ins>
      <w:ins w:id="35" w:author="Ericsson" w:date="2021-10-26T23:56:00Z">
        <w:del w:id="36" w:author="Ericsson_r2" w:date="2021-11-12T07:15:00Z">
          <w:r w:rsidR="00D22F26" w:rsidDel="007B7EAF">
            <w:delText>a</w:delText>
          </w:r>
        </w:del>
      </w:ins>
      <w:ins w:id="37" w:author="Ericsson" w:date="2021-10-26T23:54:00Z">
        <w:del w:id="38" w:author="Ericsson_r2" w:date="2021-11-12T07:15:00Z">
          <w:r w:rsidDel="007B7EAF">
            <w:delText xml:space="preserve">pplication, running on the victim UE, that is </w:delText>
          </w:r>
        </w:del>
      </w:ins>
      <w:ins w:id="39" w:author="Ericsson" w:date="2021-10-26T23:55:00Z">
        <w:del w:id="40" w:author="Ericsson_r2" w:date="2021-11-12T07:15:00Z">
          <w:r w:rsidDel="007B7EAF">
            <w:delText>not authorized to learn the location of the UE</w:delText>
          </w:r>
          <w:r w:rsidR="00D22F26" w:rsidDel="007B7EAF">
            <w:delText xml:space="preserve"> </w:delText>
          </w:r>
        </w:del>
      </w:ins>
      <w:ins w:id="41" w:author="Ericsson" w:date="2021-10-26T23:57:00Z">
        <w:del w:id="42" w:author="Ericsson_r2" w:date="2021-11-12T07:15:00Z">
          <w:r w:rsidR="0077352D" w:rsidDel="007B7EAF">
            <w:delText xml:space="preserve">will be able to learn some information about the UE location </w:delText>
          </w:r>
        </w:del>
      </w:ins>
      <w:ins w:id="43" w:author="Ericsson" w:date="2021-10-26T23:56:00Z">
        <w:del w:id="44" w:author="Ericsson_r2" w:date="2021-11-12T07:15:00Z">
          <w:r w:rsidR="00735D57" w:rsidDel="007B7EAF">
            <w:delText xml:space="preserve">because of the reason explained above. </w:delText>
          </w:r>
        </w:del>
      </w:ins>
    </w:p>
    <w:p w14:paraId="7D525C75" w14:textId="77777777" w:rsidR="00681A9B" w:rsidRDefault="00681A9B" w:rsidP="00681A9B">
      <w:pPr>
        <w:pStyle w:val="Heading3"/>
      </w:pPr>
      <w:bookmarkStart w:id="45" w:name="_Toc81467738"/>
      <w:r>
        <w:t>5.1.3</w:t>
      </w:r>
      <w:r>
        <w:tab/>
        <w:t>Potential Security Requirements</w:t>
      </w:r>
      <w:bookmarkEnd w:id="45"/>
    </w:p>
    <w:p w14:paraId="5BB2015E" w14:textId="77777777" w:rsidR="00681A9B" w:rsidRDefault="00681A9B" w:rsidP="00681A9B">
      <w:pPr>
        <w:rPr>
          <w:lang w:eastAsia="ja-JP"/>
        </w:rPr>
      </w:pPr>
      <w:r>
        <w:rPr>
          <w:lang w:eastAsia="ja-JP"/>
        </w:rPr>
        <w:t>Edge Enabler Server shall be able to provide mutual authentication with Edge Enabler Client over EDGE-1 Interface.</w:t>
      </w:r>
    </w:p>
    <w:p w14:paraId="18D962AB" w14:textId="77777777" w:rsidR="00307996" w:rsidRDefault="00681A9B" w:rsidP="00681A9B">
      <w:pPr>
        <w:rPr>
          <w:ins w:id="46" w:author="Ericsson" w:date="2021-10-27T10:15:00Z"/>
          <w:lang w:eastAsia="ja-JP"/>
        </w:rPr>
      </w:pPr>
      <w:r>
        <w:rPr>
          <w:lang w:eastAsia="ja-JP"/>
        </w:rPr>
        <w:t>Edge Enabler Server shall be able to determine whether Edge Enabling client is authorized to access Edge Enabling Server’s services.</w:t>
      </w:r>
    </w:p>
    <w:p w14:paraId="574C7E15" w14:textId="51237E50" w:rsidR="00C32AB5" w:rsidDel="00932539" w:rsidRDefault="00B0445D" w:rsidP="00681A9B">
      <w:pPr>
        <w:rPr>
          <w:ins w:id="47" w:author="Ericsson" w:date="2021-10-27T10:14:00Z"/>
          <w:del w:id="48" w:author="Ericsson_r1" w:date="2021-11-11T17:49:00Z"/>
          <w:lang w:eastAsia="ja-JP"/>
        </w:rPr>
      </w:pPr>
      <w:ins w:id="49" w:author="Ericsson" w:date="2021-10-26T23:59:00Z">
        <w:del w:id="50" w:author="Ericsson_r1" w:date="2021-11-11T17:49:00Z">
          <w:r w:rsidDel="00932539">
            <w:rPr>
              <w:lang w:eastAsia="ja-JP"/>
            </w:rPr>
            <w:lastRenderedPageBreak/>
            <w:delText>Edge Enabler Server shall be able to determine whether Edge Enabling client is a legitim</w:delText>
          </w:r>
        </w:del>
      </w:ins>
      <w:ins w:id="51" w:author="Ericsson" w:date="2021-11-01T16:09:00Z">
        <w:del w:id="52" w:author="Ericsson_r1" w:date="2021-11-11T17:49:00Z">
          <w:r w:rsidR="00831D03" w:rsidDel="00932539">
            <w:rPr>
              <w:lang w:eastAsia="ja-JP"/>
            </w:rPr>
            <w:delText>a</w:delText>
          </w:r>
        </w:del>
      </w:ins>
      <w:ins w:id="53" w:author="Ericsson" w:date="2021-10-26T23:59:00Z">
        <w:del w:id="54" w:author="Ericsson_r1" w:date="2021-11-11T17:49:00Z">
          <w:r w:rsidDel="00932539">
            <w:rPr>
              <w:lang w:eastAsia="ja-JP"/>
            </w:rPr>
            <w:delText xml:space="preserve">te application. </w:delText>
          </w:r>
        </w:del>
      </w:ins>
      <w:ins w:id="55" w:author="Ericsson" w:date="2021-11-01T07:37:00Z">
        <w:del w:id="56" w:author="Ericsson_r1" w:date="2021-11-11T17:49:00Z">
          <w:r w:rsidR="001A0BB1" w:rsidDel="00932539">
            <w:rPr>
              <w:lang w:eastAsia="ja-JP"/>
            </w:rPr>
            <w:delText>Also, the server shall be able to verify the type of the client, i.e., verify the application.</w:delText>
          </w:r>
        </w:del>
      </w:ins>
    </w:p>
    <w:p w14:paraId="52B4869A" w14:textId="545473AA" w:rsidR="00370C74" w:rsidRDefault="0066534E" w:rsidP="00681A9B">
      <w:pPr>
        <w:rPr>
          <w:lang w:eastAsia="ja-JP"/>
        </w:rPr>
      </w:pPr>
      <w:ins w:id="57" w:author="Ericsson" w:date="2021-10-26T23:59:00Z">
        <w:r>
          <w:rPr>
            <w:lang w:eastAsia="ja-JP"/>
          </w:rPr>
          <w:t xml:space="preserve">Edge Enabler Server shall be able to </w:t>
        </w:r>
      </w:ins>
      <w:ins w:id="58" w:author="Ericsson" w:date="2021-11-01T07:31:00Z">
        <w:r>
          <w:rPr>
            <w:lang w:eastAsia="ja-JP"/>
          </w:rPr>
          <w:t xml:space="preserve">authenticate </w:t>
        </w:r>
      </w:ins>
      <w:ins w:id="59" w:author="Ericsson" w:date="2021-11-01T07:32:00Z">
        <w:r w:rsidR="00580DD7">
          <w:rPr>
            <w:lang w:eastAsia="ja-JP"/>
          </w:rPr>
          <w:t xml:space="preserve">the </w:t>
        </w:r>
      </w:ins>
      <w:ins w:id="60" w:author="Ericsson" w:date="2021-10-27T10:14:00Z">
        <w:r w:rsidR="00370C74">
          <w:rPr>
            <w:lang w:eastAsia="ja-JP"/>
          </w:rPr>
          <w:t xml:space="preserve">GPSI </w:t>
        </w:r>
      </w:ins>
      <w:ins w:id="61" w:author="Ericsson" w:date="2021-11-01T07:32:00Z">
        <w:r w:rsidR="00580DD7">
          <w:rPr>
            <w:lang w:eastAsia="ja-JP"/>
          </w:rPr>
          <w:t>sen</w:t>
        </w:r>
      </w:ins>
      <w:ins w:id="62" w:author="Ericsson" w:date="2021-11-01T07:33:00Z">
        <w:r w:rsidR="001E4107">
          <w:rPr>
            <w:lang w:eastAsia="ja-JP"/>
          </w:rPr>
          <w:t>t</w:t>
        </w:r>
      </w:ins>
      <w:ins w:id="63" w:author="Ericsson" w:date="2021-11-01T07:32:00Z">
        <w:r w:rsidR="00580DD7">
          <w:rPr>
            <w:lang w:eastAsia="ja-JP"/>
          </w:rPr>
          <w:t xml:space="preserve"> by the Edge Enabler Client</w:t>
        </w:r>
        <w:r w:rsidR="001E4107">
          <w:rPr>
            <w:lang w:eastAsia="ja-JP"/>
          </w:rPr>
          <w:t xml:space="preserve"> if the client sends the G</w:t>
        </w:r>
      </w:ins>
      <w:ins w:id="64" w:author="Ericsson" w:date="2021-11-01T07:33:00Z">
        <w:r w:rsidR="001E4107">
          <w:rPr>
            <w:lang w:eastAsia="ja-JP"/>
          </w:rPr>
          <w:t xml:space="preserve">PSI to the server. </w:t>
        </w:r>
      </w:ins>
    </w:p>
    <w:p w14:paraId="55B3EFE8" w14:textId="77777777" w:rsidR="00303D57" w:rsidRPr="00303D57" w:rsidRDefault="00303D57" w:rsidP="00303D57"/>
    <w:p w14:paraId="4E021BC4" w14:textId="70BCBDF0" w:rsidR="00303D57" w:rsidRDefault="00303D57" w:rsidP="00303D57">
      <w:pPr>
        <w:jc w:val="center"/>
        <w:rPr>
          <w:color w:val="0070C0"/>
          <w:sz w:val="36"/>
          <w:szCs w:val="36"/>
        </w:rPr>
      </w:pPr>
      <w:r w:rsidRPr="00EE2ED5">
        <w:rPr>
          <w:color w:val="0070C0"/>
          <w:sz w:val="36"/>
          <w:szCs w:val="36"/>
        </w:rPr>
        <w:t xml:space="preserve">*** </w:t>
      </w:r>
      <w:r>
        <w:rPr>
          <w:color w:val="0070C0"/>
          <w:sz w:val="36"/>
          <w:szCs w:val="36"/>
        </w:rPr>
        <w:t>End of 1</w:t>
      </w:r>
      <w:r w:rsidRPr="008E2F9B">
        <w:rPr>
          <w:color w:val="0070C0"/>
          <w:sz w:val="36"/>
          <w:szCs w:val="36"/>
          <w:vertAlign w:val="superscript"/>
        </w:rPr>
        <w:t>st</w:t>
      </w:r>
      <w:r>
        <w:rPr>
          <w:color w:val="0070C0"/>
          <w:sz w:val="36"/>
          <w:szCs w:val="36"/>
        </w:rPr>
        <w:t xml:space="preserve"> Change</w:t>
      </w:r>
      <w:r w:rsidRPr="00EE2ED5">
        <w:rPr>
          <w:color w:val="0070C0"/>
          <w:sz w:val="36"/>
          <w:szCs w:val="36"/>
        </w:rPr>
        <w:t xml:space="preserve"> ***</w:t>
      </w:r>
    </w:p>
    <w:p w14:paraId="13CF832C" w14:textId="0C8A69E5" w:rsidR="00681A9B" w:rsidRDefault="00681A9B" w:rsidP="00303D57">
      <w:pPr>
        <w:jc w:val="center"/>
        <w:rPr>
          <w:color w:val="0070C0"/>
          <w:sz w:val="36"/>
          <w:szCs w:val="36"/>
        </w:rPr>
      </w:pPr>
    </w:p>
    <w:p w14:paraId="3482A24E" w14:textId="20649A90" w:rsidR="00681A9B" w:rsidRDefault="00681A9B" w:rsidP="00681A9B">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Start of </w:t>
      </w:r>
      <w:r>
        <w:rPr>
          <w:rFonts w:ascii="Times New Roman" w:hAnsi="Times New Roman"/>
          <w:color w:val="0070C0"/>
          <w:sz w:val="36"/>
          <w:szCs w:val="36"/>
        </w:rPr>
        <w:t>2</w:t>
      </w:r>
      <w:r>
        <w:rPr>
          <w:rFonts w:ascii="Times New Roman" w:hAnsi="Times New Roman"/>
          <w:color w:val="0070C0"/>
          <w:sz w:val="36"/>
          <w:szCs w:val="36"/>
          <w:vertAlign w:val="superscript"/>
        </w:rPr>
        <w:t>nd</w:t>
      </w:r>
      <w:r w:rsidRPr="00ED6409">
        <w:rPr>
          <w:rFonts w:ascii="Times New Roman" w:hAnsi="Times New Roman"/>
          <w:color w:val="0070C0"/>
          <w:sz w:val="36"/>
          <w:szCs w:val="36"/>
        </w:rPr>
        <w:t xml:space="preserve"> Change ***</w:t>
      </w:r>
    </w:p>
    <w:p w14:paraId="2BCB9E89" w14:textId="77777777" w:rsidR="001173F8" w:rsidRPr="00117110" w:rsidRDefault="001173F8" w:rsidP="001173F8">
      <w:pPr>
        <w:pStyle w:val="Heading2"/>
        <w:rPr>
          <w:lang w:val="en-IN"/>
        </w:rPr>
      </w:pPr>
      <w:bookmarkStart w:id="65" w:name="_Toc81467739"/>
      <w:r>
        <w:t>5.2.</w:t>
      </w:r>
      <w:r w:rsidRPr="00117110">
        <w:tab/>
      </w:r>
      <w:r>
        <w:t xml:space="preserve">Key issue #2: </w:t>
      </w:r>
      <w:r w:rsidRPr="00F77341">
        <w:t>Authentication and Authorization between EEC and E</w:t>
      </w:r>
      <w:r>
        <w:t>C</w:t>
      </w:r>
      <w:r w:rsidRPr="00F77341">
        <w:t>S</w:t>
      </w:r>
      <w:bookmarkEnd w:id="65"/>
    </w:p>
    <w:p w14:paraId="3D8DA7FD" w14:textId="77777777" w:rsidR="001173F8" w:rsidRDefault="001173F8" w:rsidP="001173F8">
      <w:pPr>
        <w:pStyle w:val="Heading3"/>
      </w:pPr>
      <w:bookmarkStart w:id="66" w:name="_Toc81467740"/>
      <w:r>
        <w:t>5.2.1</w:t>
      </w:r>
      <w:r>
        <w:tab/>
        <w:t>Key Issue Details</w:t>
      </w:r>
      <w:bookmarkEnd w:id="66"/>
    </w:p>
    <w:p w14:paraId="7E7273EA" w14:textId="77777777" w:rsidR="001173F8" w:rsidRDefault="001173F8" w:rsidP="001173F8">
      <w:pPr>
        <w:rPr>
          <w:lang w:eastAsia="ko-KR"/>
        </w:rPr>
      </w:pPr>
      <w:r>
        <w:t>As per TR 23.558[2], the EDGE-4</w:t>
      </w:r>
      <w:r w:rsidRPr="00CC1D4D">
        <w:t xml:space="preserve"> reference point enables interactions between the </w:t>
      </w:r>
      <w:r>
        <w:t>Edge Configuration Server (ECS)</w:t>
      </w:r>
      <w:r w:rsidRPr="00CC1D4D">
        <w:t xml:space="preserve"> and the Edge Enabler Client. </w:t>
      </w:r>
      <w:r>
        <w:rPr>
          <w:lang w:eastAsia="ko-KR"/>
        </w:rPr>
        <w:t>Edge Configuration Server (ECS)</w:t>
      </w:r>
      <w:r w:rsidRPr="00CC1D4D">
        <w:rPr>
          <w:lang w:eastAsia="ko-KR"/>
        </w:rPr>
        <w:t xml:space="preserve"> (</w:t>
      </w:r>
      <w:r>
        <w:rPr>
          <w:lang w:eastAsia="ko-KR"/>
        </w:rPr>
        <w:t>Edge Configuration Server (ECS)</w:t>
      </w:r>
      <w:r w:rsidRPr="00CC1D4D">
        <w:rPr>
          <w:lang w:eastAsia="ko-KR"/>
        </w:rPr>
        <w:t xml:space="preserve">) provides supporting functions needed for the Edge Enabler Client to connect with an </w:t>
      </w:r>
      <w:r>
        <w:rPr>
          <w:lang w:eastAsia="ko-KR"/>
        </w:rPr>
        <w:t>Edge Enabler Server(EES)</w:t>
      </w:r>
      <w:r w:rsidRPr="00CC1D4D">
        <w:rPr>
          <w:lang w:eastAsia="ko-KR"/>
        </w:rPr>
        <w:t>.</w:t>
      </w:r>
      <w:r>
        <w:rPr>
          <w:lang w:eastAsia="ko-KR"/>
        </w:rPr>
        <w:t xml:space="preserve"> </w:t>
      </w:r>
      <w:r>
        <w:t xml:space="preserve">EDGE-4 reference point supports </w:t>
      </w:r>
      <w:r w:rsidRPr="00CC1D4D">
        <w:rPr>
          <w:lang w:eastAsia="ko-KR"/>
        </w:rPr>
        <w:t>provisioning of Edge configuration information</w:t>
      </w:r>
      <w:r>
        <w:rPr>
          <w:lang w:eastAsia="ko-KR"/>
        </w:rPr>
        <w:t xml:space="preserve"> (e.g., URI or LADN service information)</w:t>
      </w:r>
      <w:r w:rsidRPr="00CC1D4D">
        <w:rPr>
          <w:lang w:eastAsia="ko-KR"/>
        </w:rPr>
        <w:t xml:space="preserve"> to the Edge Enabler Client</w:t>
      </w:r>
      <w:r>
        <w:rPr>
          <w:lang w:eastAsia="ko-KR"/>
        </w:rPr>
        <w:t>.</w:t>
      </w:r>
    </w:p>
    <w:p w14:paraId="07D5E481" w14:textId="77777777" w:rsidR="001173F8" w:rsidRDefault="001173F8" w:rsidP="001173F8">
      <w:r>
        <w:rPr>
          <w:lang w:eastAsia="ko-KR"/>
        </w:rPr>
        <w:t xml:space="preserve">Edge Enabler Client performs the functionalities like configuration information retrieval from the edge configuration sever over the EDGE-4 interface. </w:t>
      </w:r>
    </w:p>
    <w:p w14:paraId="33ABCC28" w14:textId="77777777" w:rsidR="001173F8" w:rsidRDefault="001173F8" w:rsidP="001173F8">
      <w:pPr>
        <w:rPr>
          <w:lang w:val="en-US" w:eastAsia="ko-KR"/>
        </w:rPr>
      </w:pPr>
      <w:r>
        <w:rPr>
          <w:lang w:eastAsia="zh-CN"/>
        </w:rPr>
        <w:t xml:space="preserve">As per TR 23.558[2], </w:t>
      </w:r>
      <w:r w:rsidRPr="00CC1D4D">
        <w:rPr>
          <w:lang w:eastAsia="zh-CN"/>
        </w:rPr>
        <w:t xml:space="preserve">The </w:t>
      </w:r>
      <w:r>
        <w:rPr>
          <w:lang w:eastAsia="zh-CN"/>
        </w:rPr>
        <w:t>Edge Configuration Server(ECS)</w:t>
      </w:r>
      <w:r w:rsidRPr="00CC1D4D">
        <w:rPr>
          <w:lang w:eastAsia="zh-CN"/>
        </w:rPr>
        <w:t xml:space="preserve"> can be deployed in the MNO domain or can be deployed in 3</w:t>
      </w:r>
      <w:r w:rsidRPr="00CC1D4D">
        <w:rPr>
          <w:vertAlign w:val="superscript"/>
          <w:lang w:eastAsia="zh-CN"/>
        </w:rPr>
        <w:t>rd</w:t>
      </w:r>
      <w:r w:rsidRPr="00CC1D4D">
        <w:rPr>
          <w:lang w:eastAsia="zh-CN"/>
        </w:rPr>
        <w:t xml:space="preserve"> party domain by </w:t>
      </w:r>
      <w:r>
        <w:rPr>
          <w:lang w:eastAsia="zh-CN"/>
        </w:rPr>
        <w:t xml:space="preserve">the </w:t>
      </w:r>
      <w:r w:rsidRPr="00CC1D4D">
        <w:rPr>
          <w:lang w:eastAsia="zh-CN"/>
        </w:rPr>
        <w:t>service provider</w:t>
      </w:r>
      <w:r>
        <w:rPr>
          <w:lang w:eastAsia="zh-CN"/>
        </w:rPr>
        <w:t xml:space="preserve"> in which one </w:t>
      </w:r>
      <w:r w:rsidRPr="00CC1D4D">
        <w:rPr>
          <w:lang w:eastAsia="ko-KR"/>
        </w:rPr>
        <w:t>Edge</w:t>
      </w:r>
      <w:r>
        <w:rPr>
          <w:lang w:eastAsia="ko-KR"/>
        </w:rPr>
        <w:t xml:space="preserve"> Enabling Client</w:t>
      </w:r>
      <w:r w:rsidRPr="00CC1D4D">
        <w:rPr>
          <w:lang w:eastAsia="ko-KR"/>
        </w:rPr>
        <w:t xml:space="preserve"> may communicate with one or more </w:t>
      </w:r>
      <w:r>
        <w:rPr>
          <w:lang w:eastAsia="ko-KR"/>
        </w:rPr>
        <w:t>Edge Configuration Server(ECS)</w:t>
      </w:r>
      <w:r w:rsidRPr="00CC1D4D">
        <w:rPr>
          <w:lang w:eastAsia="ko-KR"/>
        </w:rPr>
        <w:t>(s) concurrently.</w:t>
      </w:r>
      <w:r>
        <w:rPr>
          <w:lang w:eastAsia="ko-KR"/>
        </w:rPr>
        <w:t xml:space="preserve"> If the Edge Configuration Server (ECS) is deployed by MNO, the Edge Configuration Server (ECS) provides one or more Edge Enabling Server configuration information. If the Edge Configuration Server (ECS) is deployed by a non-MNO Edge computing service provider, the Edge Configuration Server(ECS) endpoint address is pre-configured with the Edge Enabling Client. The Edge enabling client that is configured with multiple Edge Configuration Server (ECS) endpoint addresses (es), may perform the service provisioning procedure per the Edge Configuration Server(ECS) of each Edge Configuration Server(ECS) multiple times. </w:t>
      </w:r>
      <w:r w:rsidRPr="00CC1D4D">
        <w:rPr>
          <w:lang w:val="en-US" w:eastAsia="ko-KR"/>
        </w:rPr>
        <w:t xml:space="preserve">UE can contain a single </w:t>
      </w:r>
      <w:r>
        <w:rPr>
          <w:lang w:val="en-US" w:eastAsia="ko-KR"/>
        </w:rPr>
        <w:t>Application Client (AC)</w:t>
      </w:r>
      <w:r w:rsidRPr="00CC1D4D">
        <w:rPr>
          <w:lang w:val="en-US" w:eastAsia="ko-KR"/>
        </w:rPr>
        <w:t xml:space="preserve"> or multiple </w:t>
      </w:r>
      <w:r>
        <w:rPr>
          <w:lang w:val="en-US" w:eastAsia="ko-KR"/>
        </w:rPr>
        <w:t>Application Client(AC)</w:t>
      </w:r>
      <w:r w:rsidRPr="00CC1D4D">
        <w:rPr>
          <w:lang w:val="en-US" w:eastAsia="ko-KR"/>
        </w:rPr>
        <w:t>s</w:t>
      </w:r>
      <w:r>
        <w:rPr>
          <w:lang w:val="en-US" w:eastAsia="ko-KR"/>
        </w:rPr>
        <w:t>,</w:t>
      </w:r>
      <w:r w:rsidRPr="00CC1D4D">
        <w:rPr>
          <w:lang w:val="en-US" w:eastAsia="ko-KR"/>
        </w:rPr>
        <w:t xml:space="preserve"> which are served by a single </w:t>
      </w:r>
      <w:r>
        <w:rPr>
          <w:lang w:val="en-US" w:eastAsia="ko-KR"/>
        </w:rPr>
        <w:t>Edge Configuration Server(ECS)</w:t>
      </w:r>
      <w:r w:rsidRPr="00CC1D4D">
        <w:rPr>
          <w:lang w:val="en-US" w:eastAsia="ko-KR"/>
        </w:rPr>
        <w:t>.</w:t>
      </w:r>
      <w:r>
        <w:rPr>
          <w:lang w:val="en-US" w:eastAsia="ko-KR"/>
        </w:rPr>
        <w:t xml:space="preserve"> In another scenario, UE has</w:t>
      </w:r>
      <w:r w:rsidRPr="00CC1D4D">
        <w:rPr>
          <w:lang w:val="en-US" w:eastAsia="ko-KR"/>
        </w:rPr>
        <w:t xml:space="preserve"> multiple </w:t>
      </w:r>
      <w:r>
        <w:rPr>
          <w:lang w:val="en-US" w:eastAsia="ko-KR"/>
        </w:rPr>
        <w:t>Application Client(AC)</w:t>
      </w:r>
      <w:r w:rsidRPr="00CC1D4D">
        <w:rPr>
          <w:lang w:val="en-US" w:eastAsia="ko-KR"/>
        </w:rPr>
        <w:t xml:space="preserve">s where each </w:t>
      </w:r>
      <w:r>
        <w:rPr>
          <w:lang w:val="en-US" w:eastAsia="ko-KR"/>
        </w:rPr>
        <w:t>Application Client(AC)</w:t>
      </w:r>
      <w:r w:rsidRPr="00CC1D4D">
        <w:rPr>
          <w:lang w:val="en-US" w:eastAsia="ko-KR"/>
        </w:rPr>
        <w:t xml:space="preserve"> can be served by an </w:t>
      </w:r>
      <w:r>
        <w:rPr>
          <w:lang w:val="en-US" w:eastAsia="ko-KR"/>
        </w:rPr>
        <w:t>Edge Application Server,</w:t>
      </w:r>
      <w:r w:rsidRPr="00CC1D4D">
        <w:rPr>
          <w:lang w:val="en-US" w:eastAsia="ko-KR"/>
        </w:rPr>
        <w:t xml:space="preserve"> which in turn</w:t>
      </w:r>
      <w:r>
        <w:rPr>
          <w:lang w:val="en-US" w:eastAsia="ko-KR"/>
        </w:rPr>
        <w:t xml:space="preserve"> is</w:t>
      </w:r>
      <w:r w:rsidRPr="00CC1D4D">
        <w:rPr>
          <w:lang w:val="en-US" w:eastAsia="ko-KR"/>
        </w:rPr>
        <w:t xml:space="preserve"> served by a different </w:t>
      </w:r>
      <w:r>
        <w:rPr>
          <w:lang w:val="en-US" w:eastAsia="ko-KR"/>
        </w:rPr>
        <w:t>Edge Configuration Server(ECS)</w:t>
      </w:r>
      <w:r w:rsidRPr="00CC1D4D">
        <w:rPr>
          <w:lang w:val="en-US" w:eastAsia="ko-KR"/>
        </w:rPr>
        <w:t xml:space="preserve">'s </w:t>
      </w:r>
      <w:r>
        <w:rPr>
          <w:lang w:val="en-US" w:eastAsia="ko-KR"/>
        </w:rPr>
        <w:t>Edge Enabling Server</w:t>
      </w:r>
      <w:r w:rsidRPr="00CC1D4D">
        <w:rPr>
          <w:lang w:val="en-US" w:eastAsia="ko-KR"/>
        </w:rPr>
        <w:t xml:space="preserve">. </w:t>
      </w:r>
    </w:p>
    <w:p w14:paraId="60C3E336" w14:textId="77777777" w:rsidR="001173F8" w:rsidRDefault="001173F8" w:rsidP="001173F8">
      <w:pPr>
        <w:rPr>
          <w:lang w:eastAsia="zh-CN"/>
        </w:rPr>
      </w:pPr>
      <w:r>
        <w:rPr>
          <w:lang w:eastAsia="zh-CN"/>
        </w:rPr>
        <w:t xml:space="preserve">GPSI can be used as a UE identifier </w:t>
      </w:r>
      <w:r w:rsidRPr="007106CC">
        <w:t>in</w:t>
      </w:r>
      <w:r w:rsidRPr="00552815">
        <w:t xml:space="preserve">side and outside </w:t>
      </w:r>
      <w:r>
        <w:t>of 5G network</w:t>
      </w:r>
      <w:r>
        <w:rPr>
          <w:lang w:eastAsia="zh-CN"/>
        </w:rPr>
        <w:t>s</w:t>
      </w:r>
      <w:r>
        <w:rPr>
          <w:color w:val="FF0000"/>
          <w:lang w:eastAsia="zh-CN"/>
        </w:rPr>
        <w:t xml:space="preserve">, </w:t>
      </w:r>
      <w:r>
        <w:t>as</w:t>
      </w:r>
      <w:r>
        <w:rPr>
          <w:lang w:eastAsia="zh-CN"/>
        </w:rPr>
        <w:t xml:space="preserve"> specified </w:t>
      </w:r>
      <w:r>
        <w:t>in TS 23.501</w:t>
      </w:r>
      <w:r>
        <w:rPr>
          <w:lang w:eastAsia="zh-CN"/>
        </w:rPr>
        <w:t>[14]</w:t>
      </w:r>
      <w:r>
        <w:t xml:space="preserve"> </w:t>
      </w:r>
      <w:r>
        <w:rPr>
          <w:lang w:eastAsia="zh-CN"/>
        </w:rPr>
        <w:t xml:space="preserve">and </w:t>
      </w:r>
      <w:r>
        <w:t>TS 23.003</w:t>
      </w:r>
      <w:r>
        <w:rPr>
          <w:lang w:eastAsia="zh-CN"/>
        </w:rPr>
        <w:t>[15]</w:t>
      </w:r>
      <w:r>
        <w:t>. As specified in TS 23.558</w:t>
      </w:r>
      <w:r>
        <w:rPr>
          <w:lang w:eastAsia="zh-CN"/>
        </w:rPr>
        <w:t>[2]</w:t>
      </w:r>
      <w:r>
        <w:t xml:space="preserve">, </w:t>
      </w:r>
      <w:r>
        <w:rPr>
          <w:lang w:eastAsia="zh-CN"/>
        </w:rPr>
        <w:t xml:space="preserve">a </w:t>
      </w:r>
      <w:r>
        <w:t>new</w:t>
      </w:r>
      <w:r>
        <w:rPr>
          <w:lang w:eastAsia="zh-CN"/>
        </w:rPr>
        <w:t xml:space="preserve"> edge</w:t>
      </w:r>
      <w:r>
        <w:t xml:space="preserve"> enabler layer </w:t>
      </w:r>
      <w:r>
        <w:rPr>
          <w:lang w:eastAsia="zh-CN"/>
        </w:rPr>
        <w:t>is defined.</w:t>
      </w:r>
      <w:r>
        <w:t xml:space="preserve"> In order to identify the UE's Edge Enabler </w:t>
      </w:r>
      <w:r>
        <w:rPr>
          <w:lang w:eastAsia="zh-CN"/>
        </w:rPr>
        <w:t>C</w:t>
      </w:r>
      <w:r>
        <w:t xml:space="preserve">lient, the UE </w:t>
      </w:r>
      <w:r>
        <w:rPr>
          <w:lang w:eastAsia="zh-CN"/>
        </w:rPr>
        <w:t xml:space="preserve">uses </w:t>
      </w:r>
      <w:r>
        <w:t xml:space="preserve">Edge Enabler client ID </w:t>
      </w:r>
      <w:r>
        <w:rPr>
          <w:lang w:eastAsia="zh-CN"/>
        </w:rPr>
        <w:t>as the client identifier</w:t>
      </w:r>
      <w:r>
        <w:t xml:space="preserve"> at the </w:t>
      </w:r>
      <w:r>
        <w:rPr>
          <w:lang w:eastAsia="zh-CN"/>
        </w:rPr>
        <w:t>edge enabler</w:t>
      </w:r>
      <w:r>
        <w:t xml:space="preserve"> layer. </w:t>
      </w:r>
      <w:r>
        <w:rPr>
          <w:lang w:eastAsia="zh-CN"/>
        </w:rPr>
        <w:t xml:space="preserve">And the </w:t>
      </w:r>
      <w:r>
        <w:t>Edge Enabler client ID</w:t>
      </w:r>
      <w:r>
        <w:rPr>
          <w:lang w:eastAsia="zh-CN"/>
        </w:rPr>
        <w:t xml:space="preserve"> may be used along with GPSI. Then t</w:t>
      </w:r>
      <w:r>
        <w:t>he EEC uses two different identifiers towards the EES, EEC ID and UE identifier</w:t>
      </w:r>
      <w:r>
        <w:rPr>
          <w:lang w:eastAsia="zh-CN"/>
        </w:rPr>
        <w:t xml:space="preserve"> </w:t>
      </w:r>
      <w:r>
        <w:t>(could be GPSI)).</w:t>
      </w:r>
      <w:r>
        <w:rPr>
          <w:lang w:eastAsia="zh-CN"/>
        </w:rPr>
        <w:t xml:space="preserve"> S</w:t>
      </w:r>
      <w:r>
        <w:t>olutions to this key issue need to clearly state which identifier of the EEC they authenticate</w:t>
      </w:r>
      <w:r>
        <w:rPr>
          <w:lang w:eastAsia="zh-CN"/>
        </w:rPr>
        <w:t>.</w:t>
      </w:r>
      <w:r>
        <w:t xml:space="preserve"> </w:t>
      </w:r>
    </w:p>
    <w:p w14:paraId="55F06FCC" w14:textId="77777777" w:rsidR="001173F8" w:rsidRPr="001173F8" w:rsidRDefault="001173F8" w:rsidP="001173F8">
      <w:pPr>
        <w:pStyle w:val="EditorsNote"/>
        <w:ind w:left="1560" w:hanging="1276"/>
        <w:rPr>
          <w:rFonts w:eastAsia="Times New Roman"/>
          <w:lang w:val="x-none" w:eastAsia="zh-CN"/>
        </w:rPr>
      </w:pPr>
      <w:r w:rsidRPr="001173F8">
        <w:rPr>
          <w:rFonts w:eastAsia="Times New Roman"/>
          <w:lang w:val="x-none"/>
        </w:rPr>
        <w:t>Editor's Note:</w:t>
      </w:r>
      <w:r w:rsidRPr="001173F8">
        <w:rPr>
          <w:rFonts w:eastAsia="Times New Roman"/>
          <w:lang w:val="x-none"/>
        </w:rPr>
        <w:tab/>
        <w:t>It is FFS whether the EEC ID will be unique across different UEs.</w:t>
      </w:r>
    </w:p>
    <w:p w14:paraId="2D7F19D1" w14:textId="7B31881D" w:rsidR="009E3BF2" w:rsidRPr="009E3BF2" w:rsidRDefault="001173F8" w:rsidP="001173F8">
      <w:r>
        <w:t>Editor’s Note: Whether the binding issue between EEC ID and UE identifier is required is FFS.</w:t>
      </w:r>
    </w:p>
    <w:p w14:paraId="3BF47B06" w14:textId="77777777" w:rsidR="001173F8" w:rsidRDefault="001173F8" w:rsidP="001173F8">
      <w:pPr>
        <w:pStyle w:val="Heading3"/>
      </w:pPr>
      <w:bookmarkStart w:id="67" w:name="_Toc81467741"/>
      <w:r>
        <w:t>5.2.2</w:t>
      </w:r>
      <w:r>
        <w:tab/>
        <w:t>Security Threats</w:t>
      </w:r>
      <w:bookmarkEnd w:id="67"/>
    </w:p>
    <w:p w14:paraId="2D2061C2" w14:textId="77777777" w:rsidR="001173F8" w:rsidRDefault="001173F8" w:rsidP="001173F8">
      <w:r>
        <w:t xml:space="preserve">If access to Provisioning and configuration information </w:t>
      </w:r>
      <w:r w:rsidRPr="00215C11">
        <w:t xml:space="preserve">is </w:t>
      </w:r>
      <w:r>
        <w:t xml:space="preserve">retrieved </w:t>
      </w:r>
      <w:r w:rsidRPr="00215C11">
        <w:t xml:space="preserve">without </w:t>
      </w:r>
      <w:r>
        <w:t xml:space="preserve">authentication and </w:t>
      </w:r>
      <w:r w:rsidRPr="00215C11">
        <w:t xml:space="preserve">authorization, malicious </w:t>
      </w:r>
      <w:r>
        <w:t xml:space="preserve">Edge enabler client will be able to receive </w:t>
      </w:r>
      <w:r w:rsidRPr="00215C11">
        <w:t xml:space="preserve">a list of </w:t>
      </w:r>
      <w:r>
        <w:t>Edge Enabling Server configuration information and topology structure within Edge Data Network from the provisioning response message</w:t>
      </w:r>
      <w:r w:rsidRPr="00215C11">
        <w:t xml:space="preserve">. </w:t>
      </w:r>
      <w:r>
        <w:t>The r</w:t>
      </w:r>
      <w:r w:rsidRPr="00215C11">
        <w:t xml:space="preserve">eceived information can reveal </w:t>
      </w:r>
      <w:r>
        <w:t xml:space="preserve">Edge Data Network's </w:t>
      </w:r>
      <w:r w:rsidRPr="00215C11">
        <w:t>topology (e.g.</w:t>
      </w:r>
      <w:r>
        <w:t>,</w:t>
      </w:r>
      <w:r w:rsidRPr="00215C11">
        <w:t xml:space="preserve"> </w:t>
      </w:r>
      <w:r>
        <w:t>URI, FQDN, IP address, LADN service information, Application Server Functionalities</w:t>
      </w:r>
      <w:r w:rsidRPr="00215C11">
        <w:t xml:space="preserve">, API type, protocols). </w:t>
      </w:r>
    </w:p>
    <w:p w14:paraId="4E531B61" w14:textId="363FB93F" w:rsidR="001173F8" w:rsidRDefault="001173F8" w:rsidP="001173F8">
      <w:pPr>
        <w:rPr>
          <w:ins w:id="68" w:author="Ericsson" w:date="2021-10-27T00:01:00Z"/>
        </w:rPr>
      </w:pPr>
      <w:r w:rsidRPr="00215C11">
        <w:t xml:space="preserve">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p>
    <w:p w14:paraId="69B2ED12" w14:textId="332D1B5E" w:rsidR="00514E16" w:rsidRDefault="00514E16" w:rsidP="00514E16">
      <w:pPr>
        <w:rPr>
          <w:ins w:id="69" w:author="Ericsson" w:date="2021-10-27T00:01:00Z"/>
        </w:rPr>
      </w:pPr>
      <w:ins w:id="70" w:author="Ericsson" w:date="2021-10-27T00:01:00Z">
        <w:r>
          <w:lastRenderedPageBreak/>
          <w:t>If GPSI is not authenticated, then a</w:t>
        </w:r>
      </w:ins>
      <w:ins w:id="71" w:author="Ericsson_r2" w:date="2021-11-12T07:16:00Z">
        <w:r w:rsidR="00834521">
          <w:t>n</w:t>
        </w:r>
      </w:ins>
      <w:ins w:id="72" w:author="Ericsson" w:date="2021-10-27T00:01:00Z">
        <w:r>
          <w:t xml:space="preserve"> </w:t>
        </w:r>
      </w:ins>
      <w:ins w:id="73" w:author="Ericsson_r2" w:date="2021-11-12T07:15:00Z">
        <w:r w:rsidR="007B7EAF">
          <w:t>Edge Enabler Client</w:t>
        </w:r>
        <w:r w:rsidR="007B7EAF" w:rsidRPr="00215C11">
          <w:t xml:space="preserve"> </w:t>
        </w:r>
      </w:ins>
      <w:ins w:id="74" w:author="Ericsson" w:date="2021-10-27T00:01:00Z">
        <w:del w:id="75" w:author="Ericsson_r2" w:date="2021-11-12T07:15:00Z">
          <w:r w:rsidDel="007B7EAF">
            <w:delText xml:space="preserve">malicious application </w:delText>
          </w:r>
        </w:del>
        <w:r>
          <w:t xml:space="preserve">that spoofs a victim UE’s GPSI can learn some information about the location of the victim UE’s location because the </w:t>
        </w:r>
        <w:del w:id="76" w:author="Ericsson_r2" w:date="2021-11-12T07:15:00Z">
          <w:r w:rsidDel="007B7EAF">
            <w:delText xml:space="preserve">edge enabler </w:delText>
          </w:r>
        </w:del>
        <w:r>
          <w:t>server lists returned to the application is constructed considering the UE location learned from the 3GPP network.</w:t>
        </w:r>
      </w:ins>
    </w:p>
    <w:p w14:paraId="45B27157" w14:textId="0F437B8B" w:rsidR="00514E16" w:rsidDel="007B7EAF" w:rsidRDefault="00514E16" w:rsidP="001173F8">
      <w:pPr>
        <w:rPr>
          <w:del w:id="77" w:author="Ericsson_r2" w:date="2021-11-12T07:16:00Z"/>
        </w:rPr>
      </w:pPr>
      <w:ins w:id="78" w:author="Ericsson" w:date="2021-10-27T00:01:00Z">
        <w:del w:id="79" w:author="Ericsson_r2" w:date="2021-11-12T07:16:00Z">
          <w:r w:rsidDel="007B7EAF">
            <w:delText xml:space="preserve">If the EEC, an application running on the UE, is not authenticated, then a malicious application, running on the victim UE, that is not authorized to learn the location of the UE will be able to learn some information about the UE location because of the reason explained above. </w:delText>
          </w:r>
        </w:del>
      </w:ins>
    </w:p>
    <w:p w14:paraId="654E3226" w14:textId="77777777" w:rsidR="001173F8" w:rsidRDefault="001173F8" w:rsidP="001173F8">
      <w:pPr>
        <w:pStyle w:val="Heading3"/>
      </w:pPr>
      <w:bookmarkStart w:id="80" w:name="_Toc81467742"/>
      <w:r>
        <w:t>5.2.3</w:t>
      </w:r>
      <w:r>
        <w:tab/>
        <w:t>Potential Security Requirements</w:t>
      </w:r>
      <w:bookmarkEnd w:id="80"/>
    </w:p>
    <w:p w14:paraId="03E6DAD0" w14:textId="77777777" w:rsidR="001173F8" w:rsidRDefault="001173F8" w:rsidP="001173F8">
      <w:pPr>
        <w:pStyle w:val="ListParagraph"/>
        <w:ind w:left="1440"/>
        <w:rPr>
          <w:noProof/>
          <w:lang w:val="en-US" w:eastAsia="zh-CN"/>
        </w:rPr>
      </w:pPr>
    </w:p>
    <w:p w14:paraId="4A650C78" w14:textId="77777777" w:rsidR="001173F8" w:rsidRDefault="001173F8" w:rsidP="001173F8">
      <w:pPr>
        <w:pStyle w:val="ListParagraph"/>
        <w:ind w:left="0"/>
        <w:rPr>
          <w:noProof/>
          <w:lang w:val="en-US" w:eastAsia="zh-CN"/>
        </w:rPr>
      </w:pPr>
      <w:r>
        <w:rPr>
          <w:noProof/>
          <w:lang w:val="en-US" w:eastAsia="zh-CN"/>
        </w:rPr>
        <w:t>Edge Configuration Server(ECS) Requirements:</w:t>
      </w:r>
    </w:p>
    <w:p w14:paraId="219C2632" w14:textId="77777777" w:rsidR="001173F8" w:rsidRDefault="001173F8" w:rsidP="001173F8">
      <w:pPr>
        <w:pStyle w:val="B1"/>
        <w:ind w:left="360" w:firstLine="0"/>
        <w:rPr>
          <w:lang w:eastAsia="ja-JP"/>
        </w:rPr>
      </w:pPr>
      <w:r>
        <w:rPr>
          <w:lang w:eastAsia="ja-JP"/>
        </w:rPr>
        <w:t>Edge Configuration Server(ECS) shall be able to provide mutual authentication with Edge Enabler Client over EDGE-4 Interface.</w:t>
      </w:r>
    </w:p>
    <w:p w14:paraId="12FFE0B8" w14:textId="77777777" w:rsidR="001657E0" w:rsidRDefault="001173F8" w:rsidP="001173F8">
      <w:pPr>
        <w:pStyle w:val="B1"/>
        <w:rPr>
          <w:ins w:id="81" w:author="Ericsson" w:date="2021-11-01T07:34:00Z"/>
          <w:lang w:eastAsia="ja-JP"/>
        </w:rPr>
      </w:pPr>
      <w:r>
        <w:rPr>
          <w:lang w:eastAsia="ja-JP"/>
        </w:rPr>
        <w:t>Edge Configuration Server(ECS) shall be able to determine whether Edge Enabling the client is authorized to access provisioning services offered by Edge Configuration Server(ECS).</w:t>
      </w:r>
      <w:ins w:id="82" w:author="Ericsson" w:date="2021-10-27T00:00:00Z">
        <w:r w:rsidR="009E3BF2" w:rsidRPr="009E3BF2">
          <w:rPr>
            <w:lang w:eastAsia="ja-JP"/>
          </w:rPr>
          <w:t xml:space="preserve"> </w:t>
        </w:r>
      </w:ins>
    </w:p>
    <w:p w14:paraId="7E721464" w14:textId="4D5158AE" w:rsidR="001173F8" w:rsidDel="00932539" w:rsidRDefault="009E3BF2" w:rsidP="00333B8B">
      <w:pPr>
        <w:pStyle w:val="B1"/>
        <w:rPr>
          <w:del w:id="83" w:author="Ericsson_r1" w:date="2021-11-11T17:51:00Z"/>
          <w:lang w:eastAsia="ja-JP"/>
        </w:rPr>
      </w:pPr>
      <w:ins w:id="84" w:author="Ericsson" w:date="2021-10-27T00:00:00Z">
        <w:del w:id="85" w:author="Ericsson_r1" w:date="2021-11-11T17:51:00Z">
          <w:r w:rsidDel="00932539">
            <w:rPr>
              <w:lang w:eastAsia="ja-JP"/>
            </w:rPr>
            <w:delText>Edge Enabler Server shall be able to determine whether Edge Enabling client is a legitim</w:delText>
          </w:r>
        </w:del>
      </w:ins>
      <w:ins w:id="86" w:author="Ericsson" w:date="2021-11-01T16:10:00Z">
        <w:del w:id="87" w:author="Ericsson_r1" w:date="2021-11-11T17:51:00Z">
          <w:r w:rsidR="00895768" w:rsidDel="00932539">
            <w:rPr>
              <w:lang w:eastAsia="ja-JP"/>
            </w:rPr>
            <w:delText>a</w:delText>
          </w:r>
        </w:del>
      </w:ins>
      <w:ins w:id="88" w:author="Ericsson" w:date="2021-10-27T00:00:00Z">
        <w:del w:id="89" w:author="Ericsson_r1" w:date="2021-11-11T17:51:00Z">
          <w:r w:rsidDel="00932539">
            <w:rPr>
              <w:lang w:eastAsia="ja-JP"/>
            </w:rPr>
            <w:delText>te application.</w:delText>
          </w:r>
        </w:del>
      </w:ins>
      <w:ins w:id="90" w:author="Ericsson" w:date="2021-11-01T07:35:00Z">
        <w:del w:id="91" w:author="Ericsson_r1" w:date="2021-11-11T17:51:00Z">
          <w:r w:rsidR="004F37A1" w:rsidDel="00932539">
            <w:rPr>
              <w:lang w:eastAsia="ja-JP"/>
            </w:rPr>
            <w:delText xml:space="preserve"> Also</w:delText>
          </w:r>
        </w:del>
      </w:ins>
      <w:ins w:id="92" w:author="Ericsson" w:date="2021-11-01T07:36:00Z">
        <w:del w:id="93" w:author="Ericsson_r1" w:date="2021-11-11T17:51:00Z">
          <w:r w:rsidR="00333B8B" w:rsidDel="00932539">
            <w:rPr>
              <w:lang w:eastAsia="ja-JP"/>
            </w:rPr>
            <w:delText>, the server shall be able to verify the type of the client</w:delText>
          </w:r>
        </w:del>
      </w:ins>
      <w:ins w:id="94" w:author="Ericsson" w:date="2021-11-01T07:37:00Z">
        <w:del w:id="95" w:author="Ericsson_r1" w:date="2021-11-11T17:51:00Z">
          <w:r w:rsidR="00D267F8" w:rsidDel="00932539">
            <w:rPr>
              <w:lang w:eastAsia="ja-JP"/>
            </w:rPr>
            <w:delText xml:space="preserve">, i.e., </w:delText>
          </w:r>
          <w:r w:rsidR="00B05B0A" w:rsidDel="00932539">
            <w:rPr>
              <w:lang w:eastAsia="ja-JP"/>
            </w:rPr>
            <w:delText>verify the application</w:delText>
          </w:r>
        </w:del>
      </w:ins>
      <w:ins w:id="96" w:author="Ericsson" w:date="2021-11-01T07:36:00Z">
        <w:del w:id="97" w:author="Ericsson_r1" w:date="2021-11-11T17:51:00Z">
          <w:r w:rsidR="00333B8B" w:rsidDel="00932539">
            <w:rPr>
              <w:lang w:eastAsia="ja-JP"/>
            </w:rPr>
            <w:delText>.</w:delText>
          </w:r>
        </w:del>
      </w:ins>
    </w:p>
    <w:p w14:paraId="6C545EC5" w14:textId="44C3D71D" w:rsidR="004A3723" w:rsidDel="00932539" w:rsidRDefault="004A3723" w:rsidP="001173F8">
      <w:pPr>
        <w:pStyle w:val="B1"/>
        <w:rPr>
          <w:ins w:id="98" w:author="Ericsson" w:date="2021-11-01T16:10:00Z"/>
          <w:del w:id="99" w:author="Ericsson_r1" w:date="2021-11-11T17:51:00Z"/>
          <w:lang w:eastAsia="ja-JP"/>
        </w:rPr>
      </w:pPr>
    </w:p>
    <w:p w14:paraId="4DB04F0B" w14:textId="06AAF955" w:rsidR="001E4107" w:rsidRDefault="001E4107" w:rsidP="00333B8B">
      <w:pPr>
        <w:pStyle w:val="B1"/>
        <w:rPr>
          <w:ins w:id="100" w:author="Ericsson" w:date="2021-11-01T07:33:00Z"/>
          <w:lang w:eastAsia="ja-JP"/>
        </w:rPr>
      </w:pPr>
      <w:ins w:id="101" w:author="Ericsson" w:date="2021-11-01T07:33:00Z">
        <w:r>
          <w:rPr>
            <w:lang w:eastAsia="ja-JP"/>
          </w:rPr>
          <w:t>Edge Configuration Server shall be able to authenticate the GPSI sen</w:t>
        </w:r>
      </w:ins>
      <w:ins w:id="102" w:author="Ericsson" w:date="2021-11-01T07:34:00Z">
        <w:r>
          <w:rPr>
            <w:lang w:eastAsia="ja-JP"/>
          </w:rPr>
          <w:t>t</w:t>
        </w:r>
      </w:ins>
      <w:ins w:id="103" w:author="Ericsson" w:date="2021-11-01T07:33:00Z">
        <w:r>
          <w:rPr>
            <w:lang w:eastAsia="ja-JP"/>
          </w:rPr>
          <w:t xml:space="preserve"> by the Edge Enabler Client if the client sends the GPSI to the server. </w:t>
        </w:r>
      </w:ins>
    </w:p>
    <w:p w14:paraId="6E54FE65" w14:textId="77777777" w:rsidR="001E4107" w:rsidRDefault="001E4107" w:rsidP="001173F8">
      <w:pPr>
        <w:pStyle w:val="B1"/>
        <w:rPr>
          <w:ins w:id="104" w:author="Ericsson" w:date="2021-11-01T07:33:00Z"/>
          <w:lang w:eastAsia="ja-JP"/>
        </w:rPr>
      </w:pPr>
    </w:p>
    <w:p w14:paraId="4E8A542A" w14:textId="77777777" w:rsidR="001173F8" w:rsidRPr="001173F8" w:rsidRDefault="001173F8" w:rsidP="001173F8"/>
    <w:p w14:paraId="5F66118A" w14:textId="64512232" w:rsidR="00681A9B" w:rsidRDefault="00681A9B" w:rsidP="00681A9B">
      <w:pPr>
        <w:jc w:val="center"/>
        <w:rPr>
          <w:color w:val="0070C0"/>
          <w:sz w:val="36"/>
          <w:szCs w:val="36"/>
        </w:rPr>
      </w:pPr>
      <w:r w:rsidRPr="00EE2ED5">
        <w:rPr>
          <w:color w:val="0070C0"/>
          <w:sz w:val="36"/>
          <w:szCs w:val="36"/>
        </w:rPr>
        <w:t xml:space="preserve">*** </w:t>
      </w:r>
      <w:r>
        <w:rPr>
          <w:color w:val="0070C0"/>
          <w:sz w:val="36"/>
          <w:szCs w:val="36"/>
        </w:rPr>
        <w:t>End of 2</w:t>
      </w:r>
      <w:r>
        <w:rPr>
          <w:color w:val="0070C0"/>
          <w:sz w:val="36"/>
          <w:szCs w:val="36"/>
          <w:vertAlign w:val="superscript"/>
        </w:rPr>
        <w:t>nd</w:t>
      </w:r>
      <w:r>
        <w:rPr>
          <w:color w:val="0070C0"/>
          <w:sz w:val="36"/>
          <w:szCs w:val="36"/>
        </w:rPr>
        <w:t xml:space="preserve"> Change</w:t>
      </w:r>
      <w:r w:rsidRPr="00EE2ED5">
        <w:rPr>
          <w:color w:val="0070C0"/>
          <w:sz w:val="36"/>
          <w:szCs w:val="36"/>
        </w:rPr>
        <w:t xml:space="preserve"> ***</w:t>
      </w:r>
    </w:p>
    <w:p w14:paraId="350D33EF" w14:textId="77777777" w:rsidR="00681A9B" w:rsidRPr="00EE2ED5" w:rsidRDefault="00681A9B" w:rsidP="00303D57">
      <w:pPr>
        <w:jc w:val="center"/>
      </w:pPr>
    </w:p>
    <w:p w14:paraId="2C24B2AC" w14:textId="5A8AC5A0" w:rsidR="00C022E3" w:rsidRDefault="00C022E3" w:rsidP="00740D94">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A123C" w14:textId="77777777" w:rsidR="00231C2A" w:rsidRDefault="00231C2A">
      <w:r>
        <w:separator/>
      </w:r>
    </w:p>
  </w:endnote>
  <w:endnote w:type="continuationSeparator" w:id="0">
    <w:p w14:paraId="70549094" w14:textId="77777777" w:rsidR="00231C2A" w:rsidRDefault="00231C2A">
      <w:r>
        <w:continuationSeparator/>
      </w:r>
    </w:p>
  </w:endnote>
  <w:endnote w:type="continuationNotice" w:id="1">
    <w:p w14:paraId="3B9F5B6B" w14:textId="77777777" w:rsidR="00231C2A" w:rsidRDefault="00231C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5FB28" w14:textId="77777777" w:rsidR="00231C2A" w:rsidRDefault="00231C2A">
      <w:r>
        <w:separator/>
      </w:r>
    </w:p>
  </w:footnote>
  <w:footnote w:type="continuationSeparator" w:id="0">
    <w:p w14:paraId="63406FAF" w14:textId="77777777" w:rsidR="00231C2A" w:rsidRDefault="00231C2A">
      <w:r>
        <w:continuationSeparator/>
      </w:r>
    </w:p>
  </w:footnote>
  <w:footnote w:type="continuationNotice" w:id="1">
    <w:p w14:paraId="1993152D" w14:textId="77777777" w:rsidR="00231C2A" w:rsidRDefault="00231C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FF857EB"/>
    <w:multiLevelType w:val="hybridMultilevel"/>
    <w:tmpl w:val="66BA79F0"/>
    <w:lvl w:ilvl="0" w:tplc="40C8C03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_r2">
    <w15:presenceInfo w15:providerId="None" w15:userId="Ericsson_r2"/>
  </w15:person>
  <w15:person w15:author="Ericsson_r1">
    <w15:presenceInfo w15:providerId="None" w15:userId="Ericsson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5705"/>
    <w:rsid w:val="00012515"/>
    <w:rsid w:val="00046389"/>
    <w:rsid w:val="000478DC"/>
    <w:rsid w:val="00052A6A"/>
    <w:rsid w:val="00065064"/>
    <w:rsid w:val="000721ED"/>
    <w:rsid w:val="00074722"/>
    <w:rsid w:val="000819D8"/>
    <w:rsid w:val="00083A70"/>
    <w:rsid w:val="000934A6"/>
    <w:rsid w:val="000A2C6C"/>
    <w:rsid w:val="000A4660"/>
    <w:rsid w:val="000D1B5B"/>
    <w:rsid w:val="000E12C0"/>
    <w:rsid w:val="000E295C"/>
    <w:rsid w:val="000E5DF8"/>
    <w:rsid w:val="0010401F"/>
    <w:rsid w:val="00112FC3"/>
    <w:rsid w:val="001173F8"/>
    <w:rsid w:val="001442C4"/>
    <w:rsid w:val="00161C93"/>
    <w:rsid w:val="001657E0"/>
    <w:rsid w:val="00173FA3"/>
    <w:rsid w:val="00184B6F"/>
    <w:rsid w:val="00185804"/>
    <w:rsid w:val="001861E5"/>
    <w:rsid w:val="001A0BB1"/>
    <w:rsid w:val="001B1652"/>
    <w:rsid w:val="001C3EC8"/>
    <w:rsid w:val="001D2BD4"/>
    <w:rsid w:val="001D6911"/>
    <w:rsid w:val="001E4107"/>
    <w:rsid w:val="00201947"/>
    <w:rsid w:val="0020395B"/>
    <w:rsid w:val="002046CB"/>
    <w:rsid w:val="00204DC9"/>
    <w:rsid w:val="002062C0"/>
    <w:rsid w:val="00215130"/>
    <w:rsid w:val="00230002"/>
    <w:rsid w:val="00231C2A"/>
    <w:rsid w:val="00244C9A"/>
    <w:rsid w:val="00247216"/>
    <w:rsid w:val="002520DA"/>
    <w:rsid w:val="00270460"/>
    <w:rsid w:val="00281CBC"/>
    <w:rsid w:val="002A1857"/>
    <w:rsid w:val="002C2F0A"/>
    <w:rsid w:val="002C3CD7"/>
    <w:rsid w:val="002C725A"/>
    <w:rsid w:val="002C751C"/>
    <w:rsid w:val="002C7F38"/>
    <w:rsid w:val="00303D57"/>
    <w:rsid w:val="0030628A"/>
    <w:rsid w:val="003076B4"/>
    <w:rsid w:val="00307996"/>
    <w:rsid w:val="00333B8B"/>
    <w:rsid w:val="003505B7"/>
    <w:rsid w:val="0035122B"/>
    <w:rsid w:val="00353451"/>
    <w:rsid w:val="0036088B"/>
    <w:rsid w:val="00370C74"/>
    <w:rsid w:val="00371032"/>
    <w:rsid w:val="00371B44"/>
    <w:rsid w:val="003875BB"/>
    <w:rsid w:val="003C122B"/>
    <w:rsid w:val="003C5A97"/>
    <w:rsid w:val="003C7A04"/>
    <w:rsid w:val="003D40C7"/>
    <w:rsid w:val="003D6257"/>
    <w:rsid w:val="003F52B2"/>
    <w:rsid w:val="004128D1"/>
    <w:rsid w:val="00431D38"/>
    <w:rsid w:val="00440414"/>
    <w:rsid w:val="00442499"/>
    <w:rsid w:val="004558E9"/>
    <w:rsid w:val="0045777E"/>
    <w:rsid w:val="00481F82"/>
    <w:rsid w:val="00482DBE"/>
    <w:rsid w:val="004959AC"/>
    <w:rsid w:val="004A3723"/>
    <w:rsid w:val="004B3753"/>
    <w:rsid w:val="004C31D2"/>
    <w:rsid w:val="004D55C2"/>
    <w:rsid w:val="004F3275"/>
    <w:rsid w:val="004F37A1"/>
    <w:rsid w:val="004F5180"/>
    <w:rsid w:val="00514E16"/>
    <w:rsid w:val="00521131"/>
    <w:rsid w:val="00527C0B"/>
    <w:rsid w:val="005410F6"/>
    <w:rsid w:val="005729C4"/>
    <w:rsid w:val="00580DD7"/>
    <w:rsid w:val="0059227B"/>
    <w:rsid w:val="005B0966"/>
    <w:rsid w:val="005B795D"/>
    <w:rsid w:val="005C6AEF"/>
    <w:rsid w:val="00613820"/>
    <w:rsid w:val="00614CC7"/>
    <w:rsid w:val="00621F19"/>
    <w:rsid w:val="00652248"/>
    <w:rsid w:val="00657B80"/>
    <w:rsid w:val="00665346"/>
    <w:rsid w:val="0066534E"/>
    <w:rsid w:val="00675B3C"/>
    <w:rsid w:val="00681A9B"/>
    <w:rsid w:val="0069495C"/>
    <w:rsid w:val="006A0F9B"/>
    <w:rsid w:val="006B7F0E"/>
    <w:rsid w:val="006D340A"/>
    <w:rsid w:val="006E374F"/>
    <w:rsid w:val="006F0EE5"/>
    <w:rsid w:val="0070395E"/>
    <w:rsid w:val="00715A1D"/>
    <w:rsid w:val="00735D57"/>
    <w:rsid w:val="00740D94"/>
    <w:rsid w:val="00760BB0"/>
    <w:rsid w:val="0076157A"/>
    <w:rsid w:val="0077352D"/>
    <w:rsid w:val="00784593"/>
    <w:rsid w:val="00791E21"/>
    <w:rsid w:val="007A00EF"/>
    <w:rsid w:val="007B19EA"/>
    <w:rsid w:val="007B5848"/>
    <w:rsid w:val="007B7EAF"/>
    <w:rsid w:val="007C0A2D"/>
    <w:rsid w:val="007C27B0"/>
    <w:rsid w:val="007C6127"/>
    <w:rsid w:val="007F300B"/>
    <w:rsid w:val="007F574D"/>
    <w:rsid w:val="008014C3"/>
    <w:rsid w:val="00815197"/>
    <w:rsid w:val="00831D03"/>
    <w:rsid w:val="00834521"/>
    <w:rsid w:val="00850812"/>
    <w:rsid w:val="008645F0"/>
    <w:rsid w:val="00865915"/>
    <w:rsid w:val="00871AC0"/>
    <w:rsid w:val="00876B9A"/>
    <w:rsid w:val="00890E39"/>
    <w:rsid w:val="008933BF"/>
    <w:rsid w:val="00895768"/>
    <w:rsid w:val="008A10C4"/>
    <w:rsid w:val="008B0248"/>
    <w:rsid w:val="008F5F33"/>
    <w:rsid w:val="0091046A"/>
    <w:rsid w:val="00926ABD"/>
    <w:rsid w:val="00932539"/>
    <w:rsid w:val="0094617E"/>
    <w:rsid w:val="00947F4E"/>
    <w:rsid w:val="009509C1"/>
    <w:rsid w:val="009539B7"/>
    <w:rsid w:val="00966D47"/>
    <w:rsid w:val="0097680A"/>
    <w:rsid w:val="00992312"/>
    <w:rsid w:val="009A6005"/>
    <w:rsid w:val="009C0DED"/>
    <w:rsid w:val="009E3BF2"/>
    <w:rsid w:val="00A00FA5"/>
    <w:rsid w:val="00A1045D"/>
    <w:rsid w:val="00A2533E"/>
    <w:rsid w:val="00A37D7F"/>
    <w:rsid w:val="00A46410"/>
    <w:rsid w:val="00A52C7C"/>
    <w:rsid w:val="00A57688"/>
    <w:rsid w:val="00A84A94"/>
    <w:rsid w:val="00AB27A6"/>
    <w:rsid w:val="00AB53EB"/>
    <w:rsid w:val="00AD1DAA"/>
    <w:rsid w:val="00AD512F"/>
    <w:rsid w:val="00AF1E23"/>
    <w:rsid w:val="00AF7F81"/>
    <w:rsid w:val="00B01AFF"/>
    <w:rsid w:val="00B0445D"/>
    <w:rsid w:val="00B05B0A"/>
    <w:rsid w:val="00B05CC7"/>
    <w:rsid w:val="00B27E39"/>
    <w:rsid w:val="00B350D8"/>
    <w:rsid w:val="00B43162"/>
    <w:rsid w:val="00B76763"/>
    <w:rsid w:val="00B7732B"/>
    <w:rsid w:val="00B879F0"/>
    <w:rsid w:val="00BC25AA"/>
    <w:rsid w:val="00BC2F89"/>
    <w:rsid w:val="00C022E3"/>
    <w:rsid w:val="00C1046F"/>
    <w:rsid w:val="00C14DB3"/>
    <w:rsid w:val="00C17C02"/>
    <w:rsid w:val="00C32AB5"/>
    <w:rsid w:val="00C3513C"/>
    <w:rsid w:val="00C4712D"/>
    <w:rsid w:val="00C555C9"/>
    <w:rsid w:val="00C63634"/>
    <w:rsid w:val="00C94F55"/>
    <w:rsid w:val="00CA1AC0"/>
    <w:rsid w:val="00CA2C5E"/>
    <w:rsid w:val="00CA7D62"/>
    <w:rsid w:val="00CB07A8"/>
    <w:rsid w:val="00CB7D76"/>
    <w:rsid w:val="00CD4A57"/>
    <w:rsid w:val="00CE4959"/>
    <w:rsid w:val="00D01EF5"/>
    <w:rsid w:val="00D069C1"/>
    <w:rsid w:val="00D22F26"/>
    <w:rsid w:val="00D267F8"/>
    <w:rsid w:val="00D33604"/>
    <w:rsid w:val="00D37B08"/>
    <w:rsid w:val="00D437FF"/>
    <w:rsid w:val="00D5130C"/>
    <w:rsid w:val="00D62265"/>
    <w:rsid w:val="00D77D0C"/>
    <w:rsid w:val="00D8512E"/>
    <w:rsid w:val="00DA1E58"/>
    <w:rsid w:val="00DA6E69"/>
    <w:rsid w:val="00DB7AF3"/>
    <w:rsid w:val="00DD2B7C"/>
    <w:rsid w:val="00DE4EF2"/>
    <w:rsid w:val="00DF2C0E"/>
    <w:rsid w:val="00E04DB6"/>
    <w:rsid w:val="00E06FFB"/>
    <w:rsid w:val="00E30155"/>
    <w:rsid w:val="00E372BE"/>
    <w:rsid w:val="00E577AC"/>
    <w:rsid w:val="00E91FE1"/>
    <w:rsid w:val="00EA5E95"/>
    <w:rsid w:val="00EC1953"/>
    <w:rsid w:val="00ED4954"/>
    <w:rsid w:val="00EE0943"/>
    <w:rsid w:val="00EE33A2"/>
    <w:rsid w:val="00EE5639"/>
    <w:rsid w:val="00F001A1"/>
    <w:rsid w:val="00F25B46"/>
    <w:rsid w:val="00F2741A"/>
    <w:rsid w:val="00F40D6D"/>
    <w:rsid w:val="00F62B97"/>
    <w:rsid w:val="00F67A1C"/>
    <w:rsid w:val="00F82C5B"/>
    <w:rsid w:val="00F8555F"/>
    <w:rsid w:val="00FB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3D7DC"/>
  <w15:chartTrackingRefBased/>
  <w15:docId w15:val="{4E04A33E-A637-4626-9766-645773FA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XCar">
    <w:name w:val="EX Car"/>
    <w:link w:val="EX"/>
    <w:qFormat/>
    <w:locked/>
    <w:rsid w:val="00F001A1"/>
    <w:rPr>
      <w:rFonts w:ascii="Times New Roman" w:hAnsi="Times New Roman"/>
      <w:lang w:val="en-GB"/>
    </w:rPr>
  </w:style>
  <w:style w:type="character" w:customStyle="1" w:styleId="EditorsNoteChar">
    <w:name w:val="Editor's Note Char"/>
    <w:aliases w:val="EN Char,Editor's Note Char1"/>
    <w:link w:val="EditorsNote"/>
    <w:locked/>
    <w:rsid w:val="00681A9B"/>
    <w:rPr>
      <w:rFonts w:ascii="Times New Roman" w:hAnsi="Times New Roman"/>
      <w:color w:val="FF0000"/>
      <w:lang w:val="en-GB"/>
    </w:rPr>
  </w:style>
  <w:style w:type="character" w:customStyle="1" w:styleId="B1Char">
    <w:name w:val="B1 Char"/>
    <w:link w:val="B1"/>
    <w:rsid w:val="001173F8"/>
    <w:rPr>
      <w:rFonts w:ascii="Times New Roman" w:hAnsi="Times New Roman"/>
      <w:lang w:val="en-GB"/>
    </w:rPr>
  </w:style>
  <w:style w:type="paragraph" w:styleId="ListParagraph">
    <w:name w:val="List Paragraph"/>
    <w:basedOn w:val="Normal"/>
    <w:uiPriority w:val="34"/>
    <w:qFormat/>
    <w:rsid w:val="001173F8"/>
    <w:pPr>
      <w:ind w:left="720"/>
      <w:contextualSpacing/>
    </w:pPr>
  </w:style>
  <w:style w:type="paragraph" w:styleId="CommentSubject">
    <w:name w:val="annotation subject"/>
    <w:basedOn w:val="CommentText"/>
    <w:next w:val="CommentText"/>
    <w:link w:val="CommentSubjectChar"/>
    <w:rsid w:val="00C17C02"/>
    <w:rPr>
      <w:b/>
      <w:bCs/>
    </w:rPr>
  </w:style>
  <w:style w:type="character" w:customStyle="1" w:styleId="CommentTextChar">
    <w:name w:val="Comment Text Char"/>
    <w:link w:val="CommentText"/>
    <w:semiHidden/>
    <w:rsid w:val="00C17C02"/>
    <w:rPr>
      <w:rFonts w:ascii="Times New Roman" w:hAnsi="Times New Roman"/>
      <w:lang w:val="en-GB"/>
    </w:rPr>
  </w:style>
  <w:style w:type="character" w:customStyle="1" w:styleId="CommentSubjectChar">
    <w:name w:val="Comment Subject Char"/>
    <w:link w:val="CommentSubject"/>
    <w:rsid w:val="00C17C02"/>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ADQ376F6HWTR-1074192144-2820</_dlc_DocId>
    <_dlc_DocIdUrl xmlns="4397fad0-70af-449d-b129-6cf6df26877a">
      <Url>https://ericsson.sharepoint.com/sites/SRT/3GPP/_layouts/15/DocIdRedir.aspx?ID=ADQ376F6HWTR-1074192144-2820</Url>
      <Description>ADQ376F6HWTR-1074192144-2820</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25858-0C5B-4668-A6EA-61B668D7D47B}">
  <ds:schemaRefs>
    <ds:schemaRef ds:uri="http://schemas.microsoft.com/sharepoint/v3/contenttype/forms"/>
  </ds:schemaRefs>
</ds:datastoreItem>
</file>

<file path=customXml/itemProps2.xml><?xml version="1.0" encoding="utf-8"?>
<ds:datastoreItem xmlns:ds="http://schemas.openxmlformats.org/officeDocument/2006/customXml" ds:itemID="{66581E40-E1D8-4C7A-8DA1-F4A4E35B757D}">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FBCBAD79-4ACC-4748-B6FB-5A0A8D778927}">
  <ds:schemaRefs>
    <ds:schemaRef ds:uri="http://schemas.microsoft.com/office/2006/metadata/longProperties"/>
  </ds:schemaRefs>
</ds:datastoreItem>
</file>

<file path=customXml/itemProps4.xml><?xml version="1.0" encoding="utf-8"?>
<ds:datastoreItem xmlns:ds="http://schemas.openxmlformats.org/officeDocument/2006/customXml" ds:itemID="{520B77E5-91D0-43D7-A9AA-9D3FB1467D39}">
  <ds:schemaRefs>
    <ds:schemaRef ds:uri="http://schemas.microsoft.com/sharepoint/events"/>
  </ds:schemaRefs>
</ds:datastoreItem>
</file>

<file path=customXml/itemProps5.xml><?xml version="1.0" encoding="utf-8"?>
<ds:datastoreItem xmlns:ds="http://schemas.openxmlformats.org/officeDocument/2006/customXml" ds:itemID="{CEBD76C1-A28C-4D77-8DC7-EB0BC0DFA1CB}">
  <ds:schemaRefs>
    <ds:schemaRef ds:uri="Microsoft.SharePoint.Taxonomy.ContentTypeSync"/>
  </ds:schemaRefs>
</ds:datastoreItem>
</file>

<file path=customXml/itemProps6.xml><?xml version="1.0" encoding="utf-8"?>
<ds:datastoreItem xmlns:ds="http://schemas.openxmlformats.org/officeDocument/2006/customXml" ds:itemID="{D876CB8A-6E43-4DD9-9AEB-C2626FEA8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195</TotalTime>
  <Pages>4</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Ericsson_r2</cp:lastModifiedBy>
  <cp:revision>108</cp:revision>
  <cp:lastPrinted>1899-12-31T22:00:00Z</cp:lastPrinted>
  <dcterms:created xsi:type="dcterms:W3CDTF">2021-10-26T20:38:00Z</dcterms:created>
  <dcterms:modified xsi:type="dcterms:W3CDTF">2021-11-12T04:17:00Z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ADQ376F6HWTR-1074192144-2819</vt:lpwstr>
  </property>
  <property fmtid="{D5CDD505-2E9C-101B-9397-08002B2CF9AE}" pid="4" name="_dlc_DocIdItemGuid">
    <vt:lpwstr>c30553ca-feaa-4a78-9549-dbc7bb731ff2</vt:lpwstr>
  </property>
  <property fmtid="{D5CDD505-2E9C-101B-9397-08002B2CF9AE}" pid="5" name="_dlc_DocIdUrl">
    <vt:lpwstr>https://ericsson.sharepoint.com/sites/SRT/3GPP/_layouts/15/DocIdRedir.aspx?ID=ADQ376F6HWTR-1074192144-2819, ADQ376F6HWTR-1074192144-2819</vt:lpwstr>
  </property>
  <property fmtid="{D5CDD505-2E9C-101B-9397-08002B2CF9AE}" pid="6" name="TaxKeyword">
    <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y fmtid="{D5CDD505-2E9C-101B-9397-08002B2CF9AE}" pid="15" name="ContentTypeId">
    <vt:lpwstr>0x010100C5F30C9B16E14C8EACE5F2CC7B7AC7F400B95DCD2E749CBC42B65E026B58A7A435</vt:lpwstr>
  </property>
</Properties>
</file>