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F4174" w14:textId="616C692E" w:rsidR="00293B26" w:rsidRPr="00293B26" w:rsidRDefault="00293B26" w:rsidP="00293B26">
      <w:pPr>
        <w:tabs>
          <w:tab w:val="right" w:pos="9639"/>
        </w:tabs>
        <w:overflowPunct/>
        <w:autoSpaceDE/>
        <w:autoSpaceDN/>
        <w:adjustRightInd/>
        <w:spacing w:after="0"/>
        <w:textAlignment w:val="auto"/>
        <w:rPr>
          <w:rFonts w:ascii="Arial" w:hAnsi="Arial"/>
          <w:b/>
          <w:i/>
          <w:noProof/>
          <w:sz w:val="28"/>
        </w:rPr>
      </w:pPr>
      <w:bookmarkStart w:id="0" w:name="_Toc42177167"/>
      <w:bookmarkStart w:id="1" w:name="_Toc42179520"/>
      <w:bookmarkStart w:id="2" w:name="_Toc42246793"/>
      <w:bookmarkStart w:id="3" w:name="_Toc51245726"/>
      <w:bookmarkStart w:id="4" w:name="_Toc75356713"/>
      <w:r w:rsidRPr="00293B26">
        <w:rPr>
          <w:rFonts w:ascii="Arial" w:hAnsi="Arial"/>
          <w:b/>
          <w:noProof/>
          <w:sz w:val="24"/>
        </w:rPr>
        <w:t>3GPP TSG-SA3 Meeting #10</w:t>
      </w:r>
      <w:r>
        <w:rPr>
          <w:rFonts w:ascii="Arial" w:hAnsi="Arial"/>
          <w:b/>
          <w:noProof/>
          <w:sz w:val="24"/>
        </w:rPr>
        <w:t>5</w:t>
      </w:r>
      <w:r w:rsidRPr="00293B26">
        <w:rPr>
          <w:rFonts w:ascii="Arial" w:hAnsi="Arial"/>
          <w:b/>
          <w:noProof/>
          <w:sz w:val="24"/>
        </w:rPr>
        <w:t>-e</w:t>
      </w:r>
      <w:r w:rsidRPr="00293B26">
        <w:rPr>
          <w:rFonts w:ascii="Arial" w:hAnsi="Arial"/>
          <w:b/>
          <w:i/>
          <w:noProof/>
          <w:sz w:val="24"/>
        </w:rPr>
        <w:t xml:space="preserve"> </w:t>
      </w:r>
      <w:r w:rsidRPr="00293B26">
        <w:rPr>
          <w:rFonts w:ascii="Arial" w:hAnsi="Arial"/>
          <w:b/>
          <w:i/>
          <w:noProof/>
          <w:sz w:val="28"/>
        </w:rPr>
        <w:tab/>
        <w:t>S3-21</w:t>
      </w:r>
      <w:r w:rsidR="001635E5">
        <w:rPr>
          <w:rFonts w:ascii="Arial" w:hAnsi="Arial"/>
          <w:b/>
          <w:i/>
          <w:noProof/>
          <w:sz w:val="28"/>
        </w:rPr>
        <w:t>4236</w:t>
      </w:r>
      <w:ins w:id="5" w:author="Samsung-r1" w:date="2021-11-18T11:14:00Z">
        <w:r w:rsidR="00B16554">
          <w:rPr>
            <w:rFonts w:ascii="Arial" w:hAnsi="Arial"/>
            <w:b/>
            <w:i/>
            <w:noProof/>
            <w:sz w:val="28"/>
          </w:rPr>
          <w:t>-r1</w:t>
        </w:r>
      </w:ins>
    </w:p>
    <w:p w14:paraId="188EE0DA" w14:textId="57F4869B" w:rsidR="00293B26" w:rsidRPr="00293B26" w:rsidRDefault="00293B26" w:rsidP="00293B26">
      <w:pPr>
        <w:overflowPunct/>
        <w:autoSpaceDE/>
        <w:autoSpaceDN/>
        <w:adjustRightInd/>
        <w:spacing w:after="120"/>
        <w:textAlignment w:val="auto"/>
        <w:outlineLvl w:val="0"/>
        <w:rPr>
          <w:rFonts w:ascii="Arial" w:hAnsi="Arial"/>
          <w:b/>
          <w:noProof/>
          <w:sz w:val="24"/>
        </w:rPr>
      </w:pPr>
      <w:r w:rsidRPr="00293B26">
        <w:rPr>
          <w:rFonts w:ascii="Arial" w:hAnsi="Arial"/>
          <w:b/>
          <w:noProof/>
          <w:sz w:val="24"/>
        </w:rPr>
        <w:t xml:space="preserve">e-meeting, </w:t>
      </w:r>
      <w:r>
        <w:rPr>
          <w:rFonts w:ascii="Arial" w:hAnsi="Arial"/>
          <w:b/>
          <w:noProof/>
          <w:sz w:val="24"/>
        </w:rPr>
        <w:t>8</w:t>
      </w:r>
      <w:r w:rsidRPr="00293B26">
        <w:rPr>
          <w:rFonts w:ascii="Arial" w:hAnsi="Arial"/>
          <w:b/>
          <w:noProof/>
          <w:sz w:val="24"/>
        </w:rPr>
        <w:t xml:space="preserve"> - </w:t>
      </w:r>
      <w:r>
        <w:rPr>
          <w:rFonts w:ascii="Arial" w:hAnsi="Arial"/>
          <w:b/>
          <w:noProof/>
          <w:sz w:val="24"/>
        </w:rPr>
        <w:t>19</w:t>
      </w:r>
      <w:r w:rsidRPr="00293B26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Novemeber</w:t>
      </w:r>
      <w:r w:rsidRPr="00293B26">
        <w:rPr>
          <w:rFonts w:ascii="Arial" w:hAnsi="Arial"/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93B26" w:rsidRPr="00293B26" w14:paraId="1954A778" w14:textId="77777777" w:rsidTr="00B16DE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4B947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i/>
                <w:noProof/>
              </w:rPr>
            </w:pPr>
            <w:r w:rsidRPr="00293B26">
              <w:rPr>
                <w:rFonts w:ascii="Arial" w:hAnsi="Arial"/>
                <w:i/>
                <w:noProof/>
                <w:sz w:val="14"/>
              </w:rPr>
              <w:t>CR-Form-v12.1</w:t>
            </w:r>
          </w:p>
        </w:tc>
      </w:tr>
      <w:tr w:rsidR="00293B26" w:rsidRPr="00293B26" w14:paraId="0318C65D" w14:textId="77777777" w:rsidTr="00B16D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A975CB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293B26" w:rsidRPr="00293B26" w14:paraId="5BFBF8FA" w14:textId="77777777" w:rsidTr="00B16D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7E9A8D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93B26" w:rsidRPr="00293B26" w14:paraId="0F0DA0FF" w14:textId="77777777" w:rsidTr="00B16DEA">
        <w:tc>
          <w:tcPr>
            <w:tcW w:w="142" w:type="dxa"/>
            <w:tcBorders>
              <w:left w:val="single" w:sz="4" w:space="0" w:color="auto"/>
            </w:tcBorders>
          </w:tcPr>
          <w:p w14:paraId="6C8B72EC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CC4BB59" w14:textId="3FBCD05D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noProof/>
                <w:sz w:val="28"/>
              </w:rPr>
            </w:pPr>
            <w:r w:rsidRPr="00293B26">
              <w:rPr>
                <w:rFonts w:ascii="Arial" w:hAnsi="Arial"/>
              </w:rPr>
              <w:fldChar w:fldCharType="begin"/>
            </w:r>
            <w:r w:rsidRPr="00293B26">
              <w:rPr>
                <w:rFonts w:ascii="Arial" w:hAnsi="Arial"/>
              </w:rPr>
              <w:instrText xml:space="preserve"> DOCPROPERTY  Spec#  \* MERGEFORMAT </w:instrText>
            </w:r>
            <w:r w:rsidRPr="00293B26">
              <w:rPr>
                <w:rFonts w:ascii="Arial" w:hAnsi="Arial"/>
              </w:rPr>
              <w:fldChar w:fldCharType="separate"/>
            </w:r>
            <w:r w:rsidRPr="00293B26">
              <w:rPr>
                <w:rFonts w:ascii="Arial" w:hAnsi="Arial"/>
                <w:b/>
                <w:noProof/>
                <w:sz w:val="28"/>
              </w:rPr>
              <w:t>33.5</w:t>
            </w:r>
            <w:r>
              <w:rPr>
                <w:rFonts w:ascii="Arial" w:hAnsi="Arial"/>
                <w:b/>
                <w:noProof/>
                <w:sz w:val="28"/>
              </w:rPr>
              <w:t>35</w:t>
            </w:r>
            <w:r w:rsidRPr="00293B26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25429A9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1CF1A8D" w14:textId="04EF0841" w:rsidR="00293B26" w:rsidRPr="00293B26" w:rsidRDefault="00293B26" w:rsidP="008C17BF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</w:rPr>
              <w:fldChar w:fldCharType="begin"/>
            </w:r>
            <w:r w:rsidRPr="00293B26">
              <w:rPr>
                <w:rFonts w:ascii="Arial" w:hAnsi="Arial"/>
              </w:rPr>
              <w:instrText xml:space="preserve"> DOCPROPERTY  Cr#  \* MERGEFORMAT </w:instrText>
            </w:r>
            <w:r w:rsidRPr="00293B26">
              <w:rPr>
                <w:rFonts w:ascii="Arial" w:hAnsi="Arial"/>
              </w:rPr>
              <w:fldChar w:fldCharType="separate"/>
            </w:r>
            <w:r w:rsidR="008C17BF">
              <w:rPr>
                <w:rFonts w:ascii="Arial" w:hAnsi="Arial"/>
                <w:b/>
                <w:noProof/>
                <w:sz w:val="28"/>
              </w:rPr>
              <w:t>0114</w:t>
            </w:r>
            <w:r w:rsidRPr="00293B26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13A6B1E" w14:textId="77777777" w:rsidR="00293B26" w:rsidRPr="00293B26" w:rsidRDefault="00293B26" w:rsidP="00293B26">
            <w:pPr>
              <w:tabs>
                <w:tab w:val="right" w:pos="6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92C13DA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noProof/>
              </w:rPr>
            </w:pPr>
            <w:r w:rsidRPr="00293B26">
              <w:rPr>
                <w:rFonts w:ascii="Arial" w:hAnsi="Arial"/>
              </w:rPr>
              <w:fldChar w:fldCharType="begin"/>
            </w:r>
            <w:r w:rsidRPr="00293B26">
              <w:rPr>
                <w:rFonts w:ascii="Arial" w:hAnsi="Arial"/>
              </w:rPr>
              <w:instrText xml:space="preserve"> DOCPROPERTY  Revision  \* MERGEFORMAT </w:instrText>
            </w:r>
            <w:r w:rsidRPr="00293B26">
              <w:rPr>
                <w:rFonts w:ascii="Arial" w:hAnsi="Arial"/>
              </w:rPr>
              <w:fldChar w:fldCharType="separate"/>
            </w:r>
            <w:r w:rsidRPr="00293B26">
              <w:rPr>
                <w:rFonts w:ascii="Arial" w:hAnsi="Arial"/>
                <w:b/>
                <w:noProof/>
                <w:sz w:val="28"/>
              </w:rPr>
              <w:t>-</w:t>
            </w:r>
            <w:r w:rsidRPr="00293B26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B023D47" w14:textId="77777777" w:rsidR="00293B26" w:rsidRPr="00293B26" w:rsidRDefault="00293B26" w:rsidP="00293B26">
            <w:pPr>
              <w:tabs>
                <w:tab w:val="right" w:pos="1825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FF5B7A5" w14:textId="5D597C93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noProof/>
                <w:sz w:val="28"/>
              </w:rPr>
            </w:pPr>
            <w:r w:rsidRPr="00293B26">
              <w:rPr>
                <w:rFonts w:ascii="Arial" w:hAnsi="Arial"/>
              </w:rPr>
              <w:fldChar w:fldCharType="begin"/>
            </w:r>
            <w:r w:rsidRPr="00293B26">
              <w:rPr>
                <w:rFonts w:ascii="Arial" w:hAnsi="Arial"/>
              </w:rPr>
              <w:instrText xml:space="preserve"> DOCPROPERTY  Version  \* MERGEFORMAT </w:instrText>
            </w:r>
            <w:r w:rsidRPr="00293B26">
              <w:rPr>
                <w:rFonts w:ascii="Arial" w:hAnsi="Arial"/>
              </w:rPr>
              <w:fldChar w:fldCharType="separate"/>
            </w:r>
            <w:r w:rsidRPr="00293B26">
              <w:rPr>
                <w:rFonts w:ascii="Arial" w:hAnsi="Arial"/>
                <w:b/>
                <w:noProof/>
                <w:sz w:val="28"/>
              </w:rPr>
              <w:t>1</w:t>
            </w:r>
            <w:r>
              <w:rPr>
                <w:rFonts w:ascii="Arial" w:hAnsi="Arial"/>
                <w:b/>
                <w:noProof/>
                <w:sz w:val="28"/>
              </w:rPr>
              <w:t>7</w:t>
            </w:r>
            <w:r w:rsidRPr="00293B26">
              <w:rPr>
                <w:rFonts w:ascii="Arial" w:hAnsi="Arial"/>
                <w:b/>
                <w:noProof/>
                <w:sz w:val="28"/>
              </w:rPr>
              <w:t>.</w:t>
            </w:r>
            <w:r>
              <w:rPr>
                <w:rFonts w:ascii="Arial" w:hAnsi="Arial"/>
                <w:b/>
                <w:noProof/>
                <w:sz w:val="28"/>
              </w:rPr>
              <w:t>3</w:t>
            </w:r>
            <w:r w:rsidRPr="00293B26">
              <w:rPr>
                <w:rFonts w:ascii="Arial" w:hAnsi="Arial"/>
                <w:b/>
                <w:noProof/>
                <w:sz w:val="28"/>
              </w:rPr>
              <w:t>.0</w:t>
            </w:r>
            <w:r w:rsidRPr="00293B26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092E951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</w:tr>
      <w:tr w:rsidR="00293B26" w:rsidRPr="00293B26" w14:paraId="4A64201F" w14:textId="77777777" w:rsidTr="00B16DE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8E5FE94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</w:tr>
      <w:tr w:rsidR="00293B26" w:rsidRPr="00293B26" w14:paraId="4090D6F1" w14:textId="77777777" w:rsidTr="00B16DE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E31337A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 w:cs="Arial"/>
                <w:i/>
                <w:noProof/>
              </w:rPr>
            </w:pPr>
            <w:r w:rsidRPr="00293B26">
              <w:rPr>
                <w:rFonts w:ascii="Arial" w:hAnsi="Arial" w:cs="Arial"/>
                <w:i/>
                <w:noProof/>
              </w:rPr>
              <w:t xml:space="preserve">For </w:t>
            </w:r>
            <w:hyperlink r:id="rId9" w:anchor="_blank" w:history="1">
              <w:r w:rsidRPr="00293B26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6" w:name="_Hlt497126619"/>
              <w:r w:rsidRPr="00293B26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6"/>
              <w:r w:rsidRPr="00293B26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293B26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293B26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293B26">
              <w:rPr>
                <w:rFonts w:ascii="Arial" w:hAnsi="Arial" w:cs="Arial"/>
                <w:i/>
                <w:noProof/>
              </w:rPr>
              <w:br/>
            </w:r>
            <w:hyperlink r:id="rId10" w:history="1">
              <w:r w:rsidRPr="00293B26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293B26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293B26" w:rsidRPr="00293B26" w14:paraId="08F81E01" w14:textId="77777777" w:rsidTr="00B16DEA">
        <w:tc>
          <w:tcPr>
            <w:tcW w:w="9641" w:type="dxa"/>
            <w:gridSpan w:val="9"/>
          </w:tcPr>
          <w:p w14:paraId="0F92ACB4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31A3D113" w14:textId="77777777" w:rsidR="00293B26" w:rsidRPr="00293B26" w:rsidRDefault="00293B26" w:rsidP="00293B26">
      <w:pPr>
        <w:overflowPunct/>
        <w:autoSpaceDE/>
        <w:autoSpaceDN/>
        <w:adjustRightInd/>
        <w:textAlignment w:val="auto"/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93B26" w:rsidRPr="00293B26" w14:paraId="43BFB35B" w14:textId="77777777" w:rsidTr="00B16DEA">
        <w:tc>
          <w:tcPr>
            <w:tcW w:w="2835" w:type="dxa"/>
          </w:tcPr>
          <w:p w14:paraId="74988F08" w14:textId="77777777" w:rsidR="00293B26" w:rsidRPr="00293B26" w:rsidRDefault="00293B26" w:rsidP="00293B26">
            <w:pPr>
              <w:tabs>
                <w:tab w:val="right" w:pos="2751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293B26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BB40A8A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5050182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17CCF8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</w:rPr>
            </w:pPr>
            <w:r w:rsidRPr="00293B26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1EF96C" w14:textId="4D0CF0C3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75367F9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  <w:u w:val="single"/>
              </w:rPr>
            </w:pPr>
            <w:r w:rsidRPr="00293B26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5C876BA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67F8B0C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061E27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bCs/>
                <w:caps/>
                <w:noProof/>
              </w:rPr>
            </w:pPr>
            <w:r w:rsidRPr="00293B26"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2C508732" w14:textId="77777777" w:rsidR="00293B26" w:rsidRPr="00293B26" w:rsidRDefault="00293B26" w:rsidP="00293B26">
      <w:pPr>
        <w:overflowPunct/>
        <w:autoSpaceDE/>
        <w:autoSpaceDN/>
        <w:adjustRightInd/>
        <w:textAlignment w:val="auto"/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93B26" w:rsidRPr="00293B26" w14:paraId="6D211DA6" w14:textId="77777777" w:rsidTr="00B16DEA">
        <w:tc>
          <w:tcPr>
            <w:tcW w:w="9640" w:type="dxa"/>
            <w:gridSpan w:val="11"/>
          </w:tcPr>
          <w:p w14:paraId="285F5A8A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93B26" w:rsidRPr="00293B26" w14:paraId="02AA78D2" w14:textId="77777777" w:rsidTr="00B16DE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A7B4804" w14:textId="77777777" w:rsidR="00293B26" w:rsidRPr="00293B26" w:rsidRDefault="00293B26" w:rsidP="00293B26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293B26">
              <w:rPr>
                <w:rFonts w:ascii="Arial" w:hAnsi="Arial"/>
                <w:b/>
                <w:i/>
                <w:noProof/>
              </w:rPr>
              <w:t>Title:</w:t>
            </w:r>
            <w:r w:rsidRPr="00293B26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868BB5" w14:textId="652A5B1D" w:rsidR="00293B26" w:rsidRPr="00293B26" w:rsidRDefault="00293B26" w:rsidP="00772B5D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</w:rPr>
              <w:fldChar w:fldCharType="begin"/>
            </w:r>
            <w:r w:rsidRPr="00293B26">
              <w:rPr>
                <w:rFonts w:ascii="Arial" w:hAnsi="Arial"/>
              </w:rPr>
              <w:instrText xml:space="preserve"> DOCPROPERTY  CrTitle  \* MERGEFORMAT </w:instrText>
            </w:r>
            <w:r w:rsidRPr="00293B26">
              <w:rPr>
                <w:rFonts w:ascii="Arial" w:hAnsi="Arial"/>
              </w:rPr>
              <w:fldChar w:fldCharType="separate"/>
            </w:r>
            <w:r w:rsidR="00772B5D">
              <w:rPr>
                <w:rFonts w:ascii="Arial" w:hAnsi="Arial"/>
                <w:noProof/>
              </w:rPr>
              <w:t>AKMA service s</w:t>
            </w:r>
            <w:r>
              <w:rPr>
                <w:rFonts w:ascii="Arial" w:hAnsi="Arial"/>
                <w:noProof/>
              </w:rPr>
              <w:t>upport for roamin</w:t>
            </w:r>
            <w:r w:rsidR="00772B5D">
              <w:rPr>
                <w:rFonts w:ascii="Arial" w:hAnsi="Arial"/>
                <w:noProof/>
              </w:rPr>
              <w:t>g UE</w:t>
            </w:r>
            <w:r w:rsidRPr="00293B26">
              <w:rPr>
                <w:rFonts w:ascii="Arial" w:hAnsi="Arial"/>
              </w:rPr>
              <w:fldChar w:fldCharType="end"/>
            </w:r>
            <w:r w:rsidR="00772B5D">
              <w:rPr>
                <w:rFonts w:ascii="Arial" w:hAnsi="Arial"/>
              </w:rPr>
              <w:t xml:space="preserve"> </w:t>
            </w:r>
          </w:p>
        </w:tc>
      </w:tr>
      <w:tr w:rsidR="00293B26" w:rsidRPr="00293B26" w14:paraId="20E55E2F" w14:textId="77777777" w:rsidTr="00B16DEA">
        <w:tc>
          <w:tcPr>
            <w:tcW w:w="1843" w:type="dxa"/>
            <w:tcBorders>
              <w:left w:val="single" w:sz="4" w:space="0" w:color="auto"/>
            </w:tcBorders>
          </w:tcPr>
          <w:p w14:paraId="60E9D080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4F0B1E5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93B26" w:rsidRPr="00293B26" w14:paraId="1D2EBDCE" w14:textId="77777777" w:rsidTr="00B16DEA">
        <w:tc>
          <w:tcPr>
            <w:tcW w:w="1843" w:type="dxa"/>
            <w:tcBorders>
              <w:left w:val="single" w:sz="4" w:space="0" w:color="auto"/>
            </w:tcBorders>
          </w:tcPr>
          <w:p w14:paraId="1A5AE933" w14:textId="77777777" w:rsidR="00293B26" w:rsidRPr="00293B26" w:rsidRDefault="00293B26" w:rsidP="00293B26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293B26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CB0FEE1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</w:rPr>
              <w:t>S3</w:t>
            </w:r>
          </w:p>
        </w:tc>
      </w:tr>
      <w:tr w:rsidR="00293B26" w:rsidRPr="00293B26" w14:paraId="30F34BBE" w14:textId="77777777" w:rsidTr="00B16DEA">
        <w:tc>
          <w:tcPr>
            <w:tcW w:w="1843" w:type="dxa"/>
            <w:tcBorders>
              <w:left w:val="single" w:sz="4" w:space="0" w:color="auto"/>
            </w:tcBorders>
          </w:tcPr>
          <w:p w14:paraId="253446ED" w14:textId="77777777" w:rsidR="00293B26" w:rsidRPr="00293B26" w:rsidRDefault="00293B26" w:rsidP="00293B26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293B26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91C9B0" w14:textId="047D4F1F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</w:rPr>
              <w:fldChar w:fldCharType="begin"/>
            </w:r>
            <w:r w:rsidRPr="00293B26">
              <w:rPr>
                <w:rFonts w:ascii="Arial" w:hAnsi="Arial"/>
              </w:rPr>
              <w:instrText xml:space="preserve"> DOCPROPERTY  SourceIfTsg  \* MERGEFORMAT </w:instrText>
            </w:r>
            <w:r w:rsidRPr="00293B26">
              <w:rPr>
                <w:rFonts w:ascii="Arial" w:hAnsi="Arial"/>
              </w:rPr>
              <w:fldChar w:fldCharType="separate"/>
            </w:r>
            <w:r w:rsidRPr="00293B26">
              <w:rPr>
                <w:rFonts w:ascii="Arial" w:hAnsi="Arial"/>
                <w:noProof/>
              </w:rPr>
              <w:t>Samsung</w:t>
            </w:r>
            <w:r w:rsidRPr="00293B26">
              <w:rPr>
                <w:rFonts w:ascii="Arial" w:hAnsi="Arial"/>
                <w:noProof/>
              </w:rPr>
              <w:fldChar w:fldCharType="end"/>
            </w:r>
          </w:p>
        </w:tc>
      </w:tr>
      <w:tr w:rsidR="00293B26" w:rsidRPr="00293B26" w14:paraId="20902092" w14:textId="77777777" w:rsidTr="00B16DEA">
        <w:tc>
          <w:tcPr>
            <w:tcW w:w="1843" w:type="dxa"/>
            <w:tcBorders>
              <w:left w:val="single" w:sz="4" w:space="0" w:color="auto"/>
            </w:tcBorders>
          </w:tcPr>
          <w:p w14:paraId="00AD7398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385135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93B26" w:rsidRPr="00293B26" w14:paraId="7F779854" w14:textId="77777777" w:rsidTr="00B16DEA">
        <w:tc>
          <w:tcPr>
            <w:tcW w:w="1843" w:type="dxa"/>
            <w:tcBorders>
              <w:left w:val="single" w:sz="4" w:space="0" w:color="auto"/>
            </w:tcBorders>
          </w:tcPr>
          <w:p w14:paraId="543E3680" w14:textId="77777777" w:rsidR="00293B26" w:rsidRPr="00293B26" w:rsidRDefault="00293B26" w:rsidP="00293B26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293B26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BDAA32" w14:textId="2A01F61F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AKMA</w:t>
            </w:r>
          </w:p>
        </w:tc>
        <w:tc>
          <w:tcPr>
            <w:tcW w:w="567" w:type="dxa"/>
            <w:tcBorders>
              <w:left w:val="nil"/>
            </w:tcBorders>
          </w:tcPr>
          <w:p w14:paraId="143732A8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ind w:right="100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49F1F7D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87CAB1" w14:textId="5080786E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</w:rPr>
              <w:fldChar w:fldCharType="begin"/>
            </w:r>
            <w:r w:rsidRPr="00293B26">
              <w:rPr>
                <w:rFonts w:ascii="Arial" w:hAnsi="Arial"/>
              </w:rPr>
              <w:instrText xml:space="preserve"> DOCPROPERTY  ResDate  \* MERGEFORMAT </w:instrText>
            </w:r>
            <w:r w:rsidRPr="00293B26">
              <w:rPr>
                <w:rFonts w:ascii="Arial" w:hAnsi="Arial"/>
              </w:rPr>
              <w:fldChar w:fldCharType="separate"/>
            </w:r>
            <w:r w:rsidRPr="00293B26">
              <w:rPr>
                <w:rFonts w:ascii="Arial" w:hAnsi="Arial"/>
                <w:noProof/>
              </w:rPr>
              <w:t>202</w:t>
            </w:r>
            <w:r>
              <w:rPr>
                <w:rFonts w:ascii="Arial" w:hAnsi="Arial"/>
                <w:noProof/>
              </w:rPr>
              <w:t>1</w:t>
            </w:r>
            <w:r w:rsidRPr="00293B26">
              <w:rPr>
                <w:rFonts w:ascii="Arial" w:hAnsi="Arial"/>
                <w:noProof/>
              </w:rPr>
              <w:t>-1</w:t>
            </w:r>
            <w:r>
              <w:rPr>
                <w:rFonts w:ascii="Arial" w:hAnsi="Arial"/>
                <w:noProof/>
              </w:rPr>
              <w:t>1</w:t>
            </w:r>
            <w:r w:rsidRPr="00293B26">
              <w:rPr>
                <w:rFonts w:ascii="Arial" w:hAnsi="Arial"/>
                <w:noProof/>
              </w:rPr>
              <w:t>-</w:t>
            </w:r>
            <w:r w:rsidRPr="00293B26">
              <w:rPr>
                <w:rFonts w:ascii="Arial" w:hAnsi="Arial"/>
                <w:noProof/>
              </w:rPr>
              <w:fldChar w:fldCharType="end"/>
            </w:r>
            <w:r>
              <w:rPr>
                <w:rFonts w:ascii="Arial" w:hAnsi="Arial"/>
                <w:noProof/>
              </w:rPr>
              <w:t>18</w:t>
            </w:r>
          </w:p>
        </w:tc>
      </w:tr>
      <w:tr w:rsidR="00293B26" w:rsidRPr="00293B26" w14:paraId="31BB6793" w14:textId="77777777" w:rsidTr="00B16DEA">
        <w:tc>
          <w:tcPr>
            <w:tcW w:w="1843" w:type="dxa"/>
            <w:tcBorders>
              <w:left w:val="single" w:sz="4" w:space="0" w:color="auto"/>
            </w:tcBorders>
          </w:tcPr>
          <w:p w14:paraId="2A1BB8EA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491C027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6855528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420DA31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B5F4A8B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293B26" w:rsidRPr="00293B26" w14:paraId="684BFCD2" w14:textId="77777777" w:rsidTr="00B16DE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D814B44" w14:textId="77777777" w:rsidR="00293B26" w:rsidRPr="00293B26" w:rsidRDefault="00293B26" w:rsidP="00293B26">
            <w:pPr>
              <w:tabs>
                <w:tab w:val="right" w:pos="1759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293B26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43159E0" w14:textId="65605DB6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ind w:left="100" w:right="-609"/>
              <w:textAlignment w:val="auto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451CF0D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80F60B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jc w:val="right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293B26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6BF969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</w:rPr>
              <w:fldChar w:fldCharType="begin"/>
            </w:r>
            <w:r w:rsidRPr="00293B26">
              <w:rPr>
                <w:rFonts w:ascii="Arial" w:hAnsi="Arial"/>
              </w:rPr>
              <w:instrText xml:space="preserve"> DOCPROPERTY  Release  \* MERGEFORMAT </w:instrText>
            </w:r>
            <w:r w:rsidRPr="00293B26">
              <w:rPr>
                <w:rFonts w:ascii="Arial" w:hAnsi="Arial"/>
              </w:rPr>
              <w:fldChar w:fldCharType="separate"/>
            </w:r>
            <w:r w:rsidRPr="00293B26">
              <w:rPr>
                <w:rFonts w:ascii="Arial" w:hAnsi="Arial"/>
                <w:noProof/>
              </w:rPr>
              <w:t>&lt;Release&gt;</w:t>
            </w:r>
            <w:r w:rsidRPr="00293B26">
              <w:rPr>
                <w:rFonts w:ascii="Arial" w:hAnsi="Arial"/>
                <w:noProof/>
              </w:rPr>
              <w:fldChar w:fldCharType="end"/>
            </w:r>
          </w:p>
        </w:tc>
      </w:tr>
      <w:tr w:rsidR="00293B26" w:rsidRPr="00293B26" w14:paraId="439BCAFC" w14:textId="77777777" w:rsidTr="00B16DE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62EEFA9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AD0B67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ind w:left="383" w:hanging="383"/>
              <w:textAlignment w:val="auto"/>
              <w:rPr>
                <w:rFonts w:ascii="Arial" w:hAnsi="Arial"/>
                <w:i/>
                <w:noProof/>
                <w:sz w:val="18"/>
              </w:rPr>
            </w:pPr>
            <w:r w:rsidRPr="00293B26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293B26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293B26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293B26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293B26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293B26">
              <w:rPr>
                <w:rFonts w:ascii="Arial" w:hAnsi="Arial"/>
                <w:i/>
                <w:noProof/>
                <w:sz w:val="18"/>
              </w:rPr>
              <w:br/>
            </w:r>
            <w:r w:rsidRPr="00293B26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293B26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</w:t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  <w:t>release)</w:t>
            </w:r>
            <w:r w:rsidRPr="00293B26">
              <w:rPr>
                <w:rFonts w:ascii="Arial" w:hAnsi="Arial"/>
                <w:i/>
                <w:noProof/>
                <w:sz w:val="18"/>
              </w:rPr>
              <w:br/>
            </w:r>
            <w:r w:rsidRPr="00293B26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293B26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293B26">
              <w:rPr>
                <w:rFonts w:ascii="Arial" w:hAnsi="Arial"/>
                <w:i/>
                <w:noProof/>
                <w:sz w:val="18"/>
              </w:rPr>
              <w:br/>
            </w:r>
            <w:r w:rsidRPr="00293B26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293B26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293B26">
              <w:rPr>
                <w:rFonts w:ascii="Arial" w:hAnsi="Arial"/>
                <w:i/>
                <w:noProof/>
                <w:sz w:val="18"/>
              </w:rPr>
              <w:br/>
            </w:r>
            <w:r w:rsidRPr="00293B26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293B26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369B1C33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293B26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11" w:history="1">
              <w:r w:rsidRPr="00293B26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293B26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95A9B0" w14:textId="77777777" w:rsidR="00293B26" w:rsidRPr="00293B26" w:rsidRDefault="00293B26" w:rsidP="00293B26">
            <w:pPr>
              <w:tabs>
                <w:tab w:val="left" w:pos="950"/>
              </w:tabs>
              <w:overflowPunct/>
              <w:autoSpaceDE/>
              <w:autoSpaceDN/>
              <w:adjustRightInd/>
              <w:spacing w:after="0"/>
              <w:ind w:left="241" w:hanging="241"/>
              <w:textAlignment w:val="auto"/>
              <w:rPr>
                <w:rFonts w:ascii="Arial" w:hAnsi="Arial"/>
                <w:i/>
                <w:noProof/>
                <w:sz w:val="18"/>
              </w:rPr>
            </w:pPr>
            <w:r w:rsidRPr="00293B26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293B26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293B26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293B26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293B26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293B26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293B26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293B26">
              <w:rPr>
                <w:rFonts w:ascii="Arial" w:hAnsi="Arial"/>
                <w:i/>
                <w:noProof/>
                <w:sz w:val="18"/>
              </w:rPr>
              <w:br/>
              <w:t>…</w:t>
            </w:r>
            <w:r w:rsidRPr="00293B26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293B26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  <w:r w:rsidRPr="00293B26">
              <w:rPr>
                <w:rFonts w:ascii="Arial" w:hAnsi="Arial"/>
                <w:i/>
                <w:noProof/>
                <w:sz w:val="18"/>
              </w:rPr>
              <w:br/>
              <w:t>Rel-17</w:t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  <w:t>(Release 17)</w:t>
            </w:r>
            <w:r w:rsidRPr="00293B26">
              <w:rPr>
                <w:rFonts w:ascii="Arial" w:hAnsi="Arial"/>
                <w:i/>
                <w:noProof/>
                <w:sz w:val="18"/>
              </w:rPr>
              <w:br/>
              <w:t>Rel-18</w:t>
            </w:r>
            <w:r w:rsidRPr="00293B26">
              <w:rPr>
                <w:rFonts w:ascii="Arial" w:hAnsi="Arial"/>
                <w:i/>
                <w:noProof/>
                <w:sz w:val="18"/>
              </w:rPr>
              <w:tab/>
              <w:t>(Release 18)</w:t>
            </w:r>
          </w:p>
        </w:tc>
      </w:tr>
      <w:tr w:rsidR="00293B26" w:rsidRPr="00293B26" w14:paraId="766F0F02" w14:textId="77777777" w:rsidTr="00B16DEA">
        <w:tc>
          <w:tcPr>
            <w:tcW w:w="1843" w:type="dxa"/>
          </w:tcPr>
          <w:p w14:paraId="4AC6FDBD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F010D7B" w14:textId="77777777" w:rsidR="00293B26" w:rsidRPr="00293B26" w:rsidRDefault="00293B26" w:rsidP="00293B26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A3410" w:rsidRPr="00293B26" w14:paraId="4326C287" w14:textId="77777777" w:rsidTr="00B16D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9FAC13" w14:textId="77777777" w:rsidR="003A3410" w:rsidRPr="00293B26" w:rsidRDefault="003A3410" w:rsidP="003A3410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293B26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199D36" w14:textId="77777777" w:rsidR="003A3410" w:rsidRDefault="003A3410" w:rsidP="003A3410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AKMA service support for the roaming UE is not covered in TS 33.535. </w:t>
            </w:r>
          </w:p>
          <w:p w14:paraId="6C34DD9D" w14:textId="11B0F30B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eastAsia="Malgun Gothic"/>
                <w:lang w:eastAsia="ko-KR"/>
              </w:rPr>
              <w:t>NOTE:      Roaming aspects are not considered in the present document.</w:t>
            </w:r>
          </w:p>
        </w:tc>
      </w:tr>
      <w:tr w:rsidR="003A3410" w:rsidRPr="00293B26" w14:paraId="1B589FB0" w14:textId="77777777" w:rsidTr="00B16D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017D80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3863C6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A3410" w:rsidRPr="00293B26" w14:paraId="7CA83417" w14:textId="77777777" w:rsidTr="00B16D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F2E70C" w14:textId="77777777" w:rsidR="003A3410" w:rsidRPr="00293B26" w:rsidRDefault="003A3410" w:rsidP="003A3410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293B26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6A0A4A9" w14:textId="77777777" w:rsidR="003A3410" w:rsidRDefault="003A3410" w:rsidP="003A3410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changes are as follows:</w:t>
            </w:r>
          </w:p>
          <w:p w14:paraId="2BD99973" w14:textId="170C0139" w:rsidR="003A3410" w:rsidRDefault="003A3410" w:rsidP="003A3410">
            <w:pPr>
              <w:pStyle w:val="ListParagraph"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 new clause is introduced to define vAAnF</w:t>
            </w:r>
            <w:r>
              <w:t xml:space="preserve"> </w:t>
            </w:r>
            <w:r>
              <w:rPr>
                <w:rFonts w:ascii="Arial" w:hAnsi="Arial"/>
                <w:noProof/>
              </w:rPr>
              <w:t>a</w:t>
            </w:r>
            <w:r w:rsidRPr="008B48C4">
              <w:rPr>
                <w:rFonts w:ascii="Arial" w:hAnsi="Arial"/>
                <w:noProof/>
              </w:rPr>
              <w:t>s the anchor function in the VPLMN</w:t>
            </w:r>
            <w:r>
              <w:rPr>
                <w:rFonts w:ascii="Arial" w:hAnsi="Arial"/>
                <w:noProof/>
              </w:rPr>
              <w:t xml:space="preserve"> which </w:t>
            </w:r>
            <w:r w:rsidRPr="008B48C4">
              <w:rPr>
                <w:rFonts w:ascii="Arial" w:hAnsi="Arial"/>
                <w:noProof/>
              </w:rPr>
              <w:t xml:space="preserve">function as a proxy between the </w:t>
            </w:r>
            <w:del w:id="7" w:author="Samsung-r1" w:date="2021-11-18T11:15:00Z">
              <w:r w:rsidRPr="008B48C4" w:rsidDel="00B16554">
                <w:rPr>
                  <w:rFonts w:ascii="Arial" w:hAnsi="Arial"/>
                  <w:noProof/>
                </w:rPr>
                <w:delText xml:space="preserve">visited </w:delText>
              </w:r>
            </w:del>
            <w:r w:rsidRPr="008B48C4">
              <w:rPr>
                <w:rFonts w:ascii="Arial" w:hAnsi="Arial"/>
                <w:noProof/>
              </w:rPr>
              <w:t>AF and the AAnF in the home network o</w:t>
            </w:r>
            <w:r>
              <w:rPr>
                <w:rFonts w:ascii="Arial" w:hAnsi="Arial"/>
                <w:noProof/>
              </w:rPr>
              <w:t>f the UE</w:t>
            </w:r>
          </w:p>
          <w:p w14:paraId="55E09124" w14:textId="77777777" w:rsidR="003A3410" w:rsidRDefault="003A3410" w:rsidP="003A3410">
            <w:pPr>
              <w:pStyle w:val="ListParagraph"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 new clause is introduced to add the requirements on the vAAnF</w:t>
            </w:r>
          </w:p>
          <w:p w14:paraId="232CED0B" w14:textId="77777777" w:rsidR="003A3410" w:rsidRDefault="003A3410" w:rsidP="003A3410">
            <w:pPr>
              <w:pStyle w:val="ListParagraph"/>
              <w:numPr>
                <w:ilvl w:val="0"/>
                <w:numId w:val="18"/>
              </w:numPr>
              <w:overflowPunct/>
              <w:autoSpaceDE/>
              <w:autoSpaceDN/>
              <w:adjustRightInd/>
              <w:spacing w:after="0"/>
              <w:ind w:firstLineChars="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The UDM provides indication whether the </w:t>
            </w:r>
            <w:r w:rsidRPr="008E1933">
              <w:rPr>
                <w:rFonts w:ascii="Arial" w:hAnsi="Arial"/>
                <w:noProof/>
              </w:rPr>
              <w:t>AKMA service is supported if the UE is roaming</w:t>
            </w:r>
          </w:p>
          <w:p w14:paraId="5084406B" w14:textId="0D8E861B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Clause 6.1, 6.2, 6.3 and 6.7 procedures are updated in order to include the roaming support in AKMA services for the UE</w:t>
            </w:r>
          </w:p>
        </w:tc>
      </w:tr>
      <w:tr w:rsidR="003A3410" w:rsidRPr="00293B26" w14:paraId="41C487F0" w14:textId="77777777" w:rsidTr="00B16D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E353C9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12228E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A3410" w:rsidRPr="00293B26" w14:paraId="1D101E98" w14:textId="77777777" w:rsidTr="00B16DE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B9FE0AC" w14:textId="77777777" w:rsidR="003A3410" w:rsidRPr="00293B26" w:rsidRDefault="003A3410" w:rsidP="003A3410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293B26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7B0233" w14:textId="6491A0D9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The roaming aspects will remain unaddressed and it may lead to not using AKMA services in romaing for various use cases.</w:t>
            </w:r>
          </w:p>
        </w:tc>
      </w:tr>
      <w:tr w:rsidR="003A3410" w:rsidRPr="00293B26" w14:paraId="0275FFB0" w14:textId="77777777" w:rsidTr="00B16DEA">
        <w:tc>
          <w:tcPr>
            <w:tcW w:w="2694" w:type="dxa"/>
            <w:gridSpan w:val="2"/>
          </w:tcPr>
          <w:p w14:paraId="0E726C50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1EA4A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A3410" w:rsidRPr="00293B26" w14:paraId="7D28CB48" w14:textId="77777777" w:rsidTr="00B16D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DEBE82" w14:textId="77777777" w:rsidR="003A3410" w:rsidRPr="00293B26" w:rsidRDefault="003A3410" w:rsidP="003A3410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293B26"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3F4438" w14:textId="0EC18F02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4.1, 4.2.x (new), 4.4.0, 4.4.y, 4.5, 6.1, 6.2, 6.3, 6.7</w:t>
            </w:r>
          </w:p>
        </w:tc>
      </w:tr>
      <w:tr w:rsidR="003A3410" w:rsidRPr="00293B26" w14:paraId="2395C86E" w14:textId="77777777" w:rsidTr="00B16D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10B8DE5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34F484E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A3410" w:rsidRPr="00293B26" w14:paraId="7EA9EC83" w14:textId="77777777" w:rsidTr="00B16D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36F39C" w14:textId="77777777" w:rsidR="003A3410" w:rsidRPr="00293B26" w:rsidRDefault="003A3410" w:rsidP="003A3410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2C84BD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 w:rsidRPr="00293B26"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5ECEAB3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 w:rsidRPr="00293B26"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F4BD08" w14:textId="77777777" w:rsidR="003A3410" w:rsidRPr="00293B26" w:rsidRDefault="003A3410" w:rsidP="003A3410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0493E1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</w:p>
        </w:tc>
      </w:tr>
      <w:tr w:rsidR="003A3410" w:rsidRPr="00293B26" w14:paraId="57DC8D59" w14:textId="77777777" w:rsidTr="00B16D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E34C42" w14:textId="77777777" w:rsidR="003A3410" w:rsidRPr="00293B26" w:rsidRDefault="003A3410" w:rsidP="003A3410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293B26"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F164C1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B325B7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 w:rsidRPr="00293B26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BBAC302" w14:textId="77777777" w:rsidR="003A3410" w:rsidRPr="00293B26" w:rsidRDefault="003A3410" w:rsidP="003A3410">
            <w:pPr>
              <w:tabs>
                <w:tab w:val="right" w:pos="2893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  <w:noProof/>
              </w:rPr>
              <w:t xml:space="preserve"> Other core specifications</w:t>
            </w:r>
            <w:r w:rsidRPr="00293B26">
              <w:rPr>
                <w:rFonts w:ascii="Arial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D80248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3A3410" w:rsidRPr="00293B26" w14:paraId="79D30AAB" w14:textId="77777777" w:rsidTr="00B16D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277FA6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293B26"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58E7DB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C3B39F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 w:rsidRPr="00293B26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CCEA64B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CE4251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3A3410" w:rsidRPr="00293B26" w14:paraId="3E143313" w14:textId="77777777" w:rsidTr="00B16D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4D3C08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293B26"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E04C6C4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4A0819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ascii="Arial" w:hAnsi="Arial"/>
                <w:b/>
                <w:caps/>
                <w:noProof/>
              </w:rPr>
            </w:pPr>
            <w:r w:rsidRPr="00293B26"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B257815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77C7EAB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ind w:left="99"/>
              <w:textAlignment w:val="auto"/>
              <w:rPr>
                <w:rFonts w:ascii="Arial" w:hAnsi="Arial"/>
                <w:noProof/>
              </w:rPr>
            </w:pPr>
            <w:r w:rsidRPr="00293B26"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3A3410" w:rsidRPr="00293B26" w14:paraId="6706C887" w14:textId="77777777" w:rsidTr="00B16DE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F82849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2E3DD3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noProof/>
              </w:rPr>
            </w:pPr>
          </w:p>
        </w:tc>
      </w:tr>
      <w:tr w:rsidR="003A3410" w:rsidRPr="00293B26" w14:paraId="40A20CB4" w14:textId="77777777" w:rsidTr="00B16DE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A47CD12" w14:textId="77777777" w:rsidR="003A3410" w:rsidRPr="00293B26" w:rsidRDefault="003A3410" w:rsidP="003A3410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293B26"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92DFD6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</w:p>
        </w:tc>
      </w:tr>
      <w:tr w:rsidR="003A3410" w:rsidRPr="00293B26" w14:paraId="58A6A7E9" w14:textId="77777777" w:rsidTr="00293B2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CE27E4" w14:textId="77777777" w:rsidR="003A3410" w:rsidRPr="00293B26" w:rsidRDefault="003A3410" w:rsidP="003A3410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36DD08C8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A3410" w:rsidRPr="00293B26" w14:paraId="4BE165CB" w14:textId="77777777" w:rsidTr="00B16DE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48BE3" w14:textId="77777777" w:rsidR="003A3410" w:rsidRPr="00293B26" w:rsidRDefault="003A3410" w:rsidP="003A3410">
            <w:pPr>
              <w:tabs>
                <w:tab w:val="right" w:pos="2184"/>
              </w:tabs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hAnsi="Arial"/>
                <w:b/>
                <w:i/>
                <w:noProof/>
              </w:rPr>
            </w:pPr>
            <w:r w:rsidRPr="00293B26"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F728B4" w14:textId="77777777" w:rsidR="003A3410" w:rsidRPr="00293B26" w:rsidRDefault="003A3410" w:rsidP="003A3410">
            <w:pPr>
              <w:overflowPunct/>
              <w:autoSpaceDE/>
              <w:autoSpaceDN/>
              <w:adjustRightInd/>
              <w:spacing w:after="0"/>
              <w:ind w:left="100"/>
              <w:textAlignment w:val="auto"/>
              <w:rPr>
                <w:rFonts w:ascii="Arial" w:hAnsi="Arial"/>
                <w:noProof/>
              </w:rPr>
            </w:pPr>
          </w:p>
        </w:tc>
      </w:tr>
    </w:tbl>
    <w:p w14:paraId="210B05DF" w14:textId="77777777" w:rsidR="00293B26" w:rsidRPr="00293B26" w:rsidRDefault="00293B26" w:rsidP="00293B26">
      <w:pPr>
        <w:overflowPunct/>
        <w:autoSpaceDE/>
        <w:autoSpaceDN/>
        <w:adjustRightInd/>
        <w:spacing w:after="0"/>
        <w:textAlignment w:val="auto"/>
        <w:rPr>
          <w:rFonts w:ascii="Arial" w:hAnsi="Arial"/>
          <w:noProof/>
          <w:sz w:val="8"/>
          <w:szCs w:val="8"/>
        </w:rPr>
      </w:pPr>
    </w:p>
    <w:p w14:paraId="3EED0FC8" w14:textId="77777777" w:rsidR="00293B26" w:rsidRPr="00293B26" w:rsidRDefault="00293B26" w:rsidP="00293B26">
      <w:pPr>
        <w:overflowPunct/>
        <w:autoSpaceDE/>
        <w:autoSpaceDN/>
        <w:adjustRightInd/>
        <w:textAlignment w:val="auto"/>
        <w:rPr>
          <w:noProof/>
        </w:rPr>
        <w:sectPr w:rsidR="00293B26" w:rsidRPr="00293B26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34C9AFC" w14:textId="3D7D2651" w:rsidR="006E63A5" w:rsidRPr="00EB76B8" w:rsidRDefault="00293B26" w:rsidP="00EB76B8">
      <w:pPr>
        <w:overflowPunct/>
        <w:autoSpaceDE/>
        <w:autoSpaceDN/>
        <w:adjustRightInd/>
        <w:jc w:val="center"/>
        <w:textAlignment w:val="auto"/>
        <w:rPr>
          <w:b/>
          <w:noProof/>
          <w:color w:val="0000FF"/>
          <w:sz w:val="40"/>
          <w:szCs w:val="40"/>
        </w:rPr>
      </w:pPr>
      <w:r w:rsidRPr="00293B26">
        <w:rPr>
          <w:b/>
          <w:noProof/>
          <w:color w:val="0000FF"/>
          <w:sz w:val="40"/>
          <w:szCs w:val="40"/>
        </w:rPr>
        <w:lastRenderedPageBreak/>
        <w:t xml:space="preserve">**** Start of </w:t>
      </w:r>
      <w:r w:rsidR="004A09AD">
        <w:rPr>
          <w:b/>
          <w:noProof/>
          <w:color w:val="0000FF"/>
          <w:sz w:val="40"/>
          <w:szCs w:val="40"/>
        </w:rPr>
        <w:t>c</w:t>
      </w:r>
      <w:r w:rsidRPr="00293B26">
        <w:rPr>
          <w:b/>
          <w:noProof/>
          <w:color w:val="0000FF"/>
          <w:sz w:val="40"/>
          <w:szCs w:val="40"/>
        </w:rPr>
        <w:t>hanges ****</w:t>
      </w:r>
    </w:p>
    <w:p w14:paraId="142E1AED" w14:textId="1EBBBCF4" w:rsidR="00080512" w:rsidRPr="00F16DBC" w:rsidRDefault="00080512">
      <w:pPr>
        <w:pStyle w:val="Heading2"/>
        <w:rPr>
          <w:rFonts w:eastAsiaTheme="minorEastAsia"/>
        </w:rPr>
      </w:pPr>
      <w:r w:rsidRPr="00F16DBC">
        <w:rPr>
          <w:rFonts w:eastAsiaTheme="minorEastAsia"/>
        </w:rPr>
        <w:t>4.1</w:t>
      </w:r>
      <w:r w:rsidRPr="00F16DBC">
        <w:rPr>
          <w:rFonts w:eastAsiaTheme="minorEastAsia"/>
        </w:rPr>
        <w:tab/>
      </w:r>
      <w:r w:rsidR="004E63E6" w:rsidRPr="00F16DBC">
        <w:rPr>
          <w:rFonts w:eastAsiaTheme="minorEastAsia" w:hint="eastAsia"/>
          <w:lang w:eastAsia="zh-CN"/>
        </w:rPr>
        <w:t>Reference model</w:t>
      </w:r>
      <w:bookmarkEnd w:id="0"/>
      <w:bookmarkEnd w:id="1"/>
      <w:bookmarkEnd w:id="2"/>
      <w:bookmarkEnd w:id="3"/>
      <w:bookmarkEnd w:id="4"/>
    </w:p>
    <w:p w14:paraId="6B9419CE" w14:textId="01F1B445" w:rsidR="00E56D3B" w:rsidRPr="00F16DBC" w:rsidRDefault="004E63E6" w:rsidP="00531EF2">
      <w:pPr>
        <w:rPr>
          <w:rFonts w:eastAsiaTheme="minorEastAsia"/>
          <w:lang w:eastAsia="zh-CN"/>
        </w:rPr>
      </w:pPr>
      <w:r w:rsidRPr="00F16DBC">
        <w:rPr>
          <w:rFonts w:eastAsiaTheme="minorEastAsia" w:hint="eastAsia"/>
          <w:lang w:eastAsia="zh-CN"/>
        </w:rPr>
        <w:t>Figure 4.1</w:t>
      </w:r>
      <w:r w:rsidR="00E56D3B" w:rsidRPr="00F16DBC">
        <w:rPr>
          <w:rFonts w:eastAsiaTheme="minorEastAsia" w:hint="eastAsia"/>
          <w:lang w:eastAsia="zh-CN"/>
        </w:rPr>
        <w:t>-1</w:t>
      </w:r>
      <w:r w:rsidRPr="00F16DBC">
        <w:rPr>
          <w:rFonts w:eastAsiaTheme="minorEastAsia" w:hint="eastAsia"/>
          <w:lang w:eastAsia="zh-CN"/>
        </w:rPr>
        <w:t xml:space="preserve"> shows a fundamental network model of AKMA, as well as the interfaces between them. </w:t>
      </w:r>
    </w:p>
    <w:p w14:paraId="2BAEDEAF" w14:textId="2BE1B89E" w:rsidR="00C20496" w:rsidRPr="00F16DBC" w:rsidRDefault="00773166" w:rsidP="004A1E59">
      <w:pPr>
        <w:pStyle w:val="TH"/>
        <w:rPr>
          <w:rFonts w:eastAsiaTheme="minorEastAsia"/>
          <w:lang w:eastAsia="zh-CN"/>
        </w:rPr>
      </w:pPr>
      <w:r w:rsidRPr="00F16DBC">
        <w:rPr>
          <w:rFonts w:eastAsia="Microsoft YaHei"/>
          <w:noProof/>
        </w:rPr>
        <w:object w:dxaOrig="3250" w:dyaOrig="2550" w14:anchorId="05108D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6.35pt;height:142.8pt;mso-width-percent:0;mso-height-percent:0;mso-width-percent:0;mso-height-percent:0" o:ole="">
            <v:fill o:detectmouseclick="t"/>
            <v:imagedata r:id="rId13" o:title=""/>
            <o:lock v:ext="edit" aspectratio="f"/>
          </v:shape>
          <o:OLEObject Type="Embed" ProgID="Visio.Drawing.11" ShapeID="_x0000_i1025" DrawAspect="Content" ObjectID="_1698741353" r:id="rId14">
            <o:FieldCodes>\* MERGEFORMAT</o:FieldCodes>
          </o:OLEObject>
        </w:object>
      </w:r>
    </w:p>
    <w:p w14:paraId="6EA1BA4F" w14:textId="77777777" w:rsidR="004E63E6" w:rsidRPr="00F16DBC" w:rsidRDefault="004E63E6" w:rsidP="004E63E6">
      <w:pPr>
        <w:pStyle w:val="TF"/>
        <w:rPr>
          <w:rFonts w:eastAsiaTheme="minorEastAsia"/>
          <w:lang w:eastAsia="zh-CN"/>
        </w:rPr>
      </w:pPr>
      <w:r w:rsidRPr="00F16DBC">
        <w:rPr>
          <w:rFonts w:eastAsiaTheme="minorEastAsia"/>
        </w:rPr>
        <w:t xml:space="preserve">Figure </w:t>
      </w:r>
      <w:r w:rsidRPr="00F16DBC">
        <w:rPr>
          <w:rFonts w:eastAsiaTheme="minorEastAsia" w:hint="eastAsia"/>
        </w:rPr>
        <w:t>4.1-1</w:t>
      </w:r>
      <w:r w:rsidRPr="00F16DBC">
        <w:rPr>
          <w:rFonts w:eastAsiaTheme="minorEastAsia"/>
        </w:rPr>
        <w:t xml:space="preserve">: </w:t>
      </w:r>
      <w:r w:rsidRPr="00F16DBC">
        <w:rPr>
          <w:rFonts w:eastAsiaTheme="minorEastAsia" w:hint="eastAsia"/>
        </w:rPr>
        <w:t>Fundamental Network Model for AKMA</w:t>
      </w:r>
    </w:p>
    <w:p w14:paraId="4D7567A1" w14:textId="5D5589E8" w:rsidR="004B7F24" w:rsidRDefault="00E56D3B" w:rsidP="000D28AD">
      <w:pPr>
        <w:pStyle w:val="NO"/>
        <w:rPr>
          <w:rFonts w:eastAsiaTheme="minorEastAsia"/>
        </w:rPr>
      </w:pPr>
      <w:r w:rsidRPr="00F16DBC">
        <w:rPr>
          <w:rFonts w:eastAsiaTheme="minorEastAsia" w:hint="eastAsia"/>
        </w:rPr>
        <w:t>NOTE:</w:t>
      </w:r>
      <w:r w:rsidR="0044173C">
        <w:rPr>
          <w:rFonts w:eastAsiaTheme="minorEastAsia" w:hint="eastAsia"/>
        </w:rPr>
        <w:tab/>
      </w:r>
      <w:r w:rsidRPr="00F16DBC">
        <w:rPr>
          <w:rFonts w:eastAsiaTheme="minorEastAsia" w:hint="eastAsia"/>
        </w:rPr>
        <w:t xml:space="preserve">Figure 4.1-1 shows the case where </w:t>
      </w:r>
      <w:proofErr w:type="spellStart"/>
      <w:r w:rsidRPr="00531EF2">
        <w:rPr>
          <w:rFonts w:eastAsiaTheme="minorEastAsia" w:hint="eastAsia"/>
        </w:rPr>
        <w:t>AAnF</w:t>
      </w:r>
      <w:proofErr w:type="spellEnd"/>
      <w:r w:rsidRPr="00F16DBC">
        <w:rPr>
          <w:rFonts w:eastAsiaTheme="minorEastAsia" w:hint="eastAsia"/>
        </w:rPr>
        <w:t xml:space="preserve"> is </w:t>
      </w:r>
      <w:r w:rsidRPr="00F16DBC">
        <w:rPr>
          <w:rFonts w:eastAsiaTheme="minorEastAsia"/>
        </w:rPr>
        <w:t>deployed</w:t>
      </w:r>
      <w:r w:rsidRPr="00F16DBC">
        <w:rPr>
          <w:rFonts w:eastAsiaTheme="minorEastAsia" w:hint="eastAsia"/>
        </w:rPr>
        <w:t xml:space="preserve"> as a standalone function. Deployments can choose to collocate </w:t>
      </w:r>
      <w:proofErr w:type="spellStart"/>
      <w:r w:rsidRPr="00531EF2">
        <w:rPr>
          <w:rFonts w:eastAsiaTheme="minorEastAsia" w:hint="eastAsia"/>
        </w:rPr>
        <w:t>AAnF</w:t>
      </w:r>
      <w:proofErr w:type="spellEnd"/>
      <w:r w:rsidRPr="00F16DBC">
        <w:rPr>
          <w:rFonts w:eastAsiaTheme="minorEastAsia" w:hint="eastAsia"/>
        </w:rPr>
        <w:t xml:space="preserve"> with </w:t>
      </w:r>
      <w:r w:rsidRPr="00531EF2">
        <w:rPr>
          <w:rFonts w:eastAsiaTheme="minorEastAsia" w:hint="eastAsia"/>
        </w:rPr>
        <w:t>AUSF</w:t>
      </w:r>
      <w:r w:rsidRPr="00F16DBC">
        <w:rPr>
          <w:rFonts w:eastAsiaTheme="minorEastAsia" w:hint="eastAsia"/>
        </w:rPr>
        <w:t xml:space="preserve"> or with </w:t>
      </w:r>
      <w:r w:rsidRPr="00531EF2">
        <w:rPr>
          <w:rFonts w:eastAsiaTheme="minorEastAsia" w:hint="eastAsia"/>
        </w:rPr>
        <w:t>NEF</w:t>
      </w:r>
      <w:r w:rsidRPr="00F16DBC">
        <w:rPr>
          <w:rFonts w:eastAsiaTheme="minorEastAsia" w:hint="eastAsia"/>
        </w:rPr>
        <w:t xml:space="preserve"> according to operators</w:t>
      </w:r>
      <w:r w:rsidR="004A1E59">
        <w:rPr>
          <w:rFonts w:eastAsiaTheme="minorEastAsia"/>
        </w:rPr>
        <w:t>'</w:t>
      </w:r>
      <w:r w:rsidRPr="00F16DBC">
        <w:rPr>
          <w:rFonts w:eastAsiaTheme="minorEastAsia" w:hint="eastAsia"/>
        </w:rPr>
        <w:t xml:space="preserve"> deployment scenarios. </w:t>
      </w:r>
    </w:p>
    <w:p w14:paraId="323C53E4" w14:textId="03D9EE79" w:rsidR="00FE242F" w:rsidRPr="002D34B2" w:rsidRDefault="00FE242F" w:rsidP="00FE242F">
      <w:r w:rsidRPr="00F16DBC">
        <w:rPr>
          <w:rFonts w:eastAsiaTheme="minorEastAsia" w:hint="eastAsia"/>
          <w:lang w:eastAsia="zh-CN"/>
        </w:rPr>
        <w:t xml:space="preserve">Figure </w:t>
      </w:r>
      <w:r w:rsidRPr="009A0EF5">
        <w:rPr>
          <w:rFonts w:eastAsiaTheme="minorEastAsia"/>
          <w:lang w:eastAsia="zh-CN"/>
        </w:rPr>
        <w:t>4.1-</w:t>
      </w:r>
      <w:r w:rsidRPr="00FE242F">
        <w:rPr>
          <w:rFonts w:eastAsiaTheme="minorEastAsia"/>
          <w:lang w:eastAsia="zh-CN"/>
        </w:rPr>
        <w:t>2</w:t>
      </w:r>
      <w:r w:rsidRPr="00A105C2">
        <w:rPr>
          <w:rFonts w:eastAsiaTheme="minorEastAsia" w:hint="eastAsia"/>
          <w:lang w:eastAsia="zh-CN"/>
        </w:rPr>
        <w:t xml:space="preserve"> shows </w:t>
      </w:r>
      <w:r w:rsidRPr="00A105C2">
        <w:rPr>
          <w:rFonts w:eastAsiaTheme="minorEastAsia"/>
          <w:lang w:eastAsia="zh-CN"/>
        </w:rPr>
        <w:t xml:space="preserve">the AKMA architecture </w:t>
      </w:r>
      <w:r w:rsidRPr="00742039">
        <w:t>using the reference point re</w:t>
      </w:r>
      <w:r w:rsidRPr="006B1033">
        <w:t>presentation.</w:t>
      </w:r>
    </w:p>
    <w:p w14:paraId="4F6B12B7" w14:textId="23185B9E" w:rsidR="00FE242F" w:rsidRDefault="001B0202" w:rsidP="00FE242F">
      <w:pPr>
        <w:pStyle w:val="TH"/>
        <w:rPr>
          <w:rFonts w:eastAsia="Microsoft YaHei"/>
        </w:rPr>
      </w:pPr>
      <w:r w:rsidRPr="00A105C2">
        <w:rPr>
          <w:rFonts w:eastAsia="Microsoft YaHei"/>
        </w:rPr>
        <w:object w:dxaOrig="3830" w:dyaOrig="2890" w14:anchorId="35B464AE">
          <v:shape id="_x0000_i1026" type="#_x0000_t75" alt="" style="width:238.4pt;height:145.2pt" o:ole="">
            <v:fill o:detectmouseclick="t"/>
            <v:imagedata r:id="rId15" o:title="" croptop="7342f" cropbottom="5167f"/>
            <o:lock v:ext="edit" aspectratio="f"/>
          </v:shape>
          <o:OLEObject Type="Embed" ProgID="Visio.Drawing.11" ShapeID="_x0000_i1026" DrawAspect="Content" ObjectID="_1698741354" r:id="rId16">
            <o:FieldCodes>\* MERGEFORMAT</o:FieldCodes>
          </o:OLEObject>
        </w:object>
      </w:r>
      <w:r w:rsidRPr="00742039">
        <w:rPr>
          <w:rFonts w:eastAsia="Microsoft YaHei"/>
        </w:rPr>
        <w:object w:dxaOrig="3830" w:dyaOrig="2890" w14:anchorId="64873655">
          <v:shape id="_x0000_i1027" type="#_x0000_t75" alt="" style="width:238.4pt;height:145.2pt" o:ole="">
            <v:fill o:detectmouseclick="t"/>
            <v:imagedata r:id="rId17" o:title="" croptop="7342f" cropbottom="5167f"/>
            <o:lock v:ext="edit" aspectratio="f"/>
          </v:shape>
          <o:OLEObject Type="Embed" ProgID="Visio.Drawing.11" ShapeID="_x0000_i1027" DrawAspect="Content" ObjectID="_1698741355" r:id="rId18">
            <o:FieldCodes>\* MERGEFORMAT</o:FieldCodes>
          </o:OLEObject>
        </w:object>
      </w:r>
    </w:p>
    <w:p w14:paraId="787F73B1" w14:textId="77777777" w:rsidR="00C55D46" w:rsidRPr="00FE242F" w:rsidRDefault="00C55D46" w:rsidP="00FE242F">
      <w:pPr>
        <w:pStyle w:val="TH"/>
        <w:rPr>
          <w:rFonts w:eastAsiaTheme="minorEastAsia"/>
        </w:rPr>
      </w:pPr>
    </w:p>
    <w:p w14:paraId="09DC4B5C" w14:textId="7C156418" w:rsidR="001B0202" w:rsidRDefault="006E63A5" w:rsidP="00BC27E1">
      <w:pPr>
        <w:pStyle w:val="TF"/>
        <w:rPr>
          <w:ins w:id="8" w:author="Samsung" w:date="2021-10-19T18:09:00Z"/>
          <w:rFonts w:eastAsiaTheme="minorEastAsia"/>
        </w:rPr>
      </w:pPr>
      <w:r>
        <w:rPr>
          <w:rFonts w:eastAsia="Microsoft YaHei"/>
        </w:rPr>
        <w:t xml:space="preserve">   </w:t>
      </w:r>
      <w:bookmarkStart w:id="9" w:name="_MON_1696178275"/>
      <w:bookmarkEnd w:id="9"/>
      <w:ins w:id="10" w:author="Samsung" w:date="2021-10-19T19:43:00Z">
        <w:r w:rsidR="00BC27E1" w:rsidRPr="00A105C2">
          <w:rPr>
            <w:rFonts w:eastAsia="Microsoft YaHei"/>
          </w:rPr>
          <w:object w:dxaOrig="3826" w:dyaOrig="2881" w14:anchorId="72DE1AAD">
            <v:shape id="_x0000_i1028" type="#_x0000_t75" alt="" style="width:229.9pt;height:139.15pt" o:ole="">
              <v:fill o:detectmouseclick="t"/>
              <v:imagedata r:id="rId19" o:title="" croptop="7342f" cropbottom="5167f"/>
              <o:lock v:ext="edit" aspectratio="f"/>
            </v:shape>
            <o:OLEObject Type="Embed" ProgID="Visio.Drawing.11" ShapeID="_x0000_i1028" DrawAspect="Content" ObjectID="_1698741356" r:id="rId20">
              <o:FieldCodes>\* MERGEFORMAT</o:FieldCodes>
            </o:OLEObject>
          </w:object>
        </w:r>
      </w:ins>
      <w:ins w:id="11" w:author="Samsung" w:date="2021-10-19T19:53:00Z">
        <w:r w:rsidR="00A11751">
          <w:rPr>
            <w:rFonts w:eastAsia="Microsoft YaHei"/>
          </w:rPr>
          <w:t xml:space="preserve">  </w:t>
        </w:r>
      </w:ins>
      <w:ins w:id="12" w:author="Samsung" w:date="2021-10-19T19:44:00Z">
        <w:r>
          <w:object w:dxaOrig="3660" w:dyaOrig="2355" w14:anchorId="0D252957">
            <v:shape id="_x0000_i1029" type="#_x0000_t75" style="width:208.15pt;height:134.9pt" o:ole="">
              <v:imagedata r:id="rId21" o:title=""/>
            </v:shape>
            <o:OLEObject Type="Embed" ProgID="Visio.Drawing.15" ShapeID="_x0000_i1029" DrawAspect="Content" ObjectID="_1698741357" r:id="rId22"/>
          </w:object>
        </w:r>
      </w:ins>
    </w:p>
    <w:p w14:paraId="59B9DBDB" w14:textId="5EAEAFAE" w:rsidR="00FE242F" w:rsidRPr="00F16DBC" w:rsidRDefault="00FE242F" w:rsidP="00FE242F">
      <w:pPr>
        <w:pStyle w:val="TF"/>
        <w:rPr>
          <w:rFonts w:eastAsiaTheme="minorEastAsia"/>
          <w:lang w:eastAsia="zh-CN"/>
        </w:rPr>
      </w:pPr>
      <w:r w:rsidRPr="00A105C2">
        <w:rPr>
          <w:rFonts w:eastAsiaTheme="minorEastAsia"/>
        </w:rPr>
        <w:t xml:space="preserve">Figure </w:t>
      </w:r>
      <w:r w:rsidRPr="009A0EF5">
        <w:rPr>
          <w:rFonts w:eastAsiaTheme="minorEastAsia"/>
        </w:rPr>
        <w:t>4.1-</w:t>
      </w:r>
      <w:r w:rsidRPr="00FE242F">
        <w:rPr>
          <w:rFonts w:eastAsiaTheme="minorEastAsia"/>
        </w:rPr>
        <w:t>2</w:t>
      </w:r>
      <w:r w:rsidRPr="00F16DBC">
        <w:rPr>
          <w:rFonts w:eastAsiaTheme="minorEastAsia"/>
        </w:rPr>
        <w:t xml:space="preserve">: </w:t>
      </w:r>
      <w:r>
        <w:rPr>
          <w:rFonts w:eastAsiaTheme="minorEastAsia"/>
        </w:rPr>
        <w:t>AKMA Architecture in reference point representation for (a) internal AFs</w:t>
      </w:r>
      <w:ins w:id="13" w:author="Samsung" w:date="2021-10-19T22:43:00Z">
        <w:r w:rsidR="006E63A5">
          <w:rPr>
            <w:rFonts w:eastAsiaTheme="minorEastAsia"/>
          </w:rPr>
          <w:t>,</w:t>
        </w:r>
      </w:ins>
      <w:r>
        <w:rPr>
          <w:rFonts w:eastAsiaTheme="minorEastAsia"/>
        </w:rPr>
        <w:t xml:space="preserve"> </w:t>
      </w:r>
      <w:del w:id="14" w:author="Samsung" w:date="2021-10-19T22:43:00Z">
        <w:r w:rsidDel="006E63A5">
          <w:rPr>
            <w:rFonts w:eastAsiaTheme="minorEastAsia"/>
          </w:rPr>
          <w:delText xml:space="preserve">and </w:delText>
        </w:r>
      </w:del>
      <w:r>
        <w:rPr>
          <w:rFonts w:eastAsiaTheme="minorEastAsia"/>
        </w:rPr>
        <w:t>(b) external AFs</w:t>
      </w:r>
      <w:ins w:id="15" w:author="Samsung" w:date="2021-10-19T22:43:00Z">
        <w:r w:rsidR="006E63A5">
          <w:rPr>
            <w:rFonts w:eastAsiaTheme="minorEastAsia"/>
          </w:rPr>
          <w:t>,</w:t>
        </w:r>
      </w:ins>
      <w:ins w:id="16" w:author="Samsung" w:date="2021-10-19T18:20:00Z">
        <w:r w:rsidR="00371C3C">
          <w:rPr>
            <w:rFonts w:eastAsiaTheme="minorEastAsia"/>
          </w:rPr>
          <w:t xml:space="preserve"> (c) </w:t>
        </w:r>
      </w:ins>
      <w:ins w:id="17" w:author="Samsung" w:date="2021-10-19T19:54:00Z">
        <w:r w:rsidR="00BC27E1">
          <w:rPr>
            <w:rFonts w:eastAsiaTheme="minorEastAsia"/>
          </w:rPr>
          <w:t xml:space="preserve">internal </w:t>
        </w:r>
      </w:ins>
      <w:ins w:id="18" w:author="Samsung" w:date="2021-10-19T18:20:00Z">
        <w:r w:rsidR="00371C3C">
          <w:rPr>
            <w:rFonts w:eastAsiaTheme="minorEastAsia"/>
          </w:rPr>
          <w:t xml:space="preserve">AFs (via </w:t>
        </w:r>
        <w:proofErr w:type="spellStart"/>
        <w:r w:rsidR="00371C3C">
          <w:rPr>
            <w:rFonts w:eastAsiaTheme="minorEastAsia"/>
          </w:rPr>
          <w:t>vAAnF</w:t>
        </w:r>
        <w:proofErr w:type="spellEnd"/>
        <w:r w:rsidR="00371C3C">
          <w:rPr>
            <w:rFonts w:eastAsiaTheme="minorEastAsia"/>
          </w:rPr>
          <w:t xml:space="preserve">) and </w:t>
        </w:r>
      </w:ins>
      <w:ins w:id="19" w:author="Samsung" w:date="2021-10-19T18:21:00Z">
        <w:r w:rsidR="00371C3C">
          <w:rPr>
            <w:rFonts w:eastAsiaTheme="minorEastAsia"/>
          </w:rPr>
          <w:t>(d) external AFs (</w:t>
        </w:r>
      </w:ins>
      <w:ins w:id="20" w:author="Samsung" w:date="2021-10-19T19:54:00Z">
        <w:r w:rsidR="00BC27E1">
          <w:rPr>
            <w:rFonts w:eastAsiaTheme="minorEastAsia"/>
          </w:rPr>
          <w:t xml:space="preserve">via </w:t>
        </w:r>
        <w:proofErr w:type="spellStart"/>
        <w:r w:rsidR="00BC27E1">
          <w:rPr>
            <w:rFonts w:eastAsiaTheme="minorEastAsia"/>
          </w:rPr>
          <w:t>vAAnF</w:t>
        </w:r>
      </w:ins>
      <w:proofErr w:type="spellEnd"/>
      <w:ins w:id="21" w:author="Samsung" w:date="2021-10-19T18:21:00Z">
        <w:r w:rsidR="00371C3C">
          <w:rPr>
            <w:rFonts w:eastAsiaTheme="minorEastAsia"/>
          </w:rPr>
          <w:t>)</w:t>
        </w:r>
      </w:ins>
    </w:p>
    <w:p w14:paraId="4A282CD8" w14:textId="18B2E305" w:rsidR="004E63E6" w:rsidRDefault="004E63E6" w:rsidP="004E63E6">
      <w:pPr>
        <w:rPr>
          <w:rFonts w:eastAsiaTheme="minorEastAsia"/>
          <w:lang w:eastAsia="zh-CN"/>
        </w:rPr>
      </w:pPr>
      <w:r w:rsidRPr="00F16DBC">
        <w:rPr>
          <w:rFonts w:eastAsiaTheme="minorEastAsia" w:hint="eastAsia"/>
          <w:lang w:eastAsia="zh-CN"/>
        </w:rPr>
        <w:t>The AKMA service requires a new logical entity</w:t>
      </w:r>
      <w:r w:rsidR="00B75A97">
        <w:rPr>
          <w:rFonts w:eastAsiaTheme="minorEastAsia"/>
          <w:lang w:eastAsia="zh-CN"/>
        </w:rPr>
        <w:t>, called the</w:t>
      </w:r>
      <w:r w:rsidRPr="00F16DBC">
        <w:rPr>
          <w:rFonts w:eastAsiaTheme="minorEastAsia" w:hint="eastAsia"/>
          <w:lang w:eastAsia="zh-CN"/>
        </w:rPr>
        <w:t xml:space="preserve"> </w:t>
      </w:r>
      <w:r w:rsidRPr="00F16DBC">
        <w:rPr>
          <w:rFonts w:eastAsiaTheme="minorEastAsia"/>
        </w:rPr>
        <w:t>AKMA Anchor Function (</w:t>
      </w:r>
      <w:proofErr w:type="spellStart"/>
      <w:r w:rsidRPr="00531EF2">
        <w:rPr>
          <w:rFonts w:eastAsiaTheme="minorEastAsia"/>
        </w:rPr>
        <w:t>A</w:t>
      </w:r>
      <w:r w:rsidRPr="00531EF2">
        <w:rPr>
          <w:rFonts w:eastAsiaTheme="minorEastAsia" w:hint="eastAsia"/>
          <w:lang w:eastAsia="zh-CN"/>
        </w:rPr>
        <w:t>An</w:t>
      </w:r>
      <w:r w:rsidRPr="00531EF2">
        <w:rPr>
          <w:rFonts w:eastAsiaTheme="minorEastAsia"/>
        </w:rPr>
        <w:t>F</w:t>
      </w:r>
      <w:proofErr w:type="spellEnd"/>
      <w:r w:rsidRPr="00F16DBC">
        <w:rPr>
          <w:rFonts w:eastAsiaTheme="minorEastAsia"/>
        </w:rPr>
        <w:t>)</w:t>
      </w:r>
      <w:r w:rsidRPr="00F16DBC">
        <w:rPr>
          <w:rFonts w:eastAsiaTheme="minorEastAsia" w:hint="eastAsia"/>
          <w:lang w:eastAsia="zh-CN"/>
        </w:rPr>
        <w:t>.</w:t>
      </w:r>
      <w:r w:rsidR="00335E4D">
        <w:rPr>
          <w:rFonts w:eastAsiaTheme="minorEastAsia" w:hint="eastAsia"/>
          <w:lang w:eastAsia="zh-CN"/>
        </w:rPr>
        <w:t xml:space="preserve"> </w:t>
      </w:r>
    </w:p>
    <w:p w14:paraId="21BC050B" w14:textId="451A42C0" w:rsidR="00EB76B8" w:rsidRDefault="00EB76B8" w:rsidP="004E63E6">
      <w:pPr>
        <w:rPr>
          <w:rFonts w:eastAsiaTheme="minorEastAsia"/>
          <w:lang w:eastAsia="zh-CN"/>
        </w:rPr>
      </w:pPr>
    </w:p>
    <w:p w14:paraId="1B7F8BBB" w14:textId="7CE26B07" w:rsidR="00EB76B8" w:rsidRPr="00F16DBC" w:rsidRDefault="00EB76B8" w:rsidP="00EB76B8">
      <w:pPr>
        <w:jc w:val="center"/>
        <w:rPr>
          <w:rFonts w:eastAsiaTheme="minorEastAsia"/>
          <w:lang w:eastAsia="zh-CN"/>
        </w:rPr>
      </w:pPr>
      <w:r w:rsidRPr="00293B26">
        <w:rPr>
          <w:b/>
          <w:noProof/>
          <w:color w:val="0000FF"/>
          <w:sz w:val="40"/>
          <w:szCs w:val="40"/>
        </w:rPr>
        <w:t xml:space="preserve">**** </w:t>
      </w:r>
      <w:r>
        <w:rPr>
          <w:b/>
          <w:noProof/>
          <w:color w:val="0000FF"/>
          <w:sz w:val="40"/>
          <w:szCs w:val="40"/>
        </w:rPr>
        <w:t>2</w:t>
      </w:r>
      <w:r w:rsidRPr="00EB76B8">
        <w:rPr>
          <w:b/>
          <w:noProof/>
          <w:color w:val="0000FF"/>
          <w:sz w:val="40"/>
          <w:szCs w:val="40"/>
          <w:vertAlign w:val="superscript"/>
        </w:rPr>
        <w:t>nd</w:t>
      </w:r>
      <w:r>
        <w:rPr>
          <w:b/>
          <w:noProof/>
          <w:color w:val="0000FF"/>
          <w:sz w:val="40"/>
          <w:szCs w:val="40"/>
        </w:rPr>
        <w:t xml:space="preserve"> </w:t>
      </w:r>
      <w:r w:rsidRPr="00293B26">
        <w:rPr>
          <w:b/>
          <w:noProof/>
          <w:color w:val="0000FF"/>
          <w:sz w:val="40"/>
          <w:szCs w:val="40"/>
        </w:rPr>
        <w:t>Change ****</w:t>
      </w:r>
    </w:p>
    <w:p w14:paraId="28CB56BB" w14:textId="71C3348B" w:rsidR="0024080C" w:rsidRDefault="0024080C" w:rsidP="0024080C">
      <w:pPr>
        <w:pStyle w:val="Heading3"/>
        <w:rPr>
          <w:ins w:id="22" w:author="Samsung" w:date="2021-10-19T17:30:00Z"/>
        </w:rPr>
      </w:pPr>
      <w:bookmarkStart w:id="23" w:name="_Toc454462464"/>
      <w:ins w:id="24" w:author="Samsung" w:date="2021-10-19T17:30:00Z">
        <w:r>
          <w:t>4.2.</w:t>
        </w:r>
      </w:ins>
      <w:ins w:id="25" w:author="Samsung" w:date="2021-10-19T17:31:00Z">
        <w:r w:rsidRPr="006E63A5">
          <w:rPr>
            <w:highlight w:val="yellow"/>
          </w:rPr>
          <w:t>x</w:t>
        </w:r>
      </w:ins>
      <w:ins w:id="26" w:author="Samsung" w:date="2021-10-19T17:30:00Z">
        <w:r>
          <w:tab/>
        </w:r>
      </w:ins>
      <w:bookmarkEnd w:id="23"/>
      <w:proofErr w:type="spellStart"/>
      <w:ins w:id="27" w:author="Samsung" w:date="2021-10-19T17:31:00Z">
        <w:r>
          <w:t>vAAnF</w:t>
        </w:r>
      </w:ins>
      <w:proofErr w:type="spellEnd"/>
    </w:p>
    <w:p w14:paraId="19DF5BA4" w14:textId="1530E441" w:rsidR="0024080C" w:rsidRDefault="0024080C" w:rsidP="00765014">
      <w:ins w:id="28" w:author="Samsung" w:date="2021-10-19T17:31:00Z">
        <w:r w:rsidRPr="005F16F8">
          <w:t xml:space="preserve">The </w:t>
        </w:r>
        <w:proofErr w:type="spellStart"/>
        <w:r>
          <w:t>v</w:t>
        </w:r>
        <w:r w:rsidRPr="005F16F8">
          <w:t>A</w:t>
        </w:r>
        <w:r w:rsidRPr="005F16F8">
          <w:rPr>
            <w:lang w:eastAsia="zh-CN"/>
          </w:rPr>
          <w:t>An</w:t>
        </w:r>
        <w:r w:rsidRPr="005F16F8">
          <w:t>F</w:t>
        </w:r>
        <w:proofErr w:type="spellEnd"/>
        <w:r w:rsidRPr="005F16F8">
          <w:t xml:space="preserve"> is the anchor function in the </w:t>
        </w:r>
        <w:r>
          <w:t>V</w:t>
        </w:r>
        <w:r w:rsidRPr="005F16F8">
          <w:t>PLMN</w:t>
        </w:r>
        <w:r>
          <w:rPr>
            <w:rFonts w:hint="eastAsia"/>
            <w:lang w:eastAsia="zh-CN"/>
          </w:rPr>
          <w:t>.</w:t>
        </w:r>
        <w:r w:rsidRPr="0037216C">
          <w:t xml:space="preserve"> </w:t>
        </w:r>
        <w:r>
          <w:rPr>
            <w:rFonts w:hint="eastAsia"/>
            <w:lang w:eastAsia="zh-CN"/>
          </w:rPr>
          <w:t xml:space="preserve">The </w:t>
        </w:r>
        <w:proofErr w:type="spellStart"/>
        <w:r>
          <w:rPr>
            <w:lang w:eastAsia="zh-CN"/>
          </w:rPr>
          <w:t>v</w:t>
        </w:r>
        <w:r w:rsidRPr="00531EF2">
          <w:t>AAnF</w:t>
        </w:r>
        <w:proofErr w:type="spellEnd"/>
        <w:r w:rsidRPr="00F16DBC">
          <w:t xml:space="preserve"> </w:t>
        </w:r>
      </w:ins>
      <w:ins w:id="29" w:author="Samsung" w:date="2021-10-19T17:32:00Z">
        <w:r>
          <w:t xml:space="preserve">relays the </w:t>
        </w:r>
      </w:ins>
      <w:proofErr w:type="spellStart"/>
      <w:ins w:id="30" w:author="Samsung" w:date="2021-10-19T18:25:00Z">
        <w:r w:rsidR="00371C3C" w:rsidRPr="00F16DBC">
          <w:rPr>
            <w:rFonts w:eastAsia="Microsoft YaHei"/>
            <w:lang w:eastAsia="zh-CN"/>
          </w:rPr>
          <w:t>Naanf_AKMA_</w:t>
        </w:r>
        <w:r w:rsidR="00371C3C">
          <w:rPr>
            <w:rFonts w:eastAsia="Microsoft YaHei"/>
            <w:lang w:eastAsia="zh-CN"/>
          </w:rPr>
          <w:t>ApplicationKey_Get</w:t>
        </w:r>
        <w:proofErr w:type="spellEnd"/>
        <w:r w:rsidR="00371C3C">
          <w:rPr>
            <w:rFonts w:eastAsia="Microsoft YaHei"/>
            <w:lang w:eastAsia="zh-CN"/>
          </w:rPr>
          <w:t xml:space="preserve"> request and response between the AF </w:t>
        </w:r>
      </w:ins>
      <w:ins w:id="31" w:author="Samsung" w:date="2021-10-19T18:29:00Z">
        <w:r w:rsidR="00981222">
          <w:rPr>
            <w:rFonts w:eastAsia="Microsoft YaHei"/>
            <w:lang w:eastAsia="zh-CN"/>
          </w:rPr>
          <w:t xml:space="preserve">in the visited network </w:t>
        </w:r>
      </w:ins>
      <w:ins w:id="32" w:author="Samsung" w:date="2021-10-19T18:25:00Z">
        <w:r w:rsidR="00371C3C">
          <w:rPr>
            <w:rFonts w:eastAsia="Microsoft YaHei"/>
            <w:lang w:eastAsia="zh-CN"/>
          </w:rPr>
          <w:t xml:space="preserve">and the </w:t>
        </w:r>
        <w:proofErr w:type="spellStart"/>
        <w:r w:rsidR="00981222">
          <w:rPr>
            <w:rFonts w:eastAsia="Microsoft YaHei"/>
            <w:lang w:eastAsia="zh-CN"/>
          </w:rPr>
          <w:t>AAnF</w:t>
        </w:r>
      </w:ins>
      <w:proofErr w:type="spellEnd"/>
      <w:ins w:id="33" w:author="Samsung" w:date="2021-10-19T18:29:00Z">
        <w:r w:rsidR="00981222">
          <w:rPr>
            <w:rFonts w:eastAsia="Microsoft YaHei"/>
            <w:lang w:eastAsia="zh-CN"/>
          </w:rPr>
          <w:t xml:space="preserve"> in the UE’s home network</w:t>
        </w:r>
      </w:ins>
      <w:ins w:id="34" w:author="Samsung" w:date="2021-10-19T17:31:00Z">
        <w:r w:rsidRPr="00F16DBC">
          <w:t>.</w:t>
        </w:r>
      </w:ins>
    </w:p>
    <w:p w14:paraId="20DCBA34" w14:textId="77777777" w:rsidR="00EB76B8" w:rsidRDefault="00EB76B8" w:rsidP="00EB76B8">
      <w:pPr>
        <w:jc w:val="center"/>
        <w:rPr>
          <w:b/>
          <w:noProof/>
          <w:color w:val="0000FF"/>
          <w:sz w:val="40"/>
          <w:szCs w:val="40"/>
        </w:rPr>
      </w:pPr>
    </w:p>
    <w:p w14:paraId="0FB15D12" w14:textId="07C4B83D" w:rsidR="00EB76B8" w:rsidRPr="00765014" w:rsidRDefault="00EB76B8" w:rsidP="00EB76B8">
      <w:pPr>
        <w:jc w:val="center"/>
      </w:pPr>
      <w:r w:rsidRPr="00293B26">
        <w:rPr>
          <w:b/>
          <w:noProof/>
          <w:color w:val="0000FF"/>
          <w:sz w:val="40"/>
          <w:szCs w:val="40"/>
        </w:rPr>
        <w:t xml:space="preserve">**** </w:t>
      </w:r>
      <w:r>
        <w:rPr>
          <w:b/>
          <w:noProof/>
          <w:color w:val="0000FF"/>
          <w:sz w:val="40"/>
          <w:szCs w:val="40"/>
        </w:rPr>
        <w:t>3</w:t>
      </w:r>
      <w:r w:rsidRPr="00EB76B8">
        <w:rPr>
          <w:b/>
          <w:noProof/>
          <w:color w:val="0000FF"/>
          <w:sz w:val="40"/>
          <w:szCs w:val="40"/>
          <w:vertAlign w:val="superscript"/>
        </w:rPr>
        <w:t>rd</w:t>
      </w:r>
      <w:r>
        <w:rPr>
          <w:b/>
          <w:noProof/>
          <w:color w:val="0000FF"/>
          <w:sz w:val="40"/>
          <w:szCs w:val="40"/>
        </w:rPr>
        <w:t xml:space="preserve"> </w:t>
      </w:r>
      <w:r w:rsidRPr="00293B26">
        <w:rPr>
          <w:b/>
          <w:noProof/>
          <w:color w:val="0000FF"/>
          <w:sz w:val="40"/>
          <w:szCs w:val="40"/>
        </w:rPr>
        <w:t>Change ****</w:t>
      </w:r>
    </w:p>
    <w:p w14:paraId="5D96E809" w14:textId="670A64F9" w:rsidR="004E63E6" w:rsidRPr="00F16DBC" w:rsidRDefault="00B75A97" w:rsidP="00B75A97">
      <w:pPr>
        <w:pStyle w:val="Heading2"/>
        <w:rPr>
          <w:rFonts w:eastAsiaTheme="minorEastAsia"/>
        </w:rPr>
      </w:pPr>
      <w:bookmarkStart w:id="35" w:name="_Toc51245737"/>
      <w:bookmarkStart w:id="36" w:name="_Toc75356724"/>
      <w:r>
        <w:rPr>
          <w:rFonts w:eastAsiaTheme="minorEastAsia"/>
        </w:rPr>
        <w:t>4.4.0</w:t>
      </w:r>
      <w:r>
        <w:rPr>
          <w:rFonts w:eastAsiaTheme="minorEastAsia"/>
        </w:rPr>
        <w:tab/>
        <w:t>General</w:t>
      </w:r>
      <w:bookmarkEnd w:id="35"/>
      <w:bookmarkEnd w:id="36"/>
    </w:p>
    <w:p w14:paraId="01509124" w14:textId="77777777" w:rsidR="00F47EAD" w:rsidRPr="00F16DBC" w:rsidRDefault="00F47EAD" w:rsidP="00F47EAD">
      <w:pPr>
        <w:rPr>
          <w:rFonts w:eastAsia="Microsoft YaHei"/>
          <w:lang w:eastAsia="zh-CN"/>
        </w:rPr>
      </w:pPr>
      <w:r w:rsidRPr="00F16DBC">
        <w:rPr>
          <w:rFonts w:eastAsia="Microsoft YaHei" w:hint="eastAsia"/>
          <w:lang w:eastAsia="zh-CN"/>
        </w:rPr>
        <w:t>The following security requirements are applicable to AKMA:</w:t>
      </w:r>
    </w:p>
    <w:p w14:paraId="0ADCCCD3" w14:textId="4FAD181B" w:rsidR="00F47EAD" w:rsidRPr="00F16DBC" w:rsidRDefault="00F47EAD" w:rsidP="00F47EAD">
      <w:pPr>
        <w:pStyle w:val="B10"/>
        <w:rPr>
          <w:rFonts w:eastAsia="Microsoft YaHei"/>
        </w:rPr>
      </w:pPr>
      <w:r w:rsidRPr="00F16DBC">
        <w:rPr>
          <w:rFonts w:eastAsia="Microsoft YaHei" w:hint="eastAsia"/>
          <w:lang w:eastAsia="zh-CN"/>
        </w:rPr>
        <w:t>-</w:t>
      </w:r>
      <w:r w:rsidR="004A1E59">
        <w:rPr>
          <w:rFonts w:eastAsia="Microsoft YaHei"/>
          <w:lang w:eastAsia="zh-CN"/>
        </w:rPr>
        <w:tab/>
      </w:r>
      <w:r w:rsidRPr="00F16DBC">
        <w:rPr>
          <w:rFonts w:eastAsia="Microsoft YaHei"/>
        </w:rPr>
        <w:t>AKMA shall reuse the same UE subscription and the same credentials used for 5G access.</w:t>
      </w:r>
    </w:p>
    <w:p w14:paraId="53AA7DB7" w14:textId="50C04F0A" w:rsidR="00F47EAD" w:rsidRPr="00F16DBC" w:rsidRDefault="00F47EAD" w:rsidP="00F47EAD">
      <w:pPr>
        <w:pStyle w:val="B10"/>
        <w:rPr>
          <w:rFonts w:eastAsia="Microsoft YaHei"/>
          <w:lang w:eastAsia="zh-CN"/>
        </w:rPr>
      </w:pPr>
      <w:r w:rsidRPr="00F16DBC">
        <w:rPr>
          <w:rFonts w:eastAsia="Microsoft YaHei"/>
        </w:rPr>
        <w:t>-</w:t>
      </w:r>
      <w:r w:rsidR="0044173C">
        <w:rPr>
          <w:rFonts w:eastAsia="Microsoft YaHei"/>
        </w:rPr>
        <w:tab/>
      </w:r>
      <w:r w:rsidRPr="00F16DBC">
        <w:rPr>
          <w:rFonts w:eastAsia="Microsoft YaHei" w:hint="eastAsia"/>
          <w:lang w:eastAsia="zh-CN"/>
        </w:rPr>
        <w:t>AKMA shall reuse the 5G primary authentication procedure and methods</w:t>
      </w:r>
      <w:r w:rsidR="00B75A97">
        <w:rPr>
          <w:rFonts w:eastAsia="Microsoft YaHei"/>
          <w:lang w:eastAsia="zh-CN"/>
        </w:rPr>
        <w:t xml:space="preserve"> specified in TS 33.501 [2]</w:t>
      </w:r>
      <w:r w:rsidRPr="00F16DBC">
        <w:rPr>
          <w:rFonts w:eastAsia="Microsoft YaHei" w:hint="eastAsia"/>
          <w:lang w:eastAsia="zh-CN"/>
        </w:rPr>
        <w:t xml:space="preserve"> for the sake of implicit authentication for AKMA services.</w:t>
      </w:r>
    </w:p>
    <w:p w14:paraId="4EA5AA43" w14:textId="65D366C0" w:rsidR="00F47EAD" w:rsidRPr="00F16DBC" w:rsidRDefault="00F47EAD" w:rsidP="00F47EAD">
      <w:pPr>
        <w:pStyle w:val="B10"/>
        <w:rPr>
          <w:rFonts w:eastAsia="Microsoft YaHei"/>
          <w:lang w:eastAsia="zh-CN"/>
        </w:rPr>
      </w:pPr>
      <w:r w:rsidRPr="00F16DBC">
        <w:rPr>
          <w:rFonts w:eastAsia="Microsoft YaHei"/>
        </w:rPr>
        <w:t xml:space="preserve"> -</w:t>
      </w:r>
      <w:r w:rsidR="0044173C">
        <w:rPr>
          <w:rFonts w:eastAsia="Microsoft YaHei"/>
        </w:rPr>
        <w:tab/>
      </w:r>
      <w:r w:rsidR="006851D7">
        <w:rPr>
          <w:rFonts w:eastAsia="Microsoft YaHei"/>
        </w:rPr>
        <w:t xml:space="preserve">The SBA interface between the </w:t>
      </w:r>
      <w:proofErr w:type="spellStart"/>
      <w:r w:rsidR="006851D7">
        <w:rPr>
          <w:rFonts w:eastAsia="Microsoft YaHei"/>
        </w:rPr>
        <w:t>AAnF</w:t>
      </w:r>
      <w:proofErr w:type="spellEnd"/>
      <w:r w:rsidR="006851D7">
        <w:rPr>
          <w:rFonts w:eastAsia="Microsoft YaHei"/>
        </w:rPr>
        <w:t xml:space="preserve"> and the AUSF </w:t>
      </w:r>
      <w:r w:rsidRPr="00F16DBC">
        <w:rPr>
          <w:rFonts w:eastAsia="Microsoft YaHei"/>
        </w:rPr>
        <w:t>shall be confidentiality</w:t>
      </w:r>
      <w:r w:rsidRPr="00F16DBC">
        <w:rPr>
          <w:rFonts w:eastAsia="Microsoft YaHei" w:hint="eastAsia"/>
          <w:lang w:eastAsia="zh-CN"/>
        </w:rPr>
        <w:t xml:space="preserve">, integrity and </w:t>
      </w:r>
      <w:r w:rsidRPr="00F16DBC">
        <w:rPr>
          <w:rFonts w:eastAsia="Microsoft YaHei"/>
        </w:rPr>
        <w:t>replay</w:t>
      </w:r>
      <w:r w:rsidRPr="00F16DBC">
        <w:rPr>
          <w:rFonts w:eastAsia="Microsoft YaHei" w:hint="eastAsia"/>
          <w:lang w:eastAsia="zh-CN"/>
        </w:rPr>
        <w:t xml:space="preserve"> protected.</w:t>
      </w:r>
    </w:p>
    <w:p w14:paraId="4481A727" w14:textId="019C41B6" w:rsidR="00F47EAD" w:rsidRPr="00F16DBC" w:rsidRDefault="00F47EAD" w:rsidP="00F47EAD">
      <w:pPr>
        <w:pStyle w:val="B10"/>
        <w:rPr>
          <w:rFonts w:eastAsia="Microsoft YaHei"/>
          <w:lang w:eastAsia="zh-CN"/>
        </w:rPr>
      </w:pPr>
      <w:r w:rsidRPr="00F16DBC">
        <w:rPr>
          <w:rFonts w:eastAsia="Microsoft YaHei"/>
        </w:rPr>
        <w:t>-</w:t>
      </w:r>
      <w:r w:rsidR="0044173C">
        <w:rPr>
          <w:rFonts w:eastAsia="Microsoft YaHei"/>
        </w:rPr>
        <w:tab/>
      </w:r>
      <w:r w:rsidRPr="00F16DBC">
        <w:rPr>
          <w:rFonts w:eastAsia="Microsoft YaHei" w:hint="eastAsia"/>
          <w:lang w:eastAsia="zh-CN"/>
        </w:rPr>
        <w:t xml:space="preserve">The </w:t>
      </w:r>
      <w:r w:rsidR="006851D7">
        <w:rPr>
          <w:rFonts w:eastAsia="Microsoft YaHei"/>
          <w:lang w:eastAsia="zh-CN"/>
        </w:rPr>
        <w:t xml:space="preserve">SBA </w:t>
      </w:r>
      <w:r w:rsidRPr="00F16DBC">
        <w:rPr>
          <w:rFonts w:eastAsia="Microsoft YaHei" w:hint="eastAsia"/>
          <w:lang w:eastAsia="zh-CN"/>
        </w:rPr>
        <w:t xml:space="preserve">interface between </w:t>
      </w:r>
      <w:proofErr w:type="spellStart"/>
      <w:r w:rsidRPr="00531EF2">
        <w:rPr>
          <w:rFonts w:eastAsia="Microsoft YaHei"/>
        </w:rPr>
        <w:t>AAnF</w:t>
      </w:r>
      <w:proofErr w:type="spellEnd"/>
      <w:r w:rsidRPr="00F16DBC">
        <w:rPr>
          <w:rFonts w:eastAsia="Microsoft YaHei" w:hint="eastAsia"/>
          <w:lang w:eastAsia="zh-CN"/>
        </w:rPr>
        <w:t xml:space="preserve"> and </w:t>
      </w:r>
      <w:r w:rsidRPr="00531EF2">
        <w:rPr>
          <w:rFonts w:eastAsia="Microsoft YaHei"/>
        </w:rPr>
        <w:t>AF</w:t>
      </w:r>
      <w:r w:rsidR="006851D7">
        <w:rPr>
          <w:rFonts w:eastAsia="Microsoft YaHei"/>
        </w:rPr>
        <w:t>/NEF</w:t>
      </w:r>
      <w:r w:rsidRPr="00F16DBC">
        <w:rPr>
          <w:rFonts w:eastAsia="Microsoft YaHei"/>
        </w:rPr>
        <w:t xml:space="preserve"> shall be confidentiality</w:t>
      </w:r>
      <w:r w:rsidRPr="00F16DBC">
        <w:rPr>
          <w:rFonts w:eastAsia="Microsoft YaHei" w:hint="eastAsia"/>
          <w:lang w:eastAsia="zh-CN"/>
        </w:rPr>
        <w:t xml:space="preserve">, integrity and </w:t>
      </w:r>
      <w:r w:rsidRPr="00F16DBC">
        <w:rPr>
          <w:rFonts w:eastAsia="Microsoft YaHei"/>
        </w:rPr>
        <w:t>replay</w:t>
      </w:r>
      <w:r w:rsidRPr="00F16DBC">
        <w:rPr>
          <w:rFonts w:eastAsia="Microsoft YaHei" w:hint="eastAsia"/>
          <w:lang w:eastAsia="zh-CN"/>
        </w:rPr>
        <w:t xml:space="preserve"> protected.</w:t>
      </w:r>
    </w:p>
    <w:p w14:paraId="3CF662B4" w14:textId="0EF5DF03" w:rsidR="00F47EAD" w:rsidRPr="00F16DBC" w:rsidRDefault="00F47EAD" w:rsidP="00F47EAD">
      <w:pPr>
        <w:pStyle w:val="B10"/>
        <w:rPr>
          <w:rFonts w:eastAsia="Microsoft YaHei"/>
          <w:lang w:eastAsia="zh-CN"/>
        </w:rPr>
      </w:pPr>
      <w:r w:rsidRPr="00F16DBC">
        <w:rPr>
          <w:rFonts w:eastAsia="Microsoft YaHei"/>
        </w:rPr>
        <w:t>-</w:t>
      </w:r>
      <w:r w:rsidR="004A1E59">
        <w:rPr>
          <w:rFonts w:eastAsia="Microsoft YaHei"/>
        </w:rPr>
        <w:tab/>
      </w:r>
      <w:r w:rsidRPr="00F16DBC">
        <w:rPr>
          <w:rFonts w:eastAsia="Microsoft YaHei"/>
        </w:rPr>
        <w:t xml:space="preserve">The </w:t>
      </w:r>
      <w:r w:rsidR="007C6397" w:rsidRPr="00F16DBC">
        <w:rPr>
          <w:rFonts w:eastAsia="Microsoft YaHei"/>
        </w:rPr>
        <w:t xml:space="preserve">AKMA </w:t>
      </w:r>
      <w:r w:rsidR="007C6397" w:rsidRPr="00F16DBC">
        <w:rPr>
          <w:rFonts w:eastAsia="Microsoft YaHei"/>
          <w:lang w:eastAsia="zh-CN"/>
        </w:rPr>
        <w:t>A</w:t>
      </w:r>
      <w:r w:rsidR="007C6397" w:rsidRPr="00F16DBC">
        <w:rPr>
          <w:rFonts w:eastAsia="Microsoft YaHei" w:hint="eastAsia"/>
          <w:lang w:eastAsia="zh-CN"/>
        </w:rPr>
        <w:t xml:space="preserve">pplication </w:t>
      </w:r>
      <w:r w:rsidR="007C6397" w:rsidRPr="00F16DBC">
        <w:rPr>
          <w:rFonts w:eastAsia="Microsoft YaHei"/>
          <w:lang w:eastAsia="zh-CN"/>
        </w:rPr>
        <w:t>Key</w:t>
      </w:r>
      <w:r w:rsidR="00F40363" w:rsidRPr="00F16DBC">
        <w:rPr>
          <w:rFonts w:eastAsia="Microsoft YaHei"/>
          <w:lang w:eastAsia="zh-CN"/>
        </w:rPr>
        <w:t xml:space="preserve"> (</w:t>
      </w:r>
      <w:r w:rsidR="00F40363" w:rsidRPr="00F16DBC">
        <w:rPr>
          <w:rFonts w:eastAsia="Microsoft YaHei"/>
        </w:rPr>
        <w:t>K</w:t>
      </w:r>
      <w:r w:rsidR="00F40363" w:rsidRPr="00F16DBC">
        <w:rPr>
          <w:rFonts w:eastAsia="Microsoft YaHei"/>
          <w:vertAlign w:val="subscript"/>
        </w:rPr>
        <w:t>AF</w:t>
      </w:r>
      <w:r w:rsidR="00F40363" w:rsidRPr="00F16DBC">
        <w:rPr>
          <w:rFonts w:eastAsia="Microsoft YaHei"/>
          <w:lang w:eastAsia="zh-CN"/>
        </w:rPr>
        <w:t>)</w:t>
      </w:r>
      <w:r w:rsidRPr="00F16DBC">
        <w:rPr>
          <w:rFonts w:eastAsia="Microsoft YaHei"/>
          <w:lang w:eastAsia="zh-CN"/>
        </w:rPr>
        <w:t xml:space="preserve"> shall be provided with a maximum lifetime.</w:t>
      </w:r>
    </w:p>
    <w:p w14:paraId="682586B5" w14:textId="5C8ADA6C" w:rsidR="000B4FEE" w:rsidRPr="00F16DBC" w:rsidRDefault="00631CCA" w:rsidP="000D28AD">
      <w:pPr>
        <w:pStyle w:val="NO"/>
        <w:rPr>
          <w:rFonts w:eastAsiaTheme="minorEastAsia"/>
        </w:rPr>
      </w:pPr>
      <w:del w:id="37" w:author="Samsung" w:date="2021-10-19T19:27:00Z">
        <w:r w:rsidRPr="00F16DBC" w:rsidDel="00625947">
          <w:rPr>
            <w:rFonts w:eastAsiaTheme="minorEastAsia"/>
          </w:rPr>
          <w:delText>NOTE:</w:delText>
        </w:r>
        <w:r w:rsidR="0044173C" w:rsidDel="00625947">
          <w:rPr>
            <w:rFonts w:eastAsiaTheme="minorEastAsia"/>
          </w:rPr>
          <w:tab/>
        </w:r>
        <w:r w:rsidRPr="00F16DBC" w:rsidDel="00625947">
          <w:rPr>
            <w:rFonts w:eastAsiaTheme="minorEastAsia"/>
          </w:rPr>
          <w:delText xml:space="preserve">Roaming aspects are not considered in </w:delText>
        </w:r>
        <w:r w:rsidR="00511F12" w:rsidDel="00625947">
          <w:rPr>
            <w:rFonts w:eastAsiaTheme="minorEastAsia"/>
          </w:rPr>
          <w:delText>the present document</w:delText>
        </w:r>
        <w:r w:rsidRPr="00F16DBC" w:rsidDel="00625947">
          <w:rPr>
            <w:rFonts w:eastAsiaTheme="minorEastAsia"/>
          </w:rPr>
          <w:delText>.</w:delText>
        </w:r>
      </w:del>
    </w:p>
    <w:p w14:paraId="4EE01FA7" w14:textId="1363E763" w:rsidR="00EB76B8" w:rsidRDefault="00EB76B8" w:rsidP="00EB76B8">
      <w:pPr>
        <w:jc w:val="center"/>
        <w:rPr>
          <w:b/>
          <w:noProof/>
          <w:color w:val="0000FF"/>
          <w:sz w:val="40"/>
          <w:szCs w:val="40"/>
        </w:rPr>
      </w:pPr>
      <w:r w:rsidRPr="00293B26">
        <w:rPr>
          <w:b/>
          <w:noProof/>
          <w:color w:val="0000FF"/>
          <w:sz w:val="40"/>
          <w:szCs w:val="40"/>
        </w:rPr>
        <w:t xml:space="preserve">**** </w:t>
      </w:r>
      <w:r w:rsidR="004A09AD">
        <w:rPr>
          <w:b/>
          <w:noProof/>
          <w:color w:val="0000FF"/>
          <w:sz w:val="40"/>
          <w:szCs w:val="40"/>
        </w:rPr>
        <w:t>4</w:t>
      </w:r>
      <w:r w:rsidR="004A09AD" w:rsidRPr="004A09AD">
        <w:rPr>
          <w:b/>
          <w:noProof/>
          <w:color w:val="0000FF"/>
          <w:sz w:val="40"/>
          <w:szCs w:val="40"/>
          <w:vertAlign w:val="superscript"/>
        </w:rPr>
        <w:t>th</w:t>
      </w:r>
      <w:r w:rsidR="004A09AD">
        <w:rPr>
          <w:b/>
          <w:noProof/>
          <w:color w:val="0000FF"/>
          <w:sz w:val="40"/>
          <w:szCs w:val="40"/>
        </w:rPr>
        <w:t xml:space="preserve"> </w:t>
      </w:r>
      <w:r w:rsidRPr="00293B26">
        <w:rPr>
          <w:b/>
          <w:noProof/>
          <w:color w:val="0000FF"/>
          <w:sz w:val="40"/>
          <w:szCs w:val="40"/>
        </w:rPr>
        <w:t>Change ****</w:t>
      </w:r>
    </w:p>
    <w:p w14:paraId="5E16D43B" w14:textId="77777777" w:rsidR="00C05EE7" w:rsidRPr="00F16DBC" w:rsidRDefault="00C05EE7" w:rsidP="00C05EE7">
      <w:pPr>
        <w:pStyle w:val="Heading3"/>
        <w:rPr>
          <w:rFonts w:eastAsia="Microsoft YaHei"/>
        </w:rPr>
      </w:pPr>
      <w:bookmarkStart w:id="38" w:name="_Toc42177179"/>
      <w:bookmarkStart w:id="39" w:name="_Toc42179531"/>
      <w:bookmarkStart w:id="40" w:name="_Toc42246804"/>
      <w:bookmarkStart w:id="41" w:name="_Toc51245739"/>
      <w:bookmarkStart w:id="42" w:name="_Toc75356726"/>
      <w:r w:rsidRPr="00F16DBC">
        <w:rPr>
          <w:rFonts w:eastAsiaTheme="minorEastAsia"/>
        </w:rPr>
        <w:t>4.</w:t>
      </w:r>
      <w:r w:rsidRPr="00F16DBC">
        <w:rPr>
          <w:rFonts w:eastAsiaTheme="minorEastAsia" w:hint="eastAsia"/>
          <w:lang w:eastAsia="zh-CN"/>
        </w:rPr>
        <w:t>4</w:t>
      </w:r>
      <w:r w:rsidRPr="00F16DBC">
        <w:rPr>
          <w:rFonts w:eastAsiaTheme="minorEastAsia"/>
        </w:rPr>
        <w:t>.</w:t>
      </w:r>
      <w:r w:rsidRPr="00F16DBC">
        <w:rPr>
          <w:rFonts w:eastAsiaTheme="minorEastAsia" w:hint="eastAsia"/>
          <w:lang w:eastAsia="zh-CN"/>
        </w:rPr>
        <w:t>2</w:t>
      </w:r>
      <w:r w:rsidRPr="00F16DBC">
        <w:rPr>
          <w:rFonts w:eastAsiaTheme="minorEastAsia"/>
        </w:rPr>
        <w:tab/>
      </w:r>
      <w:r w:rsidRPr="00F16DBC">
        <w:rPr>
          <w:rFonts w:eastAsia="Microsoft YaHei"/>
        </w:rPr>
        <w:t xml:space="preserve">Requirements on </w:t>
      </w:r>
      <w:r w:rsidRPr="00F16DBC">
        <w:rPr>
          <w:rFonts w:eastAsiaTheme="minorEastAsia"/>
        </w:rPr>
        <w:t>AKMA Key Identifier</w:t>
      </w:r>
      <w:r w:rsidRPr="00F16DBC">
        <w:rPr>
          <w:rFonts w:eastAsiaTheme="minorEastAsia" w:hint="eastAsia"/>
        </w:rPr>
        <w:t xml:space="preserve"> (</w:t>
      </w:r>
      <w:r w:rsidRPr="00531EF2">
        <w:rPr>
          <w:rFonts w:eastAsiaTheme="minorEastAsia" w:hint="eastAsia"/>
        </w:rPr>
        <w:t>A-KID</w:t>
      </w:r>
      <w:r w:rsidRPr="00F16DBC">
        <w:rPr>
          <w:rFonts w:eastAsiaTheme="minorEastAsia" w:hint="eastAsia"/>
        </w:rPr>
        <w:t>)</w:t>
      </w:r>
      <w:bookmarkEnd w:id="38"/>
      <w:bookmarkEnd w:id="39"/>
      <w:bookmarkEnd w:id="40"/>
      <w:bookmarkEnd w:id="41"/>
      <w:bookmarkEnd w:id="42"/>
    </w:p>
    <w:p w14:paraId="2CD8D040" w14:textId="77777777" w:rsidR="00C05EE7" w:rsidRPr="00F16DBC" w:rsidRDefault="00C05EE7" w:rsidP="00C05EE7">
      <w:pPr>
        <w:rPr>
          <w:rFonts w:eastAsiaTheme="minorEastAsia"/>
        </w:rPr>
      </w:pPr>
      <w:r w:rsidRPr="00F16DBC">
        <w:rPr>
          <w:rFonts w:eastAsiaTheme="minorEastAsia"/>
        </w:rPr>
        <w:t>Requirements for AKMA Key Identifier (</w:t>
      </w:r>
      <w:r w:rsidRPr="00531EF2">
        <w:rPr>
          <w:rFonts w:eastAsiaTheme="minorEastAsia"/>
        </w:rPr>
        <w:t>A-KID</w:t>
      </w:r>
      <w:r w:rsidRPr="00F16DBC">
        <w:rPr>
          <w:rFonts w:eastAsiaTheme="minorEastAsia"/>
        </w:rPr>
        <w:t>) are:</w:t>
      </w:r>
    </w:p>
    <w:p w14:paraId="14B9E18C" w14:textId="77777777" w:rsidR="00C05EE7" w:rsidRPr="00F16DBC" w:rsidRDefault="00C05EE7" w:rsidP="00C05EE7">
      <w:pPr>
        <w:pStyle w:val="B10"/>
        <w:rPr>
          <w:rFonts w:eastAsiaTheme="minorEastAsia"/>
        </w:rPr>
      </w:pPr>
      <w:r w:rsidRPr="00F16DBC">
        <w:rPr>
          <w:rFonts w:eastAsiaTheme="minorEastAsia"/>
        </w:rPr>
        <w:t>-</w:t>
      </w:r>
      <w:r w:rsidRPr="00F16DBC">
        <w:rPr>
          <w:rFonts w:eastAsiaTheme="minorEastAsia"/>
        </w:rPr>
        <w:tab/>
      </w:r>
      <w:r w:rsidRPr="00531EF2">
        <w:rPr>
          <w:rFonts w:eastAsiaTheme="minorEastAsia"/>
        </w:rPr>
        <w:t>A-KID</w:t>
      </w:r>
      <w:r w:rsidRPr="00F16DBC">
        <w:rPr>
          <w:rFonts w:eastAsiaTheme="minorEastAsia"/>
        </w:rPr>
        <w:t xml:space="preserve"> shall be globally unique;</w:t>
      </w:r>
    </w:p>
    <w:p w14:paraId="3A0E7779" w14:textId="77777777" w:rsidR="00C05EE7" w:rsidRPr="00F16DBC" w:rsidRDefault="00C05EE7" w:rsidP="00C05EE7">
      <w:pPr>
        <w:pStyle w:val="B10"/>
        <w:rPr>
          <w:rFonts w:eastAsiaTheme="minorEastAsia"/>
        </w:rPr>
      </w:pPr>
      <w:r w:rsidRPr="00F16DBC">
        <w:rPr>
          <w:rFonts w:eastAsiaTheme="minorEastAsia"/>
        </w:rPr>
        <w:t>-</w:t>
      </w:r>
      <w:r w:rsidRPr="00F16DBC">
        <w:rPr>
          <w:rFonts w:eastAsiaTheme="minorEastAsia"/>
        </w:rPr>
        <w:tab/>
      </w:r>
      <w:r w:rsidRPr="00531EF2">
        <w:rPr>
          <w:rFonts w:eastAsiaTheme="minorEastAsia"/>
        </w:rPr>
        <w:t>A-KID</w:t>
      </w:r>
      <w:r w:rsidRPr="00F16DBC">
        <w:rPr>
          <w:rFonts w:eastAsiaTheme="minorEastAsia"/>
        </w:rPr>
        <w:t xml:space="preserve"> shall be usable as a key identifier in protocols used in the reference point </w:t>
      </w:r>
      <w:proofErr w:type="spellStart"/>
      <w:r w:rsidRPr="00F16DBC">
        <w:rPr>
          <w:rFonts w:eastAsiaTheme="minorEastAsia"/>
        </w:rPr>
        <w:t>Ua</w:t>
      </w:r>
      <w:proofErr w:type="spellEnd"/>
      <w:r w:rsidRPr="00F16DBC">
        <w:rPr>
          <w:rFonts w:eastAsiaTheme="minorEastAsia"/>
        </w:rPr>
        <w:t>*;</w:t>
      </w:r>
    </w:p>
    <w:p w14:paraId="580A3EF6" w14:textId="52F54355" w:rsidR="00C05EE7" w:rsidRDefault="00C05EE7" w:rsidP="00C05EE7">
      <w:pPr>
        <w:pStyle w:val="B10"/>
        <w:rPr>
          <w:ins w:id="43" w:author="Samsung" w:date="2021-11-01T12:48:00Z"/>
          <w:rFonts w:eastAsiaTheme="minorEastAsia"/>
        </w:rPr>
      </w:pPr>
      <w:r w:rsidRPr="00F16DBC">
        <w:rPr>
          <w:rFonts w:eastAsiaTheme="minorEastAsia"/>
        </w:rPr>
        <w:t>-</w:t>
      </w:r>
      <w:r w:rsidRPr="00F16DBC">
        <w:rPr>
          <w:rFonts w:eastAsiaTheme="minorEastAsia"/>
        </w:rPr>
        <w:tab/>
        <w:t xml:space="preserve">AKMA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shall be able to identify </w:t>
      </w:r>
      <w:r>
        <w:rPr>
          <w:rFonts w:eastAsiaTheme="minorEastAsia"/>
        </w:rPr>
        <w:t xml:space="preserve">the </w:t>
      </w:r>
      <w:proofErr w:type="spellStart"/>
      <w:r w:rsidRPr="00531EF2">
        <w:rPr>
          <w:rFonts w:eastAsiaTheme="minorEastAsia"/>
        </w:rPr>
        <w:t>AAnF</w:t>
      </w:r>
      <w:proofErr w:type="spellEnd"/>
      <w:r w:rsidRPr="00F16DBC">
        <w:rPr>
          <w:rFonts w:eastAsiaTheme="minorEastAsia"/>
        </w:rPr>
        <w:t xml:space="preserve"> </w:t>
      </w:r>
      <w:r>
        <w:rPr>
          <w:rFonts w:eastAsiaTheme="minorEastAsia"/>
        </w:rPr>
        <w:t>serving</w:t>
      </w:r>
      <w:r w:rsidRPr="00F16DBC">
        <w:rPr>
          <w:rFonts w:eastAsiaTheme="minorEastAsia"/>
        </w:rPr>
        <w:t xml:space="preserve"> the UE from the </w:t>
      </w:r>
      <w:r w:rsidRPr="00531EF2">
        <w:rPr>
          <w:rFonts w:eastAsiaTheme="minorEastAsia"/>
        </w:rPr>
        <w:t>A-KID</w:t>
      </w:r>
      <w:r w:rsidRPr="00F16DBC">
        <w:rPr>
          <w:rFonts w:eastAsiaTheme="minorEastAsia"/>
        </w:rPr>
        <w:t>.</w:t>
      </w:r>
    </w:p>
    <w:p w14:paraId="709E2A93" w14:textId="77777777" w:rsidR="00BF7DB9" w:rsidRDefault="00BF7DB9" w:rsidP="00BF7DB9">
      <w:pPr>
        <w:pStyle w:val="B10"/>
        <w:rPr>
          <w:ins w:id="44" w:author="Samsung" w:date="2021-11-01T12:48:00Z"/>
          <w:rFonts w:eastAsiaTheme="minorEastAsia"/>
        </w:rPr>
      </w:pPr>
      <w:ins w:id="45" w:author="Samsung" w:date="2021-11-01T12:48:00Z">
        <w:r>
          <w:rPr>
            <w:rFonts w:eastAsiaTheme="minorEastAsia"/>
          </w:rPr>
          <w:tab/>
        </w:r>
        <w:proofErr w:type="spellStart"/>
        <w:r>
          <w:rPr>
            <w:rFonts w:eastAsiaTheme="minorEastAsia"/>
          </w:rPr>
          <w:t>AAnF</w:t>
        </w:r>
        <w:proofErr w:type="spellEnd"/>
        <w:r>
          <w:rPr>
            <w:rFonts w:eastAsiaTheme="minorEastAsia"/>
          </w:rPr>
          <w:t xml:space="preserve"> shall be able to identify the serving network of the UE from the A-KID.</w:t>
        </w:r>
      </w:ins>
    </w:p>
    <w:p w14:paraId="7AB0721E" w14:textId="77777777" w:rsidR="00C05EE7" w:rsidRPr="00765014" w:rsidRDefault="00C05EE7" w:rsidP="00EB76B8">
      <w:pPr>
        <w:jc w:val="center"/>
      </w:pPr>
    </w:p>
    <w:p w14:paraId="059B2EA1" w14:textId="3D40FCAB" w:rsidR="001A1FEE" w:rsidRDefault="00C05EE7" w:rsidP="00C05EE7">
      <w:pPr>
        <w:pStyle w:val="NO"/>
        <w:jc w:val="center"/>
        <w:rPr>
          <w:rFonts w:eastAsiaTheme="minorEastAsia"/>
        </w:rPr>
      </w:pPr>
      <w:r w:rsidRPr="00293B26">
        <w:rPr>
          <w:b/>
          <w:noProof/>
          <w:color w:val="0000FF"/>
          <w:sz w:val="40"/>
          <w:szCs w:val="40"/>
        </w:rPr>
        <w:t xml:space="preserve">**** </w:t>
      </w:r>
      <w:r>
        <w:rPr>
          <w:b/>
          <w:noProof/>
          <w:color w:val="0000FF"/>
          <w:sz w:val="40"/>
          <w:szCs w:val="40"/>
        </w:rPr>
        <w:t xml:space="preserve">4A </w:t>
      </w:r>
      <w:r w:rsidRPr="00293B26">
        <w:rPr>
          <w:b/>
          <w:noProof/>
          <w:color w:val="0000FF"/>
          <w:sz w:val="40"/>
          <w:szCs w:val="40"/>
        </w:rPr>
        <w:t>Change ****</w:t>
      </w:r>
    </w:p>
    <w:p w14:paraId="01B4A26A" w14:textId="383C0E63" w:rsidR="00D374B0" w:rsidRDefault="00D374B0" w:rsidP="002312EE">
      <w:pPr>
        <w:pStyle w:val="Heading3"/>
        <w:rPr>
          <w:ins w:id="46" w:author="Samsung" w:date="2021-10-19T18:35:00Z"/>
          <w:rFonts w:eastAsiaTheme="minorEastAsia"/>
        </w:rPr>
      </w:pPr>
      <w:bookmarkStart w:id="47" w:name="_Toc75356728"/>
      <w:ins w:id="48" w:author="Samsung" w:date="2021-10-19T18:35:00Z">
        <w:r>
          <w:rPr>
            <w:rFonts w:eastAsiaTheme="minorEastAsia"/>
          </w:rPr>
          <w:t>4.</w:t>
        </w:r>
        <w:proofErr w:type="gramStart"/>
        <w:r>
          <w:rPr>
            <w:rFonts w:eastAsiaTheme="minorEastAsia"/>
          </w:rPr>
          <w:t>4.</w:t>
        </w:r>
      </w:ins>
      <w:ins w:id="49" w:author="Samsung" w:date="2021-10-19T22:44:00Z">
        <w:r w:rsidR="006E63A5" w:rsidRPr="006E63A5">
          <w:rPr>
            <w:rFonts w:eastAsiaTheme="minorEastAsia"/>
            <w:highlight w:val="yellow"/>
          </w:rPr>
          <w:t>y</w:t>
        </w:r>
      </w:ins>
      <w:proofErr w:type="gramEnd"/>
      <w:ins w:id="50" w:author="Samsung" w:date="2021-10-19T18:35:00Z">
        <w:r>
          <w:rPr>
            <w:rFonts w:eastAsiaTheme="minorEastAsia"/>
          </w:rPr>
          <w:tab/>
          <w:t xml:space="preserve">Requirements on the </w:t>
        </w:r>
        <w:proofErr w:type="spellStart"/>
        <w:r>
          <w:rPr>
            <w:rFonts w:eastAsiaTheme="minorEastAsia"/>
          </w:rPr>
          <w:t>vAAnF</w:t>
        </w:r>
        <w:proofErr w:type="spellEnd"/>
      </w:ins>
    </w:p>
    <w:p w14:paraId="2ED6E2F7" w14:textId="5EF5DDC0" w:rsidR="00D374B0" w:rsidRPr="00F16DBC" w:rsidRDefault="00D374B0" w:rsidP="00D374B0">
      <w:pPr>
        <w:rPr>
          <w:ins w:id="51" w:author="Samsung" w:date="2021-10-19T18:35:00Z"/>
          <w:rFonts w:eastAsiaTheme="minorEastAsia"/>
        </w:rPr>
      </w:pPr>
      <w:ins w:id="52" w:author="Samsung" w:date="2021-10-19T18:35:00Z">
        <w:r>
          <w:rPr>
            <w:rFonts w:eastAsiaTheme="minorEastAsia"/>
          </w:rPr>
          <w:t>The r</w:t>
        </w:r>
        <w:r w:rsidRPr="00F16DBC">
          <w:rPr>
            <w:rFonts w:eastAsiaTheme="minorEastAsia"/>
          </w:rPr>
          <w:t xml:space="preserve">equirements </w:t>
        </w:r>
        <w:r>
          <w:rPr>
            <w:rFonts w:eastAsiaTheme="minorEastAsia"/>
          </w:rPr>
          <w:t>on</w:t>
        </w:r>
        <w:r w:rsidRPr="00F16DBC">
          <w:rPr>
            <w:rFonts w:eastAsiaTheme="minorEastAsia"/>
          </w:rPr>
          <w:t xml:space="preserve"> </w:t>
        </w:r>
        <w:r>
          <w:rPr>
            <w:rFonts w:eastAsiaTheme="minorEastAsia"/>
          </w:rPr>
          <w:t xml:space="preserve">the </w:t>
        </w:r>
      </w:ins>
      <w:proofErr w:type="spellStart"/>
      <w:ins w:id="53" w:author="Samsung" w:date="2021-10-19T18:36:00Z">
        <w:r>
          <w:rPr>
            <w:rFonts w:eastAsiaTheme="minorEastAsia"/>
          </w:rPr>
          <w:t>vAAnF</w:t>
        </w:r>
      </w:ins>
      <w:proofErr w:type="spellEnd"/>
      <w:ins w:id="54" w:author="Samsung" w:date="2021-10-19T18:35:00Z">
        <w:r>
          <w:rPr>
            <w:rFonts w:eastAsiaTheme="minorEastAsia"/>
          </w:rPr>
          <w:t xml:space="preserve"> </w:t>
        </w:r>
        <w:r w:rsidRPr="00F16DBC">
          <w:rPr>
            <w:rFonts w:eastAsiaTheme="minorEastAsia"/>
          </w:rPr>
          <w:t>are:</w:t>
        </w:r>
      </w:ins>
    </w:p>
    <w:p w14:paraId="31F4C43E" w14:textId="3D06A80A" w:rsidR="00765014" w:rsidRPr="00765014" w:rsidRDefault="00D374B0" w:rsidP="002312EE">
      <w:pPr>
        <w:pStyle w:val="B10"/>
        <w:rPr>
          <w:ins w:id="55" w:author="Samsung" w:date="2021-10-19T18:37:00Z"/>
          <w:lang w:val="en-US"/>
        </w:rPr>
      </w:pPr>
      <w:ins w:id="56" w:author="Samsung" w:date="2021-10-19T18:35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57" w:author="Samsung" w:date="2021-10-19T18:38:00Z">
        <w:r w:rsidR="00765014">
          <w:rPr>
            <w:lang w:val="en-US"/>
          </w:rPr>
          <w:t>v</w:t>
        </w:r>
        <w:proofErr w:type="spellStart"/>
        <w:r w:rsidR="00765014">
          <w:rPr>
            <w:rFonts w:eastAsia="Microsoft YaHei"/>
          </w:rPr>
          <w:t>AAnF</w:t>
        </w:r>
      </w:ins>
      <w:proofErr w:type="spellEnd"/>
      <w:ins w:id="58" w:author="Samsung" w:date="2021-10-19T18:37:00Z">
        <w:r w:rsidR="00765014" w:rsidRPr="00765014">
          <w:rPr>
            <w:lang w:val="en-US"/>
          </w:rPr>
          <w:t xml:space="preserve"> shall be able to function as a proxy between the visited AF and the </w:t>
        </w:r>
      </w:ins>
      <w:proofErr w:type="spellStart"/>
      <w:ins w:id="59" w:author="Samsung" w:date="2021-10-19T18:38:00Z">
        <w:r w:rsidR="00765014">
          <w:rPr>
            <w:lang w:val="en-US"/>
          </w:rPr>
          <w:t>AAnF</w:t>
        </w:r>
      </w:ins>
      <w:proofErr w:type="spellEnd"/>
      <w:ins w:id="60" w:author="Samsung" w:date="2021-10-19T18:39:00Z">
        <w:r w:rsidR="00765014">
          <w:rPr>
            <w:lang w:val="en-US"/>
          </w:rPr>
          <w:t xml:space="preserve"> in the home network of the UE</w:t>
        </w:r>
      </w:ins>
      <w:ins w:id="61" w:author="Samsung" w:date="2021-10-19T18:37:00Z">
        <w:r w:rsidR="002312EE">
          <w:rPr>
            <w:lang w:val="en-US"/>
          </w:rPr>
          <w:t>.</w:t>
        </w:r>
      </w:ins>
    </w:p>
    <w:p w14:paraId="16195F1C" w14:textId="3DC54B26" w:rsidR="00765014" w:rsidRPr="00765014" w:rsidRDefault="00765014" w:rsidP="002312EE">
      <w:pPr>
        <w:pStyle w:val="B10"/>
        <w:rPr>
          <w:ins w:id="62" w:author="Samsung" w:date="2021-10-19T18:37:00Z"/>
          <w:lang w:val="en-US"/>
        </w:rPr>
      </w:pPr>
      <w:ins w:id="63" w:author="Samsung" w:date="2021-10-19T18:37:00Z">
        <w:r w:rsidRPr="00765014">
          <w:rPr>
            <w:lang w:val="en-US"/>
          </w:rPr>
          <w:t>-</w:t>
        </w:r>
        <w:r w:rsidRPr="00765014">
          <w:rPr>
            <w:lang w:val="en-US"/>
          </w:rPr>
          <w:tab/>
        </w:r>
      </w:ins>
      <w:proofErr w:type="spellStart"/>
      <w:ins w:id="64" w:author="Samsung" w:date="2021-10-19T18:40:00Z">
        <w:r>
          <w:rPr>
            <w:lang w:val="en-US"/>
          </w:rPr>
          <w:t>vAAnF</w:t>
        </w:r>
      </w:ins>
      <w:proofErr w:type="spellEnd"/>
      <w:ins w:id="65" w:author="Samsung" w:date="2021-10-19T18:37:00Z">
        <w:r w:rsidRPr="00765014">
          <w:rPr>
            <w:lang w:val="en-US"/>
          </w:rPr>
          <w:t xml:space="preserve"> shall be able to locate </w:t>
        </w:r>
      </w:ins>
      <w:ins w:id="66" w:author="Samsung" w:date="2021-10-19T18:40:00Z">
        <w:r w:rsidRPr="00765014">
          <w:rPr>
            <w:lang w:val="en-US"/>
          </w:rPr>
          <w:t xml:space="preserve">the </w:t>
        </w:r>
        <w:proofErr w:type="spellStart"/>
        <w:r>
          <w:rPr>
            <w:lang w:val="en-US"/>
          </w:rPr>
          <w:t>AAnF</w:t>
        </w:r>
        <w:proofErr w:type="spellEnd"/>
        <w:r>
          <w:rPr>
            <w:lang w:val="en-US"/>
          </w:rPr>
          <w:t xml:space="preserve"> in the home network of the UE</w:t>
        </w:r>
      </w:ins>
      <w:ins w:id="67" w:author="Samsung" w:date="2021-10-19T18:37:00Z">
        <w:r w:rsidRPr="00765014">
          <w:rPr>
            <w:lang w:val="en-US"/>
          </w:rPr>
          <w:t xml:space="preserve"> and communic</w:t>
        </w:r>
        <w:r w:rsidR="002312EE">
          <w:rPr>
            <w:lang w:val="en-US"/>
          </w:rPr>
          <w:t>ate with it over secure channel.</w:t>
        </w:r>
      </w:ins>
    </w:p>
    <w:p w14:paraId="5F817F20" w14:textId="67025413" w:rsidR="004A09AD" w:rsidRDefault="00765014" w:rsidP="004A09AD">
      <w:pPr>
        <w:pStyle w:val="B10"/>
        <w:rPr>
          <w:rFonts w:eastAsiaTheme="minorEastAsia"/>
        </w:rPr>
      </w:pPr>
      <w:ins w:id="68" w:author="Samsung" w:date="2021-10-19T18:37:00Z">
        <w:r w:rsidRPr="00765014">
          <w:rPr>
            <w:lang w:val="en-US"/>
          </w:rPr>
          <w:lastRenderedPageBreak/>
          <w:t>-</w:t>
        </w:r>
        <w:r w:rsidRPr="00765014">
          <w:rPr>
            <w:lang w:val="en-US"/>
          </w:rPr>
          <w:tab/>
        </w:r>
      </w:ins>
      <w:proofErr w:type="spellStart"/>
      <w:ins w:id="69" w:author="Samsung" w:date="2021-10-19T18:40:00Z">
        <w:r>
          <w:rPr>
            <w:lang w:val="en-US"/>
          </w:rPr>
          <w:t>vAAnF</w:t>
        </w:r>
      </w:ins>
      <w:proofErr w:type="spellEnd"/>
      <w:ins w:id="70" w:author="Samsung" w:date="2021-10-19T18:37:00Z">
        <w:r w:rsidRPr="00765014">
          <w:rPr>
            <w:lang w:val="en-US"/>
          </w:rPr>
          <w:t xml:space="preserve"> shall be able to validate that the visited AF is authorized to participate in </w:t>
        </w:r>
      </w:ins>
      <w:ins w:id="71" w:author="Samsung" w:date="2021-10-19T18:41:00Z">
        <w:r>
          <w:rPr>
            <w:lang w:val="en-US"/>
          </w:rPr>
          <w:t>AKMA</w:t>
        </w:r>
      </w:ins>
      <w:ins w:id="72" w:author="Samsung" w:date="2021-10-19T18:42:00Z">
        <w:r w:rsidR="002312EE">
          <w:rPr>
            <w:lang w:val="en-US"/>
          </w:rPr>
          <w:t>.</w:t>
        </w:r>
      </w:ins>
    </w:p>
    <w:p w14:paraId="5A460AD9" w14:textId="77777777" w:rsidR="004A09AD" w:rsidRDefault="004A09AD" w:rsidP="004A09AD">
      <w:pPr>
        <w:jc w:val="center"/>
        <w:rPr>
          <w:b/>
          <w:noProof/>
          <w:color w:val="0000FF"/>
          <w:sz w:val="40"/>
          <w:szCs w:val="40"/>
        </w:rPr>
      </w:pPr>
    </w:p>
    <w:p w14:paraId="0AC495D1" w14:textId="5E7F7205" w:rsidR="004A09AD" w:rsidRPr="004A09AD" w:rsidRDefault="004A09AD" w:rsidP="004A09AD">
      <w:pPr>
        <w:jc w:val="center"/>
      </w:pPr>
      <w:r w:rsidRPr="00293B26">
        <w:rPr>
          <w:b/>
          <w:noProof/>
          <w:color w:val="0000FF"/>
          <w:sz w:val="40"/>
          <w:szCs w:val="40"/>
        </w:rPr>
        <w:t xml:space="preserve">**** </w:t>
      </w:r>
      <w:r>
        <w:rPr>
          <w:b/>
          <w:noProof/>
          <w:color w:val="0000FF"/>
          <w:sz w:val="40"/>
          <w:szCs w:val="40"/>
        </w:rPr>
        <w:t>5</w:t>
      </w:r>
      <w:r w:rsidRPr="004A09AD">
        <w:rPr>
          <w:b/>
          <w:noProof/>
          <w:color w:val="0000FF"/>
          <w:sz w:val="40"/>
          <w:szCs w:val="40"/>
          <w:vertAlign w:val="superscript"/>
        </w:rPr>
        <w:t>th</w:t>
      </w:r>
      <w:r>
        <w:rPr>
          <w:b/>
          <w:noProof/>
          <w:color w:val="0000FF"/>
          <w:sz w:val="40"/>
          <w:szCs w:val="40"/>
        </w:rPr>
        <w:t xml:space="preserve"> </w:t>
      </w:r>
      <w:r w:rsidRPr="00293B26">
        <w:rPr>
          <w:b/>
          <w:noProof/>
          <w:color w:val="0000FF"/>
          <w:sz w:val="40"/>
          <w:szCs w:val="40"/>
        </w:rPr>
        <w:t>Change ****</w:t>
      </w:r>
    </w:p>
    <w:p w14:paraId="5B09B419" w14:textId="5F6041AE" w:rsidR="00742039" w:rsidRPr="00F16DBC" w:rsidRDefault="00742039" w:rsidP="00742039">
      <w:pPr>
        <w:pStyle w:val="Heading2"/>
        <w:rPr>
          <w:rFonts w:eastAsiaTheme="minorEastAsia"/>
          <w:lang w:eastAsia="zh-CN"/>
        </w:rPr>
      </w:pPr>
      <w:r w:rsidRPr="00F16DBC">
        <w:rPr>
          <w:rFonts w:eastAsiaTheme="minorEastAsia"/>
        </w:rPr>
        <w:t>4.</w:t>
      </w:r>
      <w:r>
        <w:rPr>
          <w:rFonts w:eastAsiaTheme="minorEastAsia"/>
          <w:lang w:eastAsia="zh-CN"/>
        </w:rPr>
        <w:t>5</w:t>
      </w:r>
      <w:r w:rsidRPr="00F16DBC">
        <w:rPr>
          <w:rFonts w:eastAsiaTheme="minorEastAsia"/>
        </w:rPr>
        <w:tab/>
      </w:r>
      <w:r>
        <w:rPr>
          <w:rFonts w:eastAsiaTheme="minorEastAsia"/>
        </w:rPr>
        <w:t xml:space="preserve">AKMA </w:t>
      </w:r>
      <w:r w:rsidR="00A119CD">
        <w:rPr>
          <w:rFonts w:eastAsiaTheme="minorEastAsia"/>
        </w:rPr>
        <w:t>r</w:t>
      </w:r>
      <w:r>
        <w:rPr>
          <w:rFonts w:eastAsiaTheme="minorEastAsia"/>
        </w:rPr>
        <w:t>eference points</w:t>
      </w:r>
      <w:bookmarkEnd w:id="47"/>
    </w:p>
    <w:p w14:paraId="1E4F06F7" w14:textId="77777777" w:rsidR="00742039" w:rsidRPr="00F16DBC" w:rsidRDefault="00742039" w:rsidP="00742039">
      <w:pPr>
        <w:rPr>
          <w:rFonts w:eastAsiaTheme="minorEastAsia"/>
        </w:rPr>
      </w:pPr>
      <w:r w:rsidRPr="00F16DBC">
        <w:rPr>
          <w:rFonts w:eastAsiaTheme="minorEastAsia"/>
        </w:rPr>
        <w:t xml:space="preserve">The </w:t>
      </w:r>
      <w:r>
        <w:rPr>
          <w:rFonts w:eastAsiaTheme="minorEastAsia"/>
        </w:rPr>
        <w:t xml:space="preserve">AKMA architecture reuses the following reference point from the 5GC for the execution of the primary authentication procedure: </w:t>
      </w:r>
    </w:p>
    <w:p w14:paraId="58CAEA13" w14:textId="77777777" w:rsidR="00742039" w:rsidRDefault="00742039" w:rsidP="00742039">
      <w:pPr>
        <w:pStyle w:val="B10"/>
      </w:pPr>
      <w:r>
        <w:rPr>
          <w:b/>
        </w:rPr>
        <w:t>N1:</w:t>
      </w:r>
      <w:r>
        <w:tab/>
        <w:t>Reference point between the UE and the AMF.</w:t>
      </w:r>
    </w:p>
    <w:p w14:paraId="7B82CB84" w14:textId="77777777" w:rsidR="00742039" w:rsidRDefault="00742039" w:rsidP="00742039">
      <w:pPr>
        <w:pStyle w:val="B10"/>
      </w:pPr>
      <w:r>
        <w:rPr>
          <w:b/>
        </w:rPr>
        <w:t>N2:</w:t>
      </w:r>
      <w:r>
        <w:tab/>
        <w:t>Reference point between the (R)AN and the AMF.</w:t>
      </w:r>
    </w:p>
    <w:p w14:paraId="63C68761" w14:textId="77777777" w:rsidR="00742039" w:rsidRDefault="00742039" w:rsidP="00742039">
      <w:pPr>
        <w:pStyle w:val="B10"/>
      </w:pPr>
      <w:r>
        <w:rPr>
          <w:b/>
        </w:rPr>
        <w:t>N12:</w:t>
      </w:r>
      <w:r>
        <w:rPr>
          <w:b/>
        </w:rPr>
        <w:tab/>
      </w:r>
      <w:r>
        <w:t>Reference point between AMF and AUSF.</w:t>
      </w:r>
    </w:p>
    <w:p w14:paraId="52447AF7" w14:textId="77777777" w:rsidR="00742039" w:rsidRDefault="00742039" w:rsidP="00742039">
      <w:pPr>
        <w:pStyle w:val="B10"/>
      </w:pPr>
      <w:r>
        <w:rPr>
          <w:b/>
        </w:rPr>
        <w:t>N13:</w:t>
      </w:r>
      <w:r>
        <w:rPr>
          <w:b/>
        </w:rPr>
        <w:tab/>
      </w:r>
      <w:r>
        <w:t>Reference point between the UDM and the AUSF.</w:t>
      </w:r>
    </w:p>
    <w:p w14:paraId="282E30B2" w14:textId="77777777" w:rsidR="00742039" w:rsidRDefault="00742039" w:rsidP="00742039">
      <w:pPr>
        <w:pStyle w:val="B10"/>
      </w:pPr>
      <w:r>
        <w:rPr>
          <w:b/>
        </w:rPr>
        <w:t>N33:</w:t>
      </w:r>
      <w:r>
        <w:tab/>
        <w:t>Reference point between NEF and an external AF.</w:t>
      </w:r>
    </w:p>
    <w:p w14:paraId="0F0EE3C6" w14:textId="77777777" w:rsidR="00742039" w:rsidRDefault="00742039" w:rsidP="00742039">
      <w:pPr>
        <w:rPr>
          <w:b/>
        </w:rPr>
      </w:pPr>
      <w:r w:rsidRPr="00F16DBC">
        <w:rPr>
          <w:rFonts w:eastAsiaTheme="minorEastAsia"/>
        </w:rPr>
        <w:t xml:space="preserve">The </w:t>
      </w:r>
      <w:r>
        <w:rPr>
          <w:rFonts w:eastAsiaTheme="minorEastAsia"/>
        </w:rPr>
        <w:t>AKMA architecture defines the following reference points:</w:t>
      </w:r>
    </w:p>
    <w:p w14:paraId="4944E4DE" w14:textId="77777777" w:rsidR="00742039" w:rsidRDefault="00742039" w:rsidP="00742039">
      <w:pPr>
        <w:pStyle w:val="B10"/>
      </w:pPr>
      <w:r>
        <w:rPr>
          <w:b/>
        </w:rPr>
        <w:t>N61</w:t>
      </w:r>
      <w:r>
        <w:t>:</w:t>
      </w:r>
      <w:r>
        <w:tab/>
        <w:t xml:space="preserve">Reference point between the </w:t>
      </w:r>
      <w:proofErr w:type="spellStart"/>
      <w:r>
        <w:t>AAnF</w:t>
      </w:r>
      <w:proofErr w:type="spellEnd"/>
      <w:r>
        <w:t xml:space="preserve"> and the AUSF.</w:t>
      </w:r>
    </w:p>
    <w:p w14:paraId="730CEC7E" w14:textId="77777777" w:rsidR="00742039" w:rsidRDefault="00742039" w:rsidP="00742039">
      <w:pPr>
        <w:pStyle w:val="B10"/>
      </w:pPr>
      <w:r>
        <w:rPr>
          <w:b/>
        </w:rPr>
        <w:t>N62</w:t>
      </w:r>
      <w:r>
        <w:t>:</w:t>
      </w:r>
      <w:r>
        <w:tab/>
        <w:t xml:space="preserve">Reference point between the </w:t>
      </w:r>
      <w:proofErr w:type="spellStart"/>
      <w:r>
        <w:t>AAnF</w:t>
      </w:r>
      <w:proofErr w:type="spellEnd"/>
      <w:r>
        <w:t xml:space="preserve"> and an internal AF.</w:t>
      </w:r>
    </w:p>
    <w:p w14:paraId="51D9816D" w14:textId="63DB504B" w:rsidR="00742039" w:rsidRDefault="00742039" w:rsidP="00742039">
      <w:pPr>
        <w:pStyle w:val="B10"/>
        <w:rPr>
          <w:ins w:id="73" w:author="Samsung" w:date="2021-10-19T18:32:00Z"/>
        </w:rPr>
      </w:pPr>
      <w:r>
        <w:rPr>
          <w:b/>
        </w:rPr>
        <w:t>N63</w:t>
      </w:r>
      <w:r>
        <w:t>:</w:t>
      </w:r>
      <w:r>
        <w:tab/>
        <w:t xml:space="preserve">Reference point between the </w:t>
      </w:r>
      <w:proofErr w:type="spellStart"/>
      <w:r>
        <w:t>AAnF</w:t>
      </w:r>
      <w:proofErr w:type="spellEnd"/>
      <w:r>
        <w:t xml:space="preserve"> and NEF.</w:t>
      </w:r>
    </w:p>
    <w:p w14:paraId="6FA43D43" w14:textId="681FF1C9" w:rsidR="00D374B0" w:rsidRDefault="00D374B0" w:rsidP="00742039">
      <w:pPr>
        <w:pStyle w:val="B10"/>
      </w:pPr>
      <w:ins w:id="74" w:author="Samsung" w:date="2021-10-19T18:32:00Z">
        <w:r>
          <w:rPr>
            <w:b/>
          </w:rPr>
          <w:t>N64</w:t>
        </w:r>
        <w:r w:rsidRPr="007B48C0">
          <w:t>:</w:t>
        </w:r>
        <w:r>
          <w:tab/>
          <w:t xml:space="preserve">Reference point between the </w:t>
        </w:r>
        <w:proofErr w:type="spellStart"/>
        <w:r>
          <w:t>AAnF</w:t>
        </w:r>
        <w:proofErr w:type="spellEnd"/>
        <w:r>
          <w:t xml:space="preserve"> and </w:t>
        </w:r>
        <w:proofErr w:type="spellStart"/>
        <w:r>
          <w:t>vAAnF</w:t>
        </w:r>
      </w:ins>
      <w:proofErr w:type="spellEnd"/>
      <w:ins w:id="75" w:author="Samsung" w:date="2021-10-19T18:33:00Z">
        <w:r>
          <w:t>.</w:t>
        </w:r>
      </w:ins>
    </w:p>
    <w:p w14:paraId="204722EB" w14:textId="77777777" w:rsidR="00742039" w:rsidRDefault="00742039" w:rsidP="00742039">
      <w:pPr>
        <w:pStyle w:val="B10"/>
      </w:pPr>
      <w:proofErr w:type="spellStart"/>
      <w:r>
        <w:rPr>
          <w:b/>
        </w:rPr>
        <w:t>Ua</w:t>
      </w:r>
      <w:proofErr w:type="spellEnd"/>
      <w:r>
        <w:rPr>
          <w:b/>
        </w:rPr>
        <w:t>*</w:t>
      </w:r>
      <w:r>
        <w:t>:</w:t>
      </w:r>
      <w:r>
        <w:tab/>
        <w:t>Reference point between the UE and an AF.</w:t>
      </w:r>
    </w:p>
    <w:p w14:paraId="45B90B9C" w14:textId="211C6EB6" w:rsidR="00151DA4" w:rsidRPr="00F16DBC" w:rsidRDefault="00742039" w:rsidP="009A0EF5">
      <w:pPr>
        <w:pStyle w:val="NO"/>
        <w:rPr>
          <w:rFonts w:eastAsiaTheme="minorEastAsia"/>
        </w:rPr>
      </w:pPr>
      <w:r>
        <w:rPr>
          <w:rFonts w:eastAsiaTheme="minorEastAsia"/>
        </w:rPr>
        <w:t xml:space="preserve">NOTE: </w:t>
      </w:r>
      <w:r w:rsidR="001D1900" w:rsidRPr="00F16DBC">
        <w:rPr>
          <w:rFonts w:eastAsiaTheme="minorEastAsia"/>
        </w:rPr>
        <w:t xml:space="preserve">The reference point </w:t>
      </w:r>
      <w:proofErr w:type="spellStart"/>
      <w:r w:rsidR="001D1900" w:rsidRPr="00F16DBC">
        <w:rPr>
          <w:rFonts w:eastAsiaTheme="minorEastAsia"/>
        </w:rPr>
        <w:t>Ua</w:t>
      </w:r>
      <w:proofErr w:type="spellEnd"/>
      <w:r w:rsidR="001D1900" w:rsidRPr="00F16DBC">
        <w:rPr>
          <w:rFonts w:eastAsiaTheme="minorEastAsia"/>
        </w:rPr>
        <w:t xml:space="preserve">* carries the application protocol, which is secured using the key material agreed between UE and </w:t>
      </w:r>
      <w:proofErr w:type="spellStart"/>
      <w:r w:rsidR="001D1900" w:rsidRPr="00531EF2">
        <w:rPr>
          <w:rFonts w:eastAsiaTheme="minorEastAsia"/>
        </w:rPr>
        <w:t>AAnF</w:t>
      </w:r>
      <w:proofErr w:type="spellEnd"/>
      <w:r w:rsidR="001D1900" w:rsidRPr="00F16DBC">
        <w:rPr>
          <w:rFonts w:eastAsiaTheme="minorEastAsia"/>
        </w:rPr>
        <w:t xml:space="preserve"> as a result of successful AKMA procedures.</w:t>
      </w:r>
    </w:p>
    <w:p w14:paraId="2B3A02AC" w14:textId="77777777" w:rsidR="000378B5" w:rsidRDefault="000378B5" w:rsidP="000378B5">
      <w:pPr>
        <w:jc w:val="center"/>
        <w:rPr>
          <w:b/>
          <w:noProof/>
          <w:color w:val="0000FF"/>
          <w:sz w:val="40"/>
          <w:szCs w:val="40"/>
        </w:rPr>
      </w:pPr>
      <w:bookmarkStart w:id="76" w:name="_Toc42177185"/>
      <w:bookmarkStart w:id="77" w:name="_Toc42179537"/>
      <w:bookmarkStart w:id="78" w:name="_Toc42246810"/>
      <w:bookmarkStart w:id="79" w:name="_Toc51245745"/>
      <w:bookmarkStart w:id="80" w:name="_Toc75356734"/>
    </w:p>
    <w:p w14:paraId="3103AA9D" w14:textId="76836EAE" w:rsidR="004A09AD" w:rsidRPr="000378B5" w:rsidRDefault="000378B5" w:rsidP="000378B5">
      <w:pPr>
        <w:jc w:val="center"/>
      </w:pPr>
      <w:r w:rsidRPr="00293B26">
        <w:rPr>
          <w:b/>
          <w:noProof/>
          <w:color w:val="0000FF"/>
          <w:sz w:val="40"/>
          <w:szCs w:val="40"/>
        </w:rPr>
        <w:t xml:space="preserve">**** </w:t>
      </w:r>
      <w:r>
        <w:rPr>
          <w:b/>
          <w:noProof/>
          <w:color w:val="0000FF"/>
          <w:sz w:val="40"/>
          <w:szCs w:val="40"/>
        </w:rPr>
        <w:t>6</w:t>
      </w:r>
      <w:r w:rsidRPr="004A09AD">
        <w:rPr>
          <w:b/>
          <w:noProof/>
          <w:color w:val="0000FF"/>
          <w:sz w:val="40"/>
          <w:szCs w:val="40"/>
          <w:vertAlign w:val="superscript"/>
        </w:rPr>
        <w:t>th</w:t>
      </w:r>
      <w:r>
        <w:rPr>
          <w:b/>
          <w:noProof/>
          <w:color w:val="0000FF"/>
          <w:sz w:val="40"/>
          <w:szCs w:val="40"/>
        </w:rPr>
        <w:t xml:space="preserve"> </w:t>
      </w:r>
      <w:r w:rsidRPr="00293B26">
        <w:rPr>
          <w:b/>
          <w:noProof/>
          <w:color w:val="0000FF"/>
          <w:sz w:val="40"/>
          <w:szCs w:val="40"/>
        </w:rPr>
        <w:t>Change ****</w:t>
      </w:r>
    </w:p>
    <w:p w14:paraId="5AE66604" w14:textId="77777777" w:rsidR="000378B5" w:rsidRPr="00F16DBC" w:rsidRDefault="000378B5" w:rsidP="000378B5">
      <w:pPr>
        <w:pStyle w:val="Heading2"/>
        <w:rPr>
          <w:rFonts w:eastAsiaTheme="minorEastAsia"/>
        </w:rPr>
      </w:pPr>
      <w:bookmarkStart w:id="81" w:name="_Toc42177184"/>
      <w:bookmarkStart w:id="82" w:name="_Toc42179536"/>
      <w:bookmarkStart w:id="83" w:name="_Toc42246809"/>
      <w:bookmarkStart w:id="84" w:name="_Toc51245744"/>
      <w:bookmarkStart w:id="85" w:name="_Toc75356733"/>
      <w:r w:rsidRPr="00F16DBC">
        <w:rPr>
          <w:rFonts w:eastAsiaTheme="minorEastAsia"/>
        </w:rPr>
        <w:t>6.</w:t>
      </w:r>
      <w:r w:rsidRPr="00F16DBC">
        <w:rPr>
          <w:rFonts w:eastAsiaTheme="minorEastAsia" w:hint="eastAsia"/>
          <w:lang w:eastAsia="zh-CN"/>
        </w:rPr>
        <w:t>1</w:t>
      </w:r>
      <w:r w:rsidRPr="00F16DBC">
        <w:rPr>
          <w:rFonts w:eastAsiaTheme="minorEastAsia"/>
        </w:rPr>
        <w:tab/>
        <w:t xml:space="preserve">Deriving AKMA key </w:t>
      </w:r>
      <w:r w:rsidRPr="00F16DBC">
        <w:rPr>
          <w:rFonts w:eastAsia="Microsoft YaHei"/>
        </w:rPr>
        <w:t>after primary authentication</w:t>
      </w:r>
      <w:bookmarkEnd w:id="81"/>
      <w:bookmarkEnd w:id="82"/>
      <w:bookmarkEnd w:id="83"/>
      <w:bookmarkEnd w:id="84"/>
      <w:bookmarkEnd w:id="85"/>
    </w:p>
    <w:p w14:paraId="53E4967F" w14:textId="77777777" w:rsidR="000378B5" w:rsidRPr="00093662" w:rsidRDefault="000378B5" w:rsidP="000378B5">
      <w:pPr>
        <w:rPr>
          <w:rFonts w:eastAsiaTheme="minorEastAsia"/>
        </w:rPr>
      </w:pPr>
      <w:r w:rsidRPr="00F16DBC">
        <w:rPr>
          <w:rFonts w:eastAsiaTheme="minorEastAsia"/>
          <w:lang w:eastAsia="zh-CN"/>
        </w:rPr>
        <w:t xml:space="preserve">There is </w:t>
      </w:r>
      <w:r w:rsidRPr="00F16DBC">
        <w:rPr>
          <w:rFonts w:eastAsiaTheme="minorEastAsia"/>
        </w:rPr>
        <w:t xml:space="preserve">no separate authentication of the UE to support AKMA functionality. Instead, </w:t>
      </w:r>
      <w:r>
        <w:rPr>
          <w:rFonts w:eastAsiaTheme="minorEastAsia"/>
        </w:rPr>
        <w:t>AKMA</w:t>
      </w:r>
      <w:r w:rsidRPr="00F16DBC">
        <w:rPr>
          <w:rFonts w:eastAsiaTheme="minorEastAsia"/>
        </w:rPr>
        <w:t xml:space="preserve"> reuses the 5G primary authentication procedure executed </w:t>
      </w:r>
      <w:proofErr w:type="gramStart"/>
      <w:r w:rsidRPr="00F16DBC">
        <w:rPr>
          <w:rFonts w:eastAsia="Microsoft YaHei"/>
        </w:rPr>
        <w:t>e.g.</w:t>
      </w:r>
      <w:proofErr w:type="gramEnd"/>
      <w:r w:rsidRPr="00F16DBC">
        <w:rPr>
          <w:rFonts w:eastAsia="Microsoft YaHei"/>
        </w:rPr>
        <w:t xml:space="preserve"> </w:t>
      </w:r>
      <w:r w:rsidRPr="00F16DBC">
        <w:rPr>
          <w:rFonts w:eastAsiaTheme="minorEastAsia"/>
        </w:rPr>
        <w:t>during the UE Registration to authenticate the UE. A successful 5G primary authentication results in K</w:t>
      </w:r>
      <w:r w:rsidRPr="00F16DBC">
        <w:rPr>
          <w:rFonts w:eastAsiaTheme="minorEastAsia"/>
          <w:vertAlign w:val="subscript"/>
        </w:rPr>
        <w:t>AUSF</w:t>
      </w:r>
      <w:r w:rsidRPr="00F16DBC">
        <w:rPr>
          <w:rFonts w:eastAsiaTheme="minorEastAsia"/>
        </w:rPr>
        <w:t xml:space="preserve"> being stored at the </w:t>
      </w:r>
      <w:r w:rsidRPr="00531EF2">
        <w:rPr>
          <w:rFonts w:eastAsiaTheme="minorEastAsia"/>
        </w:rPr>
        <w:t>AUSF</w:t>
      </w:r>
      <w:r w:rsidRPr="00F16DBC">
        <w:rPr>
          <w:rFonts w:eastAsiaTheme="minorEastAsia"/>
        </w:rPr>
        <w:t xml:space="preserve"> and the UE.</w:t>
      </w:r>
      <w:r>
        <w:rPr>
          <w:rFonts w:eastAsiaTheme="minorEastAsia"/>
        </w:rPr>
        <w:t xml:space="preserve"> Figure 6.1-1 shows the procedure to derive </w:t>
      </w:r>
      <w:r w:rsidRPr="00F16DBC">
        <w:rPr>
          <w:rFonts w:eastAsia="Microsoft YaHei"/>
        </w:rPr>
        <w:t>K</w:t>
      </w:r>
      <w:r w:rsidRPr="00F16DBC">
        <w:rPr>
          <w:rFonts w:eastAsia="Microsoft YaHei"/>
          <w:vertAlign w:val="subscript"/>
        </w:rPr>
        <w:t>AKMA</w:t>
      </w:r>
      <w:r>
        <w:rPr>
          <w:rFonts w:eastAsia="Microsoft YaHei"/>
        </w:rPr>
        <w:t xml:space="preserve"> after a successful primary authentication.</w:t>
      </w:r>
    </w:p>
    <w:p w14:paraId="036E6753" w14:textId="77777777" w:rsidR="000378B5" w:rsidRPr="00F16DBC" w:rsidRDefault="000378B5" w:rsidP="000378B5">
      <w:pPr>
        <w:rPr>
          <w:rFonts w:eastAsiaTheme="minorEastAsia"/>
        </w:rPr>
      </w:pPr>
    </w:p>
    <w:p w14:paraId="3D7E7ED2" w14:textId="77777777" w:rsidR="000378B5" w:rsidRDefault="000378B5" w:rsidP="000378B5">
      <w:pPr>
        <w:pStyle w:val="TH"/>
        <w:rPr>
          <w:rFonts w:eastAsia="Microsoft YaHei"/>
        </w:rPr>
      </w:pPr>
      <w:r>
        <w:rPr>
          <w:rFonts w:eastAsia="Microsoft YaHei"/>
          <w:noProof/>
        </w:rPr>
        <w:object w:dxaOrig="10901" w:dyaOrig="5260" w14:anchorId="0BFBEE01">
          <v:shape id="_x0000_i1030" type="#_x0000_t75" alt="" style="width:543.95pt;height:263.8pt" o:ole="">
            <v:imagedata r:id="rId23" o:title="" cropbottom="2092f"/>
          </v:shape>
          <o:OLEObject Type="Embed" ProgID="Visio.Drawing.15" ShapeID="_x0000_i1030" DrawAspect="Content" ObjectID="_1698741358" r:id="rId24"/>
        </w:object>
      </w:r>
    </w:p>
    <w:p w14:paraId="38D40373" w14:textId="77777777" w:rsidR="000378B5" w:rsidRPr="00F16DBC" w:rsidRDefault="000378B5" w:rsidP="000378B5">
      <w:pPr>
        <w:pStyle w:val="TF"/>
        <w:rPr>
          <w:rFonts w:eastAsia="Microsoft YaHei"/>
        </w:rPr>
      </w:pPr>
      <w:r w:rsidRPr="00F16DBC">
        <w:rPr>
          <w:rFonts w:eastAsia="Microsoft YaHei"/>
        </w:rPr>
        <w:t>Figure 6.</w:t>
      </w:r>
      <w:r w:rsidRPr="00F16DBC">
        <w:rPr>
          <w:rFonts w:eastAsia="Microsoft YaHei" w:hint="eastAsia"/>
          <w:lang w:eastAsia="zh-CN"/>
        </w:rPr>
        <w:t>1</w:t>
      </w:r>
      <w:r w:rsidRPr="00F16DBC">
        <w:rPr>
          <w:rFonts w:eastAsia="Microsoft YaHei"/>
        </w:rPr>
        <w:t>-1</w:t>
      </w:r>
      <w:r>
        <w:rPr>
          <w:rFonts w:eastAsia="Microsoft YaHei"/>
        </w:rPr>
        <w:t>:</w:t>
      </w:r>
      <w:r w:rsidRPr="00F16DBC">
        <w:rPr>
          <w:rFonts w:eastAsia="Microsoft YaHei"/>
        </w:rPr>
        <w:t xml:space="preserve"> Deriving </w:t>
      </w:r>
      <w:r>
        <w:rPr>
          <w:rFonts w:eastAsia="Microsoft YaHei"/>
        </w:rPr>
        <w:t>K</w:t>
      </w:r>
      <w:r w:rsidRPr="00285D8F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 xml:space="preserve"> after primary authentication</w:t>
      </w:r>
    </w:p>
    <w:p w14:paraId="38951F5B" w14:textId="77777777" w:rsidR="000378B5" w:rsidRDefault="000378B5" w:rsidP="000378B5">
      <w:pPr>
        <w:pStyle w:val="B10"/>
        <w:rPr>
          <w:rFonts w:eastAsia="SimSun"/>
        </w:rPr>
      </w:pPr>
      <w:r>
        <w:rPr>
          <w:rFonts w:eastAsia="SimSun"/>
        </w:rPr>
        <w:t>1)</w:t>
      </w:r>
      <w:r>
        <w:rPr>
          <w:rFonts w:eastAsia="SimSun"/>
        </w:rPr>
        <w:tab/>
      </w:r>
      <w:r w:rsidRPr="00F16DBC">
        <w:rPr>
          <w:rFonts w:eastAsia="SimSun"/>
        </w:rPr>
        <w:t xml:space="preserve">During the primary authentication procedure, the </w:t>
      </w:r>
      <w:r w:rsidRPr="00531EF2">
        <w:rPr>
          <w:rFonts w:eastAsia="SimSun"/>
        </w:rPr>
        <w:t>AUSF</w:t>
      </w:r>
      <w:r w:rsidRPr="00F16DBC">
        <w:rPr>
          <w:rFonts w:eastAsia="SimSun"/>
        </w:rPr>
        <w:t xml:space="preserve"> interacts with the </w:t>
      </w:r>
      <w:r w:rsidRPr="00531EF2">
        <w:rPr>
          <w:rFonts w:eastAsia="SimSun"/>
        </w:rPr>
        <w:t>UDM</w:t>
      </w:r>
      <w:r w:rsidRPr="00F16DBC">
        <w:rPr>
          <w:rFonts w:eastAsia="SimSun"/>
        </w:rPr>
        <w:t xml:space="preserve"> in order to fetch authentication information such as subscription credentials (</w:t>
      </w:r>
      <w:proofErr w:type="gramStart"/>
      <w:r w:rsidRPr="00F16DBC">
        <w:rPr>
          <w:rFonts w:eastAsia="SimSun"/>
        </w:rPr>
        <w:t>e.g.</w:t>
      </w:r>
      <w:proofErr w:type="gramEnd"/>
      <w:r w:rsidRPr="00F16DBC">
        <w:rPr>
          <w:rFonts w:eastAsia="SimSun"/>
        </w:rPr>
        <w:t xml:space="preserve"> AKA Authentication vectors) and the authentication method using the </w:t>
      </w:r>
      <w:proofErr w:type="spellStart"/>
      <w:r w:rsidRPr="00F16DBC">
        <w:rPr>
          <w:rFonts w:eastAsia="SimSun"/>
        </w:rPr>
        <w:t>Nudm_UEAuthentication_Get</w:t>
      </w:r>
      <w:proofErr w:type="spellEnd"/>
      <w:r w:rsidRPr="00F16DBC">
        <w:rPr>
          <w:rFonts w:eastAsia="SimSun"/>
        </w:rPr>
        <w:t xml:space="preserve"> Request service operation. </w:t>
      </w:r>
    </w:p>
    <w:p w14:paraId="4BE0B1F6" w14:textId="10B7ECC1" w:rsidR="000378B5" w:rsidRDefault="000378B5" w:rsidP="000378B5">
      <w:pPr>
        <w:pStyle w:val="B10"/>
        <w:rPr>
          <w:rFonts w:eastAsia="SimSun"/>
        </w:rPr>
      </w:pPr>
      <w:r>
        <w:rPr>
          <w:rFonts w:eastAsia="SimSun"/>
        </w:rPr>
        <w:t>2)</w:t>
      </w:r>
      <w:r>
        <w:rPr>
          <w:rFonts w:eastAsia="SimSun"/>
        </w:rPr>
        <w:tab/>
      </w:r>
      <w:r w:rsidRPr="00F16DBC">
        <w:rPr>
          <w:rFonts w:eastAsia="SimSun"/>
        </w:rPr>
        <w:t xml:space="preserve">In the response, the </w:t>
      </w:r>
      <w:r w:rsidRPr="00531EF2">
        <w:rPr>
          <w:rFonts w:eastAsia="SimSun"/>
        </w:rPr>
        <w:t>UDM</w:t>
      </w:r>
      <w:r w:rsidRPr="00F16DBC">
        <w:rPr>
          <w:rFonts w:eastAsia="SimSun"/>
        </w:rPr>
        <w:t xml:space="preserve"> may also indicate to the </w:t>
      </w:r>
      <w:r w:rsidRPr="00531EF2">
        <w:rPr>
          <w:rFonts w:eastAsia="SimSun"/>
        </w:rPr>
        <w:t>AUSF</w:t>
      </w:r>
      <w:r w:rsidRPr="00F16DBC">
        <w:rPr>
          <w:rFonts w:eastAsia="SimSun"/>
        </w:rPr>
        <w:t xml:space="preserve"> whether AKMA </w:t>
      </w:r>
      <w:r>
        <w:rPr>
          <w:rFonts w:hint="eastAsia"/>
          <w:lang w:eastAsia="zh-CN"/>
        </w:rPr>
        <w:t>Anchor</w:t>
      </w:r>
      <w:r w:rsidRPr="00F16DBC">
        <w:rPr>
          <w:rFonts w:eastAsia="SimSun"/>
        </w:rPr>
        <w:t xml:space="preserve"> keys need to be generated for the UE</w:t>
      </w:r>
      <w:ins w:id="86" w:author="Samsung" w:date="2021-10-19T23:19:00Z">
        <w:r w:rsidRPr="000378B5">
          <w:rPr>
            <w:rFonts w:eastAsia="SimSun"/>
          </w:rPr>
          <w:t xml:space="preserve"> </w:t>
        </w:r>
        <w:r>
          <w:rPr>
            <w:rFonts w:eastAsia="SimSun"/>
          </w:rPr>
          <w:t>and also indicate whether AKMA service is supported if the UE is roaming</w:t>
        </w:r>
      </w:ins>
      <w:r w:rsidRPr="00F16DBC">
        <w:rPr>
          <w:rFonts w:eastAsia="SimSun"/>
        </w:rPr>
        <w:t xml:space="preserve">. </w:t>
      </w:r>
      <w:r w:rsidRPr="00731FF1">
        <w:rPr>
          <w:rFonts w:eastAsia="SimSun"/>
        </w:rPr>
        <w:t>If the AKMA Ind is included, the UDM shall also include the RID of the UE.</w:t>
      </w:r>
    </w:p>
    <w:p w14:paraId="06180449" w14:textId="77777777" w:rsidR="000378B5" w:rsidRDefault="000378B5" w:rsidP="000378B5">
      <w:pPr>
        <w:pStyle w:val="B10"/>
        <w:rPr>
          <w:rFonts w:eastAsia="Microsoft YaHei"/>
        </w:rPr>
      </w:pPr>
      <w:r>
        <w:rPr>
          <w:rFonts w:eastAsia="SimSun"/>
        </w:rPr>
        <w:t>3)</w:t>
      </w:r>
      <w:r>
        <w:rPr>
          <w:rFonts w:eastAsia="SimSun"/>
        </w:rPr>
        <w:tab/>
      </w:r>
      <w:r w:rsidRPr="00F16DBC">
        <w:rPr>
          <w:rFonts w:eastAsia="SimSun"/>
        </w:rPr>
        <w:t xml:space="preserve">If the </w:t>
      </w:r>
      <w:r w:rsidRPr="00531EF2">
        <w:rPr>
          <w:rFonts w:eastAsia="SimSun"/>
        </w:rPr>
        <w:t>AUSF</w:t>
      </w:r>
      <w:r w:rsidRPr="00F16DBC">
        <w:rPr>
          <w:rFonts w:eastAsia="SimSun"/>
        </w:rPr>
        <w:t xml:space="preserve"> receives the AKMA indication from the </w:t>
      </w:r>
      <w:r w:rsidRPr="00531EF2">
        <w:rPr>
          <w:rFonts w:eastAsia="SimSun"/>
        </w:rPr>
        <w:t>UDM</w:t>
      </w:r>
      <w:r w:rsidRPr="00F16DBC">
        <w:rPr>
          <w:rFonts w:eastAsia="SimSun"/>
        </w:rPr>
        <w:t xml:space="preserve">, the </w:t>
      </w:r>
      <w:r w:rsidRPr="00531EF2">
        <w:rPr>
          <w:rFonts w:eastAsia="SimSun"/>
        </w:rPr>
        <w:t>AUSF</w:t>
      </w:r>
      <w:r w:rsidRPr="00F16DBC">
        <w:rPr>
          <w:rFonts w:eastAsia="SimSun"/>
        </w:rPr>
        <w:t xml:space="preserve"> shall store the K</w:t>
      </w:r>
      <w:r w:rsidRPr="00F16DBC">
        <w:rPr>
          <w:rFonts w:eastAsia="SimSun"/>
          <w:vertAlign w:val="subscript"/>
        </w:rPr>
        <w:t xml:space="preserve">AUSF </w:t>
      </w:r>
      <w:r w:rsidRPr="00F16DBC">
        <w:rPr>
          <w:rFonts w:eastAsia="Microsoft YaHei"/>
        </w:rPr>
        <w:t>and generate the AKMA Anchor Key (K</w:t>
      </w:r>
      <w:r w:rsidRPr="00F16DBC">
        <w:rPr>
          <w:rFonts w:eastAsia="Microsoft YaHei"/>
          <w:vertAlign w:val="subscript"/>
        </w:rPr>
        <w:t>AKMA</w:t>
      </w:r>
      <w:r w:rsidRPr="00F16DBC">
        <w:rPr>
          <w:rFonts w:eastAsia="Microsoft YaHei"/>
        </w:rPr>
        <w:t xml:space="preserve">) and the </w:t>
      </w: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 w:hint="eastAsia"/>
          <w:lang w:eastAsia="zh-CN"/>
        </w:rPr>
        <w:t xml:space="preserve"> </w:t>
      </w:r>
      <w:r w:rsidRPr="00F16DBC">
        <w:rPr>
          <w:rFonts w:eastAsia="Microsoft YaHei"/>
        </w:rPr>
        <w:t>from K</w:t>
      </w:r>
      <w:r w:rsidRPr="00F16DBC">
        <w:rPr>
          <w:rFonts w:eastAsia="Microsoft YaHei"/>
          <w:vertAlign w:val="subscript"/>
        </w:rPr>
        <w:t>AUSF</w:t>
      </w:r>
      <w:r w:rsidRPr="00F16DBC">
        <w:rPr>
          <w:rFonts w:eastAsia="Microsoft YaHei"/>
        </w:rPr>
        <w:t xml:space="preserve"> after the primary authentication procedure is successfully completed.</w:t>
      </w:r>
    </w:p>
    <w:p w14:paraId="626916CB" w14:textId="77777777" w:rsidR="000378B5" w:rsidRPr="00F16DBC" w:rsidRDefault="000378B5" w:rsidP="000378B5">
      <w:pPr>
        <w:pStyle w:val="B2"/>
        <w:rPr>
          <w:rFonts w:eastAsia="Microsoft YaHei"/>
          <w:lang w:eastAsia="zh-CN"/>
        </w:rPr>
      </w:pPr>
      <w:r w:rsidRPr="00F16DBC" w:rsidDel="0066559A">
        <w:rPr>
          <w:rFonts w:eastAsia="Microsoft YaHei"/>
        </w:rPr>
        <w:t>The UE shall generate the AKMA Anchor Key (K</w:t>
      </w:r>
      <w:r w:rsidRPr="00F16DBC" w:rsidDel="0066559A">
        <w:rPr>
          <w:rFonts w:eastAsia="Microsoft YaHei"/>
          <w:vertAlign w:val="subscript"/>
        </w:rPr>
        <w:t>AKMA</w:t>
      </w:r>
      <w:r w:rsidRPr="00F16DBC" w:rsidDel="0066559A">
        <w:rPr>
          <w:rFonts w:eastAsia="Microsoft YaHei"/>
        </w:rPr>
        <w:t xml:space="preserve">) and the </w:t>
      </w:r>
      <w:r w:rsidRPr="00531EF2" w:rsidDel="0066559A">
        <w:rPr>
          <w:rFonts w:eastAsia="Microsoft YaHei" w:hint="eastAsia"/>
          <w:lang w:eastAsia="zh-CN"/>
        </w:rPr>
        <w:t>A-KID</w:t>
      </w:r>
      <w:r w:rsidRPr="00F16DBC" w:rsidDel="0066559A">
        <w:rPr>
          <w:rFonts w:eastAsia="Microsoft YaHei"/>
        </w:rPr>
        <w:t xml:space="preserve"> from the K</w:t>
      </w:r>
      <w:r w:rsidRPr="00F16DBC" w:rsidDel="0066559A">
        <w:rPr>
          <w:rFonts w:eastAsia="Microsoft YaHei"/>
          <w:vertAlign w:val="subscript"/>
        </w:rPr>
        <w:t>AUSF</w:t>
      </w:r>
      <w:r w:rsidRPr="00F16DBC" w:rsidDel="0066559A">
        <w:rPr>
          <w:rFonts w:eastAsia="Microsoft YaHei"/>
        </w:rPr>
        <w:t xml:space="preserve"> before initiating communication with an AKMA Application Function. </w:t>
      </w:r>
    </w:p>
    <w:p w14:paraId="749C6560" w14:textId="271E6513" w:rsidR="000378B5" w:rsidRDefault="000378B5" w:rsidP="000378B5">
      <w:pPr>
        <w:pStyle w:val="B10"/>
        <w:rPr>
          <w:rFonts w:eastAsia="Microsoft YaHei"/>
        </w:rPr>
      </w:pPr>
      <w:r>
        <w:rPr>
          <w:rFonts w:eastAsia="Microsoft YaHei"/>
        </w:rPr>
        <w:t>4)</w:t>
      </w:r>
      <w:r>
        <w:rPr>
          <w:rFonts w:eastAsia="Microsoft YaHei"/>
        </w:rPr>
        <w:tab/>
      </w:r>
      <w:r w:rsidRPr="00F16DBC">
        <w:rPr>
          <w:rFonts w:eastAsia="Microsoft YaHei"/>
        </w:rPr>
        <w:t>After AKMA key material is generated, the</w:t>
      </w:r>
      <w:r w:rsidRPr="00F16DBC">
        <w:rPr>
          <w:rFonts w:eastAsia="Microsoft YaHei"/>
          <w:lang w:eastAsia="zh-CN"/>
        </w:rPr>
        <w:t xml:space="preserve"> </w:t>
      </w:r>
      <w:r w:rsidRPr="00531EF2">
        <w:rPr>
          <w:rFonts w:eastAsia="Microsoft YaHei"/>
          <w:lang w:eastAsia="zh-CN"/>
        </w:rPr>
        <w:t>AUSF</w:t>
      </w:r>
      <w:r w:rsidRPr="00F16DBC">
        <w:rPr>
          <w:rFonts w:eastAsia="Microsoft YaHei"/>
          <w:lang w:eastAsia="zh-CN"/>
        </w:rPr>
        <w:t xml:space="preserve"> </w:t>
      </w:r>
      <w:r>
        <w:rPr>
          <w:rFonts w:eastAsia="Microsoft YaHei"/>
          <w:lang w:eastAsia="zh-CN"/>
        </w:rPr>
        <w:t xml:space="preserve">selects the </w:t>
      </w:r>
      <w:proofErr w:type="spellStart"/>
      <w:r>
        <w:rPr>
          <w:rFonts w:eastAsia="Microsoft YaHei"/>
          <w:lang w:eastAsia="zh-CN"/>
        </w:rPr>
        <w:t>AAnF</w:t>
      </w:r>
      <w:proofErr w:type="spellEnd"/>
      <w:r>
        <w:rPr>
          <w:lang w:val="en-US" w:eastAsia="zh-CN"/>
        </w:rPr>
        <w:t>as defined in claus</w:t>
      </w:r>
      <w:r w:rsidRPr="00311698">
        <w:rPr>
          <w:lang w:val="en-US" w:eastAsia="zh-CN"/>
        </w:rPr>
        <w:t xml:space="preserve">e </w:t>
      </w:r>
      <w:r w:rsidRPr="006D7194">
        <w:rPr>
          <w:lang w:val="en-US" w:eastAsia="zh-CN"/>
        </w:rPr>
        <w:t>6.7</w:t>
      </w:r>
      <w:r w:rsidRPr="006D7194">
        <w:rPr>
          <w:lang w:eastAsia="zh-CN"/>
        </w:rPr>
        <w:t>,</w:t>
      </w:r>
      <w:r>
        <w:rPr>
          <w:lang w:eastAsia="zh-CN"/>
        </w:rPr>
        <w:t xml:space="preserve"> and </w:t>
      </w:r>
      <w:r w:rsidRPr="00F16DBC">
        <w:rPr>
          <w:rFonts w:eastAsia="Microsoft YaHei"/>
          <w:lang w:eastAsia="zh-CN"/>
        </w:rPr>
        <w:t xml:space="preserve">shall send </w:t>
      </w:r>
      <w:r w:rsidRPr="00F16DBC">
        <w:rPr>
          <w:rFonts w:eastAsia="SimSun"/>
        </w:rPr>
        <w:t xml:space="preserve">the generated </w:t>
      </w:r>
      <w:r w:rsidRPr="00531EF2">
        <w:rPr>
          <w:rFonts w:eastAsia="SimSun"/>
        </w:rPr>
        <w:t>A-KID</w:t>
      </w:r>
      <w:del w:id="87" w:author="Samsung" w:date="2021-10-19T23:19:00Z">
        <w:r w:rsidRPr="00731FF1" w:rsidDel="000378B5">
          <w:rPr>
            <w:rFonts w:eastAsia="SimSun"/>
          </w:rPr>
          <w:delText xml:space="preserve"> </w:delText>
        </w:r>
      </w:del>
      <w:r w:rsidRPr="00F16DBC">
        <w:rPr>
          <w:rFonts w:eastAsia="SimSun"/>
        </w:rPr>
        <w:t xml:space="preserve">, </w:t>
      </w:r>
      <w:ins w:id="88" w:author="Samsung" w:date="2021-10-19T23:19:00Z">
        <w:r>
          <w:rPr>
            <w:rFonts w:eastAsia="SimSun"/>
          </w:rPr>
          <w:t xml:space="preserve">AKMA roaming </w:t>
        </w:r>
      </w:ins>
      <w:ins w:id="89" w:author="Samsung" w:date="2021-10-19T23:31:00Z">
        <w:r w:rsidR="004879CE">
          <w:rPr>
            <w:rFonts w:eastAsia="SimSun"/>
          </w:rPr>
          <w:t xml:space="preserve">support </w:t>
        </w:r>
      </w:ins>
      <w:ins w:id="90" w:author="Samsung" w:date="2021-10-19T23:19:00Z">
        <w:r>
          <w:rPr>
            <w:rFonts w:eastAsia="SimSun"/>
          </w:rPr>
          <w:t xml:space="preserve">indication if received from the UDM </w:t>
        </w:r>
      </w:ins>
      <w:r w:rsidRPr="00F16DBC">
        <w:rPr>
          <w:rFonts w:eastAsia="SimSun"/>
        </w:rPr>
        <w:t>and K</w:t>
      </w:r>
      <w:r w:rsidRPr="00F16DBC">
        <w:rPr>
          <w:rFonts w:eastAsia="SimSun"/>
          <w:vertAlign w:val="subscript"/>
        </w:rPr>
        <w:t>AKMA</w:t>
      </w:r>
      <w:r w:rsidRPr="00F16DBC">
        <w:rPr>
          <w:rFonts w:eastAsia="SimSun"/>
        </w:rPr>
        <w:t xml:space="preserve"> to the </w:t>
      </w:r>
      <w:proofErr w:type="spellStart"/>
      <w:r w:rsidRPr="00531EF2">
        <w:rPr>
          <w:rFonts w:eastAsia="SimSun"/>
        </w:rPr>
        <w:t>AAnF</w:t>
      </w:r>
      <w:proofErr w:type="spellEnd"/>
      <w:r w:rsidRPr="00F16DBC">
        <w:rPr>
          <w:rFonts w:eastAsia="SimSun"/>
        </w:rPr>
        <w:t xml:space="preserve"> together with the </w:t>
      </w:r>
      <w:r>
        <w:rPr>
          <w:rFonts w:eastAsia="SimSun"/>
        </w:rPr>
        <w:t xml:space="preserve">SUPI of the </w:t>
      </w:r>
      <w:r w:rsidRPr="00F16DBC">
        <w:rPr>
          <w:rFonts w:eastAsia="SimSun"/>
        </w:rPr>
        <w:t xml:space="preserve">UE using the </w:t>
      </w:r>
      <w:proofErr w:type="spellStart"/>
      <w:r w:rsidRPr="00F16DBC">
        <w:rPr>
          <w:rFonts w:eastAsia="SimSun"/>
        </w:rPr>
        <w:t>Naanf_AKMA_KeyRegistration</w:t>
      </w:r>
      <w:proofErr w:type="spellEnd"/>
      <w:r w:rsidRPr="00F16DBC">
        <w:rPr>
          <w:rFonts w:eastAsia="SimSun"/>
        </w:rPr>
        <w:t xml:space="preserve"> Request service operation</w:t>
      </w:r>
      <w:r w:rsidRPr="00F16DBC">
        <w:rPr>
          <w:rFonts w:eastAsia="Microsoft YaHei"/>
        </w:rPr>
        <w:t xml:space="preserve">. The </w:t>
      </w:r>
      <w:proofErr w:type="spellStart"/>
      <w:r w:rsidRPr="00531EF2">
        <w:rPr>
          <w:rFonts w:eastAsia="Microsoft YaHei"/>
        </w:rPr>
        <w:t>AAnF</w:t>
      </w:r>
      <w:proofErr w:type="spellEnd"/>
      <w:r w:rsidRPr="00F16DBC">
        <w:rPr>
          <w:rFonts w:eastAsia="Microsoft YaHei"/>
        </w:rPr>
        <w:t xml:space="preserve"> shall store the latest information sent by the </w:t>
      </w:r>
      <w:r w:rsidRPr="00531EF2">
        <w:rPr>
          <w:rFonts w:eastAsia="Microsoft YaHei"/>
        </w:rPr>
        <w:t>AUSF</w:t>
      </w:r>
      <w:r w:rsidRPr="00F16DBC">
        <w:rPr>
          <w:rFonts w:eastAsia="Microsoft YaHei"/>
        </w:rPr>
        <w:t>.</w:t>
      </w:r>
    </w:p>
    <w:p w14:paraId="2EEA08D7" w14:textId="77777777" w:rsidR="000378B5" w:rsidRDefault="000378B5" w:rsidP="000378B5">
      <w:pPr>
        <w:pStyle w:val="NO"/>
        <w:rPr>
          <w:rFonts w:eastAsia="Microsoft YaHei"/>
        </w:rPr>
      </w:pPr>
      <w:r w:rsidRPr="00F16DBC">
        <w:rPr>
          <w:rFonts w:eastAsia="Microsoft YaHei"/>
        </w:rPr>
        <w:t>NOTE</w:t>
      </w:r>
      <w:r>
        <w:rPr>
          <w:rFonts w:eastAsia="Microsoft YaHei"/>
        </w:rPr>
        <w:t xml:space="preserve"> 1</w:t>
      </w:r>
      <w:r w:rsidRPr="00F16DBC">
        <w:rPr>
          <w:rFonts w:eastAsia="Microsoft YaHei"/>
        </w:rPr>
        <w:t>:</w:t>
      </w:r>
      <w:r>
        <w:rPr>
          <w:rFonts w:eastAsia="Microsoft YaHei"/>
        </w:rPr>
        <w:tab/>
      </w:r>
      <w:r w:rsidRPr="00F16DBC">
        <w:rPr>
          <w:rFonts w:eastAsia="Microsoft YaHei"/>
        </w:rPr>
        <w:t xml:space="preserve">The </w:t>
      </w:r>
      <w:r w:rsidRPr="00531EF2">
        <w:rPr>
          <w:rFonts w:eastAsia="Microsoft YaHei"/>
        </w:rPr>
        <w:t>AUSF</w:t>
      </w:r>
      <w:r w:rsidRPr="00F16DBC">
        <w:rPr>
          <w:rFonts w:eastAsia="Microsoft YaHei"/>
        </w:rPr>
        <w:t xml:space="preserve"> need not store any AKMA key material after delivery to the </w:t>
      </w:r>
      <w:proofErr w:type="spellStart"/>
      <w:r w:rsidRPr="00531EF2">
        <w:rPr>
          <w:rFonts w:eastAsia="Microsoft YaHei"/>
        </w:rPr>
        <w:t>AAnF</w:t>
      </w:r>
      <w:proofErr w:type="spellEnd"/>
      <w:r w:rsidRPr="00F16DBC">
        <w:rPr>
          <w:rFonts w:eastAsia="Microsoft YaHei"/>
        </w:rPr>
        <w:t>.</w:t>
      </w:r>
    </w:p>
    <w:p w14:paraId="6361E869" w14:textId="77777777" w:rsidR="000378B5" w:rsidRPr="00F16DBC" w:rsidRDefault="000378B5" w:rsidP="000378B5">
      <w:pPr>
        <w:pStyle w:val="NO"/>
        <w:rPr>
          <w:rFonts w:eastAsia="Microsoft YaHei"/>
          <w:lang w:eastAsia="zh-CN"/>
        </w:rPr>
      </w:pPr>
      <w:r w:rsidRPr="005D733A">
        <w:rPr>
          <w:rFonts w:eastAsia="DengXian"/>
          <w:lang w:val="en-US"/>
        </w:rPr>
        <w:t>NOTE</w:t>
      </w:r>
      <w:r>
        <w:rPr>
          <w:rFonts w:eastAsia="DengXian"/>
          <w:lang w:val="en-US"/>
        </w:rPr>
        <w:t xml:space="preserve"> 1a</w:t>
      </w:r>
      <w:r w:rsidRPr="005D733A">
        <w:rPr>
          <w:rFonts w:eastAsia="DengXian"/>
          <w:lang w:val="en-US"/>
        </w:rPr>
        <w:t>: When re-authentication runs, the AUSF generates a new A-KID, and a new K</w:t>
      </w:r>
      <w:r w:rsidRPr="009A0EF5">
        <w:rPr>
          <w:rFonts w:eastAsia="DengXian"/>
          <w:vertAlign w:val="subscript"/>
          <w:lang w:val="en-US"/>
        </w:rPr>
        <w:t>AKMA</w:t>
      </w:r>
      <w:r w:rsidRPr="005D733A">
        <w:rPr>
          <w:rFonts w:eastAsia="DengXian"/>
          <w:lang w:val="en-US"/>
        </w:rPr>
        <w:t xml:space="preserve"> and sends the new generated A-KID and K</w:t>
      </w:r>
      <w:r w:rsidRPr="009A0EF5">
        <w:rPr>
          <w:rFonts w:eastAsia="DengXian"/>
          <w:vertAlign w:val="subscript"/>
          <w:lang w:val="en-US"/>
        </w:rPr>
        <w:t>AKMA</w:t>
      </w:r>
      <w:r w:rsidRPr="005D733A">
        <w:rPr>
          <w:rFonts w:eastAsia="DengXian"/>
          <w:lang w:val="en-US"/>
        </w:rPr>
        <w:t xml:space="preserve"> to the </w:t>
      </w:r>
      <w:proofErr w:type="spellStart"/>
      <w:r w:rsidRPr="005D733A">
        <w:rPr>
          <w:rFonts w:eastAsia="DengXian"/>
          <w:lang w:val="en-US"/>
        </w:rPr>
        <w:t>AAnF</w:t>
      </w:r>
      <w:proofErr w:type="spellEnd"/>
      <w:r w:rsidRPr="005D733A">
        <w:rPr>
          <w:rFonts w:eastAsia="DengXian"/>
          <w:lang w:val="en-US"/>
        </w:rPr>
        <w:t>. After receiving the new generated A-KID and K</w:t>
      </w:r>
      <w:r w:rsidRPr="009A0EF5">
        <w:rPr>
          <w:rFonts w:eastAsia="DengXian"/>
          <w:vertAlign w:val="subscript"/>
          <w:lang w:val="en-US"/>
        </w:rPr>
        <w:t>AKMA</w:t>
      </w:r>
      <w:r w:rsidRPr="005D733A">
        <w:rPr>
          <w:rFonts w:eastAsia="DengXian"/>
          <w:lang w:val="en-US"/>
        </w:rPr>
        <w:t xml:space="preserve">, the </w:t>
      </w:r>
      <w:proofErr w:type="spellStart"/>
      <w:r w:rsidRPr="005D733A">
        <w:rPr>
          <w:rFonts w:eastAsia="DengXian"/>
          <w:lang w:val="en-US"/>
        </w:rPr>
        <w:t>AAnF</w:t>
      </w:r>
      <w:proofErr w:type="spellEnd"/>
      <w:r w:rsidRPr="005D733A">
        <w:rPr>
          <w:rFonts w:eastAsia="DengXian"/>
          <w:lang w:val="en-US"/>
        </w:rPr>
        <w:t xml:space="preserve"> deletes the old A-KID and K</w:t>
      </w:r>
      <w:r w:rsidRPr="009A0EF5">
        <w:rPr>
          <w:rFonts w:eastAsia="DengXian"/>
          <w:vertAlign w:val="subscript"/>
          <w:lang w:val="en-US"/>
        </w:rPr>
        <w:t>AKMA</w:t>
      </w:r>
      <w:r w:rsidRPr="005D733A">
        <w:rPr>
          <w:rFonts w:eastAsia="DengXian"/>
          <w:lang w:val="en-US"/>
        </w:rPr>
        <w:t xml:space="preserve"> and stores the</w:t>
      </w:r>
      <w:r>
        <w:rPr>
          <w:rFonts w:eastAsia="DengXian"/>
          <w:lang w:val="en-US"/>
        </w:rPr>
        <w:t xml:space="preserve"> new generated A-KID and </w:t>
      </w:r>
      <w:r w:rsidRPr="005D733A">
        <w:rPr>
          <w:rFonts w:eastAsia="DengXian"/>
          <w:lang w:val="en-US"/>
        </w:rPr>
        <w:t>K</w:t>
      </w:r>
      <w:r w:rsidRPr="009A0EF5">
        <w:rPr>
          <w:rFonts w:eastAsia="DengXian"/>
          <w:vertAlign w:val="subscript"/>
          <w:lang w:val="en-US"/>
        </w:rPr>
        <w:t>AKMA</w:t>
      </w:r>
      <w:r>
        <w:rPr>
          <w:rFonts w:eastAsia="DengXian"/>
          <w:lang w:val="en-US"/>
        </w:rPr>
        <w:t>.</w:t>
      </w:r>
    </w:p>
    <w:p w14:paraId="3E1DE8D9" w14:textId="77777777" w:rsidR="000378B5" w:rsidRDefault="000378B5" w:rsidP="000378B5">
      <w:pPr>
        <w:pStyle w:val="B10"/>
        <w:rPr>
          <w:rFonts w:eastAsiaTheme="minorEastAsia"/>
          <w:lang w:eastAsia="zh-CN"/>
        </w:rPr>
      </w:pPr>
      <w:r>
        <w:rPr>
          <w:rFonts w:eastAsia="Microsoft YaHei"/>
        </w:rPr>
        <w:t>5)</w:t>
      </w:r>
      <w:r>
        <w:rPr>
          <w:rFonts w:eastAsia="Microsoft YaHei"/>
        </w:rPr>
        <w:tab/>
        <w:t>T</w:t>
      </w:r>
      <w:r w:rsidRPr="0084531F">
        <w:rPr>
          <w:rFonts w:eastAsia="Microsoft YaHei"/>
        </w:rPr>
        <w:t>he</w:t>
      </w:r>
      <w:r w:rsidRPr="00BB44D8">
        <w:rPr>
          <w:rFonts w:eastAsia="Microsoft YaHei"/>
        </w:rPr>
        <w:t xml:space="preserve"> </w:t>
      </w:r>
      <w:proofErr w:type="spellStart"/>
      <w:r w:rsidRPr="00BB44D8">
        <w:rPr>
          <w:rFonts w:eastAsia="Microsoft YaHei"/>
        </w:rPr>
        <w:t>AAnF</w:t>
      </w:r>
      <w:proofErr w:type="spellEnd"/>
      <w:r w:rsidRPr="00BB44D8">
        <w:rPr>
          <w:rFonts w:eastAsia="Microsoft YaHei"/>
        </w:rPr>
        <w:t xml:space="preserve"> sends the response to the AUSF </w:t>
      </w:r>
      <w:r w:rsidRPr="00BB44D8">
        <w:rPr>
          <w:rFonts w:eastAsia="SimSun"/>
        </w:rPr>
        <w:t xml:space="preserve">using the </w:t>
      </w:r>
      <w:proofErr w:type="spellStart"/>
      <w:r w:rsidRPr="00BB44D8">
        <w:rPr>
          <w:rFonts w:eastAsia="SimSun"/>
        </w:rPr>
        <w:t>Naanf_AKMA_</w:t>
      </w:r>
      <w:r>
        <w:rPr>
          <w:rFonts w:eastAsia="SimSun"/>
        </w:rPr>
        <w:t>AnchorKey_Register</w:t>
      </w:r>
      <w:proofErr w:type="spellEnd"/>
      <w:r w:rsidRPr="00BB44D8">
        <w:rPr>
          <w:rFonts w:eastAsia="SimSun"/>
        </w:rPr>
        <w:t xml:space="preserve"> Response service operation</w:t>
      </w:r>
      <w:r w:rsidRPr="00BB44D8">
        <w:rPr>
          <w:rFonts w:eastAsia="Microsoft YaHei"/>
        </w:rPr>
        <w:t>.</w:t>
      </w:r>
    </w:p>
    <w:p w14:paraId="1C7AAB78" w14:textId="77777777" w:rsidR="000378B5" w:rsidRPr="00F16DBC" w:rsidRDefault="000378B5" w:rsidP="000378B5">
      <w:pPr>
        <w:rPr>
          <w:rFonts w:eastAsiaTheme="minorEastAsia"/>
          <w:lang w:eastAsia="zh-CN"/>
        </w:rPr>
      </w:pPr>
      <w:r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 identifies the K</w:t>
      </w:r>
      <w:r w:rsidRPr="00F16DBC">
        <w:rPr>
          <w:rFonts w:eastAsiaTheme="minorEastAsia"/>
          <w:vertAlign w:val="subscript"/>
        </w:rPr>
        <w:t>AKMA</w:t>
      </w:r>
      <w:r w:rsidRPr="00F16DBC">
        <w:rPr>
          <w:rFonts w:eastAsiaTheme="minorEastAsia"/>
        </w:rPr>
        <w:t xml:space="preserve"> key of the UE.</w:t>
      </w:r>
    </w:p>
    <w:p w14:paraId="2910DDE2" w14:textId="3BE29D23" w:rsidR="000378B5" w:rsidRPr="00F16DBC" w:rsidRDefault="000378B5" w:rsidP="000378B5">
      <w:pPr>
        <w:rPr>
          <w:rFonts w:eastAsia="Microsoft YaHei"/>
        </w:rPr>
      </w:pPr>
      <w:r w:rsidRPr="00531EF2">
        <w:rPr>
          <w:rFonts w:eastAsia="Microsoft YaHei" w:hint="eastAsia"/>
          <w:lang w:eastAsia="zh-CN"/>
        </w:rPr>
        <w:t>A-KID</w:t>
      </w:r>
      <w:r w:rsidRPr="00F16DBC">
        <w:rPr>
          <w:rFonts w:eastAsia="Microsoft YaHei" w:hint="eastAsia"/>
          <w:lang w:eastAsia="zh-CN"/>
        </w:rPr>
        <w:t xml:space="preserve"> </w:t>
      </w:r>
      <w:r w:rsidRPr="00F16DBC">
        <w:rPr>
          <w:rFonts w:eastAsia="Microsoft YaHei"/>
        </w:rPr>
        <w:t>shall be in NAI format as specified in clause 2.2 of IETF RFC 7542</w:t>
      </w:r>
      <w:r>
        <w:rPr>
          <w:rFonts w:eastAsia="Microsoft YaHei"/>
        </w:rPr>
        <w:t xml:space="preserve"> [6]</w:t>
      </w:r>
      <w:r w:rsidRPr="00F16DBC">
        <w:rPr>
          <w:rFonts w:eastAsia="Microsoft YaHei"/>
        </w:rPr>
        <w:t xml:space="preserve">, </w:t>
      </w:r>
      <w:proofErr w:type="gramStart"/>
      <w:r w:rsidRPr="00F16DBC">
        <w:rPr>
          <w:rFonts w:eastAsia="Microsoft YaHei"/>
        </w:rPr>
        <w:t>i.e.</w:t>
      </w:r>
      <w:proofErr w:type="gramEnd"/>
      <w:r w:rsidRPr="00F16DBC">
        <w:rPr>
          <w:rFonts w:eastAsia="Microsoft YaHei"/>
        </w:rPr>
        <w:t xml:space="preserve"> </w:t>
      </w:r>
      <w:proofErr w:type="spellStart"/>
      <w:r w:rsidRPr="00F16DBC">
        <w:rPr>
          <w:rFonts w:eastAsia="Microsoft YaHei"/>
        </w:rPr>
        <w:t>username@realm</w:t>
      </w:r>
      <w:proofErr w:type="spellEnd"/>
      <w:r w:rsidRPr="00F16DBC">
        <w:rPr>
          <w:rFonts w:eastAsia="Microsoft YaHei"/>
        </w:rPr>
        <w:t>. The username</w:t>
      </w:r>
      <w:r w:rsidRPr="00F16DBC">
        <w:rPr>
          <w:rFonts w:eastAsia="Microsoft YaHei" w:hint="eastAsia"/>
          <w:lang w:eastAsia="zh-CN"/>
        </w:rPr>
        <w:t xml:space="preserve"> </w:t>
      </w:r>
      <w:r w:rsidRPr="00F16DBC">
        <w:rPr>
          <w:rFonts w:eastAsia="Microsoft YaHei"/>
        </w:rPr>
        <w:t xml:space="preserve">part </w:t>
      </w:r>
      <w:r>
        <w:rPr>
          <w:rFonts w:eastAsia="Microsoft YaHei"/>
        </w:rPr>
        <w:t xml:space="preserve">shall </w:t>
      </w:r>
      <w:r w:rsidRPr="00F16DBC">
        <w:rPr>
          <w:rFonts w:eastAsia="Microsoft YaHei"/>
        </w:rPr>
        <w:t xml:space="preserve">include the </w:t>
      </w:r>
      <w:r>
        <w:rPr>
          <w:rFonts w:eastAsia="Microsoft YaHei"/>
        </w:rPr>
        <w:t>RID</w:t>
      </w:r>
      <w:ins w:id="91" w:author="Samsung" w:date="2021-11-01T12:48:00Z">
        <w:r w:rsidR="004078F2">
          <w:rPr>
            <w:rFonts w:eastAsia="Microsoft YaHei"/>
          </w:rPr>
          <w:t xml:space="preserve">, </w:t>
        </w:r>
      </w:ins>
      <w:ins w:id="92" w:author="Samsung" w:date="2021-11-01T12:49:00Z">
        <w:r w:rsidR="004078F2">
          <w:t>serving network identifier (</w:t>
        </w:r>
        <w:r w:rsidR="004078F2" w:rsidRPr="007B0C8B">
          <w:t>SN Id</w:t>
        </w:r>
        <w:r w:rsidR="004078F2">
          <w:t>) of the UE’s serving PLMN</w:t>
        </w:r>
      </w:ins>
      <w:r w:rsidR="004078F2">
        <w:t xml:space="preserve"> </w:t>
      </w:r>
      <w:r w:rsidRPr="00F16DBC">
        <w:rPr>
          <w:rFonts w:eastAsia="Microsoft YaHei"/>
        </w:rPr>
        <w:t>and the A-TID</w:t>
      </w:r>
      <w:r w:rsidRPr="00F16DBC">
        <w:rPr>
          <w:rFonts w:eastAsia="Microsoft YaHei" w:hint="eastAsia"/>
          <w:lang w:eastAsia="zh-CN"/>
        </w:rPr>
        <w:t xml:space="preserve"> (</w:t>
      </w:r>
      <w:r w:rsidRPr="00F16DBC">
        <w:rPr>
          <w:rFonts w:eastAsiaTheme="minorEastAsia"/>
          <w:iCs/>
        </w:rPr>
        <w:t>AKMA Temporary UE Identifier</w:t>
      </w:r>
      <w:r w:rsidRPr="00F16DBC">
        <w:rPr>
          <w:rFonts w:eastAsia="Microsoft YaHei" w:hint="eastAsia"/>
          <w:lang w:eastAsia="zh-CN"/>
        </w:rPr>
        <w:t>)</w:t>
      </w:r>
      <w:r w:rsidRPr="00F16DBC">
        <w:rPr>
          <w:rFonts w:eastAsia="Microsoft YaHei"/>
        </w:rPr>
        <w:t>, and the realm part shall include Home Network Identifier.</w:t>
      </w:r>
    </w:p>
    <w:p w14:paraId="071CDEED" w14:textId="77777777" w:rsidR="000378B5" w:rsidRPr="00612CE0" w:rsidRDefault="000378B5" w:rsidP="000378B5">
      <w:pPr>
        <w:rPr>
          <w:rFonts w:eastAsia="SimSun"/>
        </w:rPr>
      </w:pPr>
      <w:r w:rsidRPr="00F16DBC">
        <w:rPr>
          <w:rFonts w:eastAsia="Microsoft YaHei"/>
        </w:rPr>
        <w:t xml:space="preserve">The A-TID shall be derived </w:t>
      </w:r>
      <w:r w:rsidRPr="00F16DBC">
        <w:rPr>
          <w:rFonts w:eastAsia="SimSun"/>
        </w:rPr>
        <w:t>from K</w:t>
      </w:r>
      <w:r w:rsidRPr="00F16DBC">
        <w:rPr>
          <w:rFonts w:eastAsia="SimSun"/>
          <w:vertAlign w:val="subscript"/>
        </w:rPr>
        <w:t>AUSF</w:t>
      </w:r>
      <w:r w:rsidRPr="00F16DBC">
        <w:rPr>
          <w:rFonts w:eastAsia="SimSun"/>
        </w:rPr>
        <w:t xml:space="preserve"> as </w:t>
      </w:r>
      <w:r>
        <w:rPr>
          <w:rFonts w:eastAsia="SimSun"/>
        </w:rPr>
        <w:t>specified</w:t>
      </w:r>
      <w:r w:rsidRPr="00F16DBC">
        <w:rPr>
          <w:rFonts w:eastAsia="SimSun"/>
        </w:rPr>
        <w:t xml:space="preserve"> in </w:t>
      </w:r>
      <w:r>
        <w:rPr>
          <w:rFonts w:eastAsia="SimSun"/>
        </w:rPr>
        <w:t>Annex</w:t>
      </w:r>
      <w:r w:rsidRPr="00F16DBC">
        <w:rPr>
          <w:rFonts w:eastAsia="SimSun"/>
        </w:rPr>
        <w:t xml:space="preserve"> A.3. </w:t>
      </w:r>
    </w:p>
    <w:p w14:paraId="79A0E9EF" w14:textId="025095A9" w:rsidR="000378B5" w:rsidRPr="00F16DBC" w:rsidRDefault="000378B5" w:rsidP="000378B5">
      <w:pPr>
        <w:rPr>
          <w:rFonts w:eastAsia="SimSun"/>
        </w:rPr>
      </w:pPr>
      <w:r w:rsidRPr="00612CE0">
        <w:rPr>
          <w:rFonts w:eastAsia="SimSun"/>
        </w:rPr>
        <w:t xml:space="preserve">The AUSF shall use the </w:t>
      </w:r>
      <w:r>
        <w:rPr>
          <w:rFonts w:eastAsia="SimSun"/>
        </w:rPr>
        <w:t xml:space="preserve">RID </w:t>
      </w:r>
      <w:del w:id="93" w:author="Samsung" w:date="2021-10-19T23:19:00Z">
        <w:r w:rsidRPr="00612CE0" w:rsidDel="000378B5">
          <w:rPr>
            <w:rFonts w:eastAsia="SimSun"/>
          </w:rPr>
          <w:delText xml:space="preserve"> </w:delText>
        </w:r>
      </w:del>
      <w:r w:rsidRPr="00612CE0">
        <w:rPr>
          <w:rFonts w:eastAsia="SimSun"/>
        </w:rPr>
        <w:t>received from the UDM as described in step2 to derive A-KID.</w:t>
      </w:r>
    </w:p>
    <w:p w14:paraId="2D3B6CBD" w14:textId="77777777" w:rsidR="000378B5" w:rsidRPr="00F16DBC" w:rsidRDefault="000378B5" w:rsidP="000378B5">
      <w:pPr>
        <w:pStyle w:val="NO"/>
        <w:rPr>
          <w:rFonts w:eastAsiaTheme="minorEastAsia"/>
        </w:rPr>
      </w:pPr>
      <w:r w:rsidRPr="00F16DBC">
        <w:rPr>
          <w:rFonts w:eastAsiaTheme="minorEastAsia"/>
        </w:rPr>
        <w:lastRenderedPageBreak/>
        <w:t>NOTE</w:t>
      </w:r>
      <w:r>
        <w:rPr>
          <w:rFonts w:eastAsiaTheme="minorEastAsia"/>
        </w:rPr>
        <w:t xml:space="preserve"> 2</w:t>
      </w:r>
      <w:r w:rsidRPr="00F16DBC">
        <w:rPr>
          <w:rFonts w:eastAsiaTheme="minorEastAsia"/>
        </w:rPr>
        <w:t>:</w:t>
      </w:r>
      <w:r w:rsidRPr="00F16DBC">
        <w:rPr>
          <w:rFonts w:eastAsiaTheme="minorEastAsia"/>
        </w:rPr>
        <w:tab/>
        <w:t xml:space="preserve">The chance of A-TID collision is not zero but practically low as the A-TID derivation is based on KDF specified in Annex B of TS 33.220 [4]. The detection of A-TID collision as well as potential handling of collision is not addressed in </w:t>
      </w:r>
      <w:r>
        <w:rPr>
          <w:rFonts w:eastAsiaTheme="minorEastAsia"/>
        </w:rPr>
        <w:t>the present document</w:t>
      </w:r>
      <w:r w:rsidRPr="00F16DBC">
        <w:rPr>
          <w:rFonts w:eastAsiaTheme="minorEastAsia"/>
        </w:rPr>
        <w:t>.</w:t>
      </w:r>
    </w:p>
    <w:p w14:paraId="5BC74C53" w14:textId="688A2938" w:rsidR="000378B5" w:rsidRPr="00F16DBC" w:rsidRDefault="000378B5" w:rsidP="000378B5">
      <w:pPr>
        <w:rPr>
          <w:rFonts w:eastAsiaTheme="minorEastAsia"/>
          <w:lang w:eastAsia="zh-CN"/>
        </w:rPr>
      </w:pPr>
      <w:r w:rsidRPr="00F16DBC">
        <w:rPr>
          <w:rFonts w:eastAsia="Microsoft YaHei" w:hint="eastAsia"/>
        </w:rPr>
        <w:t>K</w:t>
      </w:r>
      <w:r w:rsidRPr="00F16DBC">
        <w:rPr>
          <w:rFonts w:eastAsia="Microsoft YaHei" w:hint="eastAsia"/>
          <w:vertAlign w:val="subscript"/>
        </w:rPr>
        <w:t>AKMA</w:t>
      </w:r>
      <w:r w:rsidRPr="00F16DBC">
        <w:rPr>
          <w:rFonts w:eastAsia="Microsoft YaHei" w:hint="eastAsia"/>
        </w:rPr>
        <w:t xml:space="preserve"> shall be </w:t>
      </w:r>
      <w:r>
        <w:rPr>
          <w:rFonts w:eastAsia="Microsoft YaHei"/>
        </w:rPr>
        <w:t>derived from K</w:t>
      </w:r>
      <w:r w:rsidRPr="00224698">
        <w:rPr>
          <w:rFonts w:eastAsia="Microsoft YaHei"/>
          <w:vertAlign w:val="subscript"/>
        </w:rPr>
        <w:t>AUSF</w:t>
      </w:r>
      <w:r>
        <w:rPr>
          <w:rFonts w:eastAsia="Microsoft YaHei"/>
        </w:rPr>
        <w:t xml:space="preserve"> as </w:t>
      </w:r>
      <w:r w:rsidRPr="00F16DBC">
        <w:rPr>
          <w:rFonts w:eastAsia="Microsoft YaHei" w:hint="eastAsia"/>
        </w:rPr>
        <w:t>specified in Annex A.2</w:t>
      </w:r>
      <w:r w:rsidRPr="00F16DBC">
        <w:rPr>
          <w:rFonts w:eastAsia="Microsoft YaHei"/>
        </w:rPr>
        <w:t>.</w:t>
      </w:r>
      <w:r>
        <w:rPr>
          <w:rFonts w:eastAsia="Microsoft YaHei"/>
        </w:rPr>
        <w:t xml:space="preserve"> </w:t>
      </w:r>
      <w:r w:rsidRPr="00F16DBC">
        <w:rPr>
          <w:rFonts w:eastAsiaTheme="minorEastAsia"/>
        </w:rPr>
        <w:t xml:space="preserve">Since </w:t>
      </w:r>
      <w:r>
        <w:rPr>
          <w:rFonts w:eastAsia="Microsoft YaHei" w:hint="eastAsia"/>
        </w:rPr>
        <w:t>K</w:t>
      </w:r>
      <w:r>
        <w:rPr>
          <w:rFonts w:eastAsia="Microsoft YaHei" w:hint="eastAsia"/>
          <w:vertAlign w:val="subscript"/>
        </w:rPr>
        <w:t>AKMA</w:t>
      </w:r>
      <w:r>
        <w:rPr>
          <w:lang w:eastAsia="zh-CN"/>
        </w:rPr>
        <w:t xml:space="preserve"> </w:t>
      </w:r>
      <w:r>
        <w:t xml:space="preserve">and A-TID in A-KID </w:t>
      </w:r>
      <w:del w:id="94" w:author="Samsung" w:date="2021-10-19T23:19:00Z">
        <w:r w:rsidRPr="00F16DBC" w:rsidDel="000378B5">
          <w:rPr>
            <w:rFonts w:eastAsiaTheme="minorEastAsia"/>
          </w:rPr>
          <w:delText xml:space="preserve"> </w:delText>
        </w:r>
      </w:del>
      <w:r w:rsidRPr="00F16DBC">
        <w:rPr>
          <w:rFonts w:eastAsiaTheme="minorEastAsia"/>
        </w:rPr>
        <w:t xml:space="preserve">are </w:t>
      </w:r>
      <w:r>
        <w:rPr>
          <w:rFonts w:eastAsiaTheme="minorEastAsia"/>
        </w:rPr>
        <w:t>both derived from</w:t>
      </w:r>
      <w:r w:rsidRPr="00F16DBC">
        <w:rPr>
          <w:rFonts w:eastAsiaTheme="minorEastAsia"/>
        </w:rPr>
        <w:t xml:space="preserve"> K</w:t>
      </w:r>
      <w:r w:rsidRPr="00F16DBC">
        <w:rPr>
          <w:rFonts w:eastAsiaTheme="minorEastAsia"/>
          <w:vertAlign w:val="subscript"/>
        </w:rPr>
        <w:t>AUSF</w:t>
      </w:r>
      <w:r w:rsidRPr="00F16DBC">
        <w:rPr>
          <w:rFonts w:eastAsiaTheme="minorEastAsia"/>
        </w:rPr>
        <w:t xml:space="preserve"> </w:t>
      </w:r>
      <w:r>
        <w:rPr>
          <w:rFonts w:eastAsiaTheme="minorEastAsia"/>
        </w:rPr>
        <w:t>based on</w:t>
      </w:r>
      <w:r w:rsidRPr="00F16DBC">
        <w:rPr>
          <w:rFonts w:eastAsiaTheme="minorEastAsia"/>
        </w:rPr>
        <w:t xml:space="preserve"> primary authentication run, the </w:t>
      </w:r>
      <w:r>
        <w:rPr>
          <w:rFonts w:eastAsia="Microsoft YaHei" w:hint="eastAsia"/>
        </w:rPr>
        <w:t>K</w:t>
      </w:r>
      <w:r>
        <w:rPr>
          <w:rFonts w:eastAsia="Microsoft YaHei" w:hint="eastAsia"/>
          <w:vertAlign w:val="subscript"/>
        </w:rPr>
        <w:t>AKMA</w:t>
      </w:r>
      <w:r>
        <w:t xml:space="preserve"> and A-KID</w:t>
      </w:r>
      <w:r w:rsidRPr="00F16DBC">
        <w:rPr>
          <w:rFonts w:eastAsiaTheme="minorEastAsia"/>
        </w:rPr>
        <w:t xml:space="preserve"> can only be refreshed by </w:t>
      </w:r>
      <w:r>
        <w:rPr>
          <w:rFonts w:eastAsiaTheme="minorEastAsia"/>
        </w:rPr>
        <w:t xml:space="preserve">a new successful </w:t>
      </w:r>
      <w:r w:rsidRPr="00F16DBC">
        <w:rPr>
          <w:rFonts w:eastAsiaTheme="minorEastAsia"/>
        </w:rPr>
        <w:t xml:space="preserve">primary authentication. </w:t>
      </w:r>
    </w:p>
    <w:p w14:paraId="0DA22D62" w14:textId="77777777" w:rsidR="00992818" w:rsidRDefault="00992818" w:rsidP="004A09AD">
      <w:pPr>
        <w:jc w:val="center"/>
        <w:rPr>
          <w:b/>
          <w:noProof/>
          <w:color w:val="0000FF"/>
          <w:sz w:val="40"/>
          <w:szCs w:val="40"/>
        </w:rPr>
      </w:pPr>
    </w:p>
    <w:p w14:paraId="44402949" w14:textId="72B0D8CF" w:rsidR="004A09AD" w:rsidRPr="004A09AD" w:rsidRDefault="004A09AD" w:rsidP="004A09AD">
      <w:pPr>
        <w:jc w:val="center"/>
      </w:pPr>
      <w:r w:rsidRPr="00293B26">
        <w:rPr>
          <w:b/>
          <w:noProof/>
          <w:color w:val="0000FF"/>
          <w:sz w:val="40"/>
          <w:szCs w:val="40"/>
        </w:rPr>
        <w:t xml:space="preserve">**** </w:t>
      </w:r>
      <w:r w:rsidR="000378B5">
        <w:rPr>
          <w:b/>
          <w:noProof/>
          <w:color w:val="0000FF"/>
          <w:sz w:val="40"/>
          <w:szCs w:val="40"/>
        </w:rPr>
        <w:t>7</w:t>
      </w:r>
      <w:r w:rsidRPr="004A09AD">
        <w:rPr>
          <w:b/>
          <w:noProof/>
          <w:color w:val="0000FF"/>
          <w:sz w:val="40"/>
          <w:szCs w:val="40"/>
          <w:vertAlign w:val="superscript"/>
        </w:rPr>
        <w:t>th</w:t>
      </w:r>
      <w:r>
        <w:rPr>
          <w:b/>
          <w:noProof/>
          <w:color w:val="0000FF"/>
          <w:sz w:val="40"/>
          <w:szCs w:val="40"/>
        </w:rPr>
        <w:t xml:space="preserve"> </w:t>
      </w:r>
      <w:r w:rsidRPr="00293B26">
        <w:rPr>
          <w:b/>
          <w:noProof/>
          <w:color w:val="0000FF"/>
          <w:sz w:val="40"/>
          <w:szCs w:val="40"/>
        </w:rPr>
        <w:t>Change ****</w:t>
      </w:r>
    </w:p>
    <w:p w14:paraId="19A76D49" w14:textId="4C1B094A" w:rsidR="00542DFA" w:rsidRPr="00F16DBC" w:rsidRDefault="00542DFA" w:rsidP="00542DFA">
      <w:pPr>
        <w:pStyle w:val="Heading2"/>
        <w:rPr>
          <w:rFonts w:eastAsiaTheme="minorEastAsia"/>
        </w:rPr>
      </w:pPr>
      <w:r w:rsidRPr="00F16DBC">
        <w:rPr>
          <w:rFonts w:eastAsiaTheme="minorEastAsia"/>
        </w:rPr>
        <w:t>6.</w:t>
      </w:r>
      <w:r w:rsidRPr="00F16DBC">
        <w:rPr>
          <w:rFonts w:eastAsiaTheme="minorEastAsia" w:hint="eastAsia"/>
          <w:lang w:eastAsia="zh-CN"/>
        </w:rPr>
        <w:t>2</w:t>
      </w:r>
      <w:r w:rsidRPr="00F16DBC">
        <w:rPr>
          <w:rFonts w:eastAsiaTheme="minorEastAsia"/>
        </w:rPr>
        <w:tab/>
        <w:t xml:space="preserve">Deriving AKMA Application </w:t>
      </w:r>
      <w:r w:rsidR="007C6397" w:rsidRPr="00F16DBC">
        <w:rPr>
          <w:rFonts w:eastAsiaTheme="minorEastAsia"/>
        </w:rPr>
        <w:t>Key</w:t>
      </w:r>
      <w:r w:rsidRPr="00F16DBC">
        <w:rPr>
          <w:rFonts w:eastAsiaTheme="minorEastAsia"/>
        </w:rPr>
        <w:t xml:space="preserve"> for a specific </w:t>
      </w:r>
      <w:r w:rsidRPr="00531EF2">
        <w:rPr>
          <w:rFonts w:eastAsiaTheme="minorEastAsia"/>
        </w:rPr>
        <w:t>AF</w:t>
      </w:r>
      <w:bookmarkEnd w:id="76"/>
      <w:bookmarkEnd w:id="77"/>
      <w:bookmarkEnd w:id="78"/>
      <w:bookmarkEnd w:id="79"/>
      <w:bookmarkEnd w:id="80"/>
    </w:p>
    <w:p w14:paraId="471857E5" w14:textId="73C82FB9" w:rsidR="000E4A02" w:rsidRPr="004A1E59" w:rsidRDefault="00850736" w:rsidP="004A1E59">
      <w:pPr>
        <w:rPr>
          <w:rFonts w:eastAsia="Microsoft YaHei"/>
          <w:lang w:eastAsia="zh-CN"/>
        </w:rPr>
      </w:pPr>
      <w:r w:rsidRPr="00F16DBC">
        <w:rPr>
          <w:rFonts w:eastAsia="SimSun"/>
          <w:lang w:eastAsia="zh-CN"/>
        </w:rPr>
        <w:t xml:space="preserve">Figure 6.2-1 shows the procedure used by the </w:t>
      </w:r>
      <w:r w:rsidRPr="00531EF2">
        <w:rPr>
          <w:rFonts w:eastAsia="SimSun"/>
          <w:lang w:eastAsia="zh-CN"/>
        </w:rPr>
        <w:t>AF</w:t>
      </w:r>
      <w:r w:rsidRPr="00F16DBC">
        <w:rPr>
          <w:rFonts w:eastAsia="SimSun"/>
          <w:lang w:eastAsia="zh-CN"/>
        </w:rPr>
        <w:t xml:space="preserve"> to request </w:t>
      </w:r>
      <w:r w:rsidRPr="00F16DBC">
        <w:rPr>
          <w:rFonts w:eastAsia="SimSun"/>
        </w:rPr>
        <w:t xml:space="preserve">application function specific AKMA keys from </w:t>
      </w:r>
      <w:r w:rsidR="00B75A97">
        <w:rPr>
          <w:rFonts w:eastAsia="SimSun"/>
          <w:lang w:eastAsia="zh-CN"/>
        </w:rPr>
        <w:t xml:space="preserve">the </w:t>
      </w:r>
      <w:proofErr w:type="spellStart"/>
      <w:r w:rsidR="00B75A97">
        <w:rPr>
          <w:rFonts w:eastAsia="SimSun"/>
          <w:lang w:eastAsia="zh-CN"/>
        </w:rPr>
        <w:t>AAnF</w:t>
      </w:r>
      <w:proofErr w:type="spellEnd"/>
      <w:r w:rsidRPr="00F16DBC">
        <w:rPr>
          <w:rFonts w:eastAsia="SimSun"/>
          <w:lang w:eastAsia="zh-CN"/>
        </w:rPr>
        <w:t xml:space="preserve">, when </w:t>
      </w:r>
      <w:r w:rsidRPr="00F16DBC">
        <w:rPr>
          <w:rFonts w:eastAsia="Microsoft YaHei"/>
          <w:lang w:eastAsia="zh-CN"/>
        </w:rPr>
        <w:t xml:space="preserve">the </w:t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is located in</w:t>
      </w:r>
      <w:r w:rsidR="00B75A97">
        <w:rPr>
          <w:rFonts w:eastAsia="Microsoft YaHei"/>
          <w:lang w:eastAsia="zh-CN"/>
        </w:rPr>
        <w:t>side</w:t>
      </w:r>
      <w:r w:rsidRPr="00F16DBC">
        <w:rPr>
          <w:rFonts w:eastAsia="Microsoft YaHei"/>
          <w:lang w:eastAsia="zh-CN"/>
        </w:rPr>
        <w:t xml:space="preserve"> the operator</w:t>
      </w:r>
      <w:r w:rsidR="004A1E59">
        <w:rPr>
          <w:rFonts w:eastAsia="Microsoft YaHei"/>
          <w:lang w:eastAsia="zh-CN"/>
        </w:rPr>
        <w:t>'</w:t>
      </w:r>
      <w:r w:rsidRPr="00F16DBC">
        <w:rPr>
          <w:rFonts w:eastAsia="Microsoft YaHei"/>
          <w:lang w:eastAsia="zh-CN"/>
        </w:rPr>
        <w:t>s network.</w:t>
      </w:r>
    </w:p>
    <w:p w14:paraId="2EE432D7" w14:textId="61DBB69A" w:rsidR="000E4A02" w:rsidRPr="00F16DBC" w:rsidRDefault="00E425D0" w:rsidP="004A1E59">
      <w:pPr>
        <w:pStyle w:val="TH"/>
        <w:rPr>
          <w:rFonts w:eastAsiaTheme="minorEastAsia"/>
          <w:lang w:eastAsia="zh-CN"/>
        </w:rPr>
      </w:pPr>
      <w:r w:rsidRPr="00F16DBC">
        <w:rPr>
          <w:rFonts w:eastAsia="SimSun"/>
          <w:noProof/>
          <w:lang w:eastAsia="zh-CN"/>
        </w:rPr>
        <w:object w:dxaOrig="11590" w:dyaOrig="6620" w14:anchorId="3351915D">
          <v:shape id="_x0000_i1031" type="#_x0000_t75" alt="" style="width:413.25pt;height:254.1pt" o:ole="">
            <v:imagedata r:id="rId25" o:title=""/>
            <o:lock v:ext="edit" aspectratio="f"/>
          </v:shape>
          <o:OLEObject Type="Embed" ProgID="Visio.Drawing.11" ShapeID="_x0000_i1031" DrawAspect="Content" ObjectID="_1698741359" r:id="rId26"/>
        </w:object>
      </w:r>
    </w:p>
    <w:p w14:paraId="037F1D61" w14:textId="00CEC5CE" w:rsidR="00542DFA" w:rsidRPr="00F16DBC" w:rsidRDefault="00542DFA" w:rsidP="004A1E59">
      <w:pPr>
        <w:pStyle w:val="TF"/>
        <w:rPr>
          <w:rFonts w:eastAsiaTheme="minorEastAsia"/>
        </w:rPr>
      </w:pPr>
      <w:r w:rsidRPr="00F16DBC">
        <w:rPr>
          <w:rFonts w:eastAsiaTheme="minorEastAsia"/>
        </w:rPr>
        <w:t>Figure 6.</w:t>
      </w:r>
      <w:r w:rsidRPr="00F16DBC">
        <w:rPr>
          <w:rFonts w:eastAsiaTheme="minorEastAsia" w:hint="eastAsia"/>
          <w:lang w:eastAsia="zh-CN"/>
        </w:rPr>
        <w:t>2</w:t>
      </w:r>
      <w:r w:rsidRPr="00F16DBC">
        <w:rPr>
          <w:rFonts w:eastAsiaTheme="minorEastAsia"/>
        </w:rPr>
        <w:t>-1</w:t>
      </w:r>
      <w:r w:rsidR="004A1E59">
        <w:rPr>
          <w:rFonts w:eastAsiaTheme="minorEastAsia"/>
        </w:rPr>
        <w:t>:</w:t>
      </w:r>
      <w:r w:rsidRPr="00F16DBC">
        <w:rPr>
          <w:rFonts w:eastAsiaTheme="minorEastAsia"/>
        </w:rPr>
        <w:t xml:space="preserve"> </w:t>
      </w:r>
      <w:r w:rsidR="007C6397" w:rsidRPr="00F16DBC">
        <w:rPr>
          <w:rFonts w:eastAsiaTheme="minorEastAsia"/>
        </w:rPr>
        <w:t>K</w:t>
      </w:r>
      <w:r w:rsidR="007C6397"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generation from K</w:t>
      </w:r>
      <w:r w:rsidRPr="00F16DBC">
        <w:rPr>
          <w:rFonts w:eastAsiaTheme="minorEastAsia"/>
          <w:vertAlign w:val="subscript"/>
        </w:rPr>
        <w:t>AKMA</w:t>
      </w:r>
    </w:p>
    <w:p w14:paraId="3E96B95A" w14:textId="64D3A6DE" w:rsidR="00851014" w:rsidRPr="00F16DBC" w:rsidRDefault="00851014" w:rsidP="00851014">
      <w:pPr>
        <w:rPr>
          <w:rFonts w:eastAsiaTheme="minorEastAsia"/>
        </w:rPr>
      </w:pPr>
      <w:r w:rsidRPr="00F16DBC">
        <w:rPr>
          <w:rFonts w:eastAsiaTheme="minorEastAsia"/>
        </w:rPr>
        <w:t xml:space="preserve">Before communication between the UE and the AKMA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can start, the UE and the AKMA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needs to know whether to use AKMA. This knowledge is implicit to the specific application on the UE and the AKMA </w:t>
      </w:r>
      <w:r w:rsidRPr="00531EF2">
        <w:rPr>
          <w:rFonts w:eastAsiaTheme="minorEastAsia"/>
        </w:rPr>
        <w:t>AF</w:t>
      </w:r>
      <w:r w:rsidR="00E425D0">
        <w:rPr>
          <w:rFonts w:eastAsiaTheme="minorEastAsia"/>
        </w:rPr>
        <w:t xml:space="preserve"> </w:t>
      </w:r>
      <w:r w:rsidR="00E425D0" w:rsidRPr="00C7313C">
        <w:rPr>
          <w:rFonts w:eastAsiaTheme="minorEastAsia"/>
        </w:rPr>
        <w:t>or indicated by the AKMA AF to the UE (see clause 6.5)</w:t>
      </w:r>
      <w:r w:rsidRPr="00F16DBC">
        <w:rPr>
          <w:rFonts w:eastAsiaTheme="minorEastAsia"/>
        </w:rPr>
        <w:t xml:space="preserve">. </w:t>
      </w:r>
    </w:p>
    <w:p w14:paraId="4D54A499" w14:textId="17127C70" w:rsidR="007D7E7E" w:rsidRPr="00F16DBC" w:rsidRDefault="00A271F9">
      <w:pPr>
        <w:pStyle w:val="B10"/>
        <w:rPr>
          <w:rFonts w:eastAsiaTheme="minorEastAsia"/>
        </w:rPr>
      </w:pPr>
      <w:r w:rsidRPr="00F16DBC">
        <w:rPr>
          <w:rFonts w:eastAsiaTheme="minorEastAsia"/>
        </w:rPr>
        <w:t>1.</w:t>
      </w:r>
      <w:r w:rsidRPr="00F16DBC">
        <w:rPr>
          <w:rFonts w:eastAsiaTheme="minorEastAsia"/>
        </w:rPr>
        <w:tab/>
      </w:r>
      <w:r w:rsidR="00E425D0" w:rsidRPr="00F16DBC">
        <w:rPr>
          <w:rFonts w:eastAsia="Microsoft YaHei"/>
        </w:rPr>
        <w:t>The UE shall generate the AKMA Anchor Key (K</w:t>
      </w:r>
      <w:r w:rsidR="00E425D0" w:rsidRPr="00F16DBC">
        <w:rPr>
          <w:rFonts w:eastAsia="Microsoft YaHei"/>
          <w:vertAlign w:val="subscript"/>
        </w:rPr>
        <w:t>AKMA</w:t>
      </w:r>
      <w:r w:rsidR="00E425D0" w:rsidRPr="00F16DBC">
        <w:rPr>
          <w:rFonts w:eastAsia="Microsoft YaHei"/>
        </w:rPr>
        <w:t xml:space="preserve">) and the </w:t>
      </w:r>
      <w:r w:rsidR="00E425D0" w:rsidRPr="00531EF2">
        <w:rPr>
          <w:rFonts w:eastAsia="Microsoft YaHei" w:hint="eastAsia"/>
          <w:lang w:eastAsia="zh-CN"/>
        </w:rPr>
        <w:t>A-KID</w:t>
      </w:r>
      <w:r w:rsidR="00E425D0" w:rsidRPr="00F16DBC">
        <w:rPr>
          <w:rFonts w:eastAsia="Microsoft YaHei"/>
        </w:rPr>
        <w:t xml:space="preserve"> from the K</w:t>
      </w:r>
      <w:r w:rsidR="00E425D0" w:rsidRPr="00F16DBC">
        <w:rPr>
          <w:rFonts w:eastAsia="Microsoft YaHei"/>
          <w:vertAlign w:val="subscript"/>
        </w:rPr>
        <w:t>AUSF</w:t>
      </w:r>
      <w:r w:rsidR="00E425D0" w:rsidRPr="00F16DBC">
        <w:rPr>
          <w:rFonts w:eastAsia="Microsoft YaHei"/>
        </w:rPr>
        <w:t xml:space="preserve"> before initiating communication with an AKMA Application Function</w:t>
      </w:r>
      <w:r w:rsidR="00E425D0">
        <w:rPr>
          <w:rFonts w:eastAsia="Microsoft YaHei"/>
        </w:rPr>
        <w:t xml:space="preserve">. </w:t>
      </w:r>
      <w:r w:rsidR="00542DFA" w:rsidRPr="00F16DBC">
        <w:rPr>
          <w:rFonts w:eastAsiaTheme="minorEastAsia"/>
        </w:rPr>
        <w:t xml:space="preserve">When the UE initiates communication with the AKMA </w:t>
      </w:r>
      <w:r w:rsidR="00542DFA" w:rsidRPr="00531EF2">
        <w:rPr>
          <w:rFonts w:eastAsiaTheme="minorEastAsia"/>
        </w:rPr>
        <w:t>AF</w:t>
      </w:r>
      <w:r w:rsidR="00542DFA" w:rsidRPr="00F16DBC">
        <w:rPr>
          <w:rFonts w:eastAsiaTheme="minorEastAsia"/>
        </w:rPr>
        <w:t xml:space="preserve">, it shall include the derived </w:t>
      </w:r>
      <w:r w:rsidR="002842B4" w:rsidRPr="00531EF2">
        <w:rPr>
          <w:rFonts w:eastAsiaTheme="minorEastAsia" w:hint="eastAsia"/>
          <w:lang w:eastAsia="zh-CN"/>
        </w:rPr>
        <w:t>A-KID</w:t>
      </w:r>
      <w:r w:rsidR="00B75A97">
        <w:rPr>
          <w:rFonts w:eastAsiaTheme="minorEastAsia"/>
          <w:lang w:eastAsia="zh-CN"/>
        </w:rPr>
        <w:t xml:space="preserve"> (see clause 6.1)</w:t>
      </w:r>
      <w:r w:rsidR="00542DFA" w:rsidRPr="00F16DBC">
        <w:rPr>
          <w:rFonts w:eastAsiaTheme="minorEastAsia"/>
        </w:rPr>
        <w:t xml:space="preserve"> in the </w:t>
      </w:r>
      <w:r w:rsidR="00385950" w:rsidRPr="00F16DBC">
        <w:rPr>
          <w:rFonts w:eastAsiaTheme="minorEastAsia"/>
        </w:rPr>
        <w:t>Application Session Est</w:t>
      </w:r>
      <w:r w:rsidR="00385950" w:rsidRPr="00F16DBC">
        <w:rPr>
          <w:rFonts w:eastAsiaTheme="minorEastAsia" w:hint="eastAsia"/>
          <w:lang w:eastAsia="zh-CN"/>
        </w:rPr>
        <w:t>a</w:t>
      </w:r>
      <w:r w:rsidR="00385950" w:rsidRPr="00F16DBC">
        <w:rPr>
          <w:rFonts w:eastAsiaTheme="minorEastAsia"/>
        </w:rPr>
        <w:t xml:space="preserve">blishment </w:t>
      </w:r>
      <w:r w:rsidR="00683C2D">
        <w:rPr>
          <w:rFonts w:eastAsia="DengXian"/>
          <w:lang w:val="en-US"/>
        </w:rPr>
        <w:t>R</w:t>
      </w:r>
      <w:r w:rsidR="00683C2D" w:rsidRPr="003B7BB3">
        <w:rPr>
          <w:rFonts w:eastAsia="DengXian"/>
          <w:lang w:val="en-US"/>
        </w:rPr>
        <w:t xml:space="preserve">equest </w:t>
      </w:r>
      <w:r w:rsidR="00542DFA" w:rsidRPr="00F16DBC">
        <w:rPr>
          <w:rFonts w:eastAsiaTheme="minorEastAsia"/>
        </w:rPr>
        <w:t xml:space="preserve">message. </w:t>
      </w:r>
      <w:r w:rsidR="00EF5C21">
        <w:rPr>
          <w:rFonts w:eastAsia="DengXian"/>
          <w:lang w:val="en-US"/>
        </w:rPr>
        <w:t>UE may derive K</w:t>
      </w:r>
      <w:r w:rsidR="00EF5C21" w:rsidRPr="00C301F1">
        <w:rPr>
          <w:rFonts w:eastAsia="DengXian"/>
          <w:vertAlign w:val="subscript"/>
          <w:lang w:val="en-US"/>
        </w:rPr>
        <w:t>AF</w:t>
      </w:r>
      <w:r w:rsidR="00EF5C21">
        <w:rPr>
          <w:rFonts w:eastAsia="DengXian"/>
          <w:lang w:val="en-US"/>
        </w:rPr>
        <w:t xml:space="preserve"> before sending the message or afterwards.</w:t>
      </w:r>
    </w:p>
    <w:p w14:paraId="33A90451" w14:textId="4369600C" w:rsidR="00B75A97" w:rsidRDefault="00385950" w:rsidP="00B75A97">
      <w:pPr>
        <w:pStyle w:val="B10"/>
        <w:rPr>
          <w:rFonts w:eastAsiaTheme="minorEastAsia"/>
        </w:rPr>
      </w:pPr>
      <w:r w:rsidRPr="00F16DBC">
        <w:rPr>
          <w:rFonts w:eastAsiaTheme="minorEastAsia" w:hint="eastAsia"/>
          <w:lang w:eastAsia="zh-CN"/>
        </w:rPr>
        <w:t>2.</w:t>
      </w:r>
      <w:r w:rsidRPr="00F16DBC">
        <w:rPr>
          <w:rFonts w:eastAsiaTheme="minorEastAsia"/>
        </w:rPr>
        <w:tab/>
      </w:r>
      <w:r w:rsidR="00DC2A64" w:rsidRPr="00F16DBC">
        <w:rPr>
          <w:rFonts w:eastAsiaTheme="minorEastAsia"/>
        </w:rPr>
        <w:t xml:space="preserve">If the </w:t>
      </w:r>
      <w:r w:rsidR="00DC2A64" w:rsidRPr="00531EF2">
        <w:rPr>
          <w:rFonts w:eastAsiaTheme="minorEastAsia"/>
        </w:rPr>
        <w:t>AF</w:t>
      </w:r>
      <w:r w:rsidR="00DC2A64" w:rsidRPr="00F16DBC">
        <w:rPr>
          <w:rFonts w:eastAsiaTheme="minorEastAsia"/>
        </w:rPr>
        <w:t xml:space="preserve"> does not have an active context associated with the </w:t>
      </w:r>
      <w:r w:rsidR="002842B4" w:rsidRPr="00531EF2">
        <w:rPr>
          <w:rFonts w:eastAsiaTheme="minorEastAsia" w:hint="eastAsia"/>
          <w:lang w:eastAsia="zh-CN"/>
        </w:rPr>
        <w:t>A-KID</w:t>
      </w:r>
      <w:r w:rsidR="00DC2A64" w:rsidRPr="00F16DBC">
        <w:rPr>
          <w:rFonts w:eastAsiaTheme="minorEastAsia"/>
        </w:rPr>
        <w:t xml:space="preserve">, </w:t>
      </w:r>
      <w:r w:rsidR="001B5198" w:rsidRPr="00F16DBC">
        <w:rPr>
          <w:rFonts w:eastAsia="Microsoft YaHei"/>
        </w:rPr>
        <w:t xml:space="preserve">then the </w:t>
      </w:r>
      <w:r w:rsidR="001B5198" w:rsidRPr="00531EF2">
        <w:rPr>
          <w:rFonts w:eastAsia="Microsoft YaHei"/>
        </w:rPr>
        <w:t>AF</w:t>
      </w:r>
      <w:r w:rsidR="001B5198" w:rsidRPr="00F16DBC">
        <w:rPr>
          <w:rFonts w:eastAsia="Microsoft YaHei"/>
        </w:rPr>
        <w:t xml:space="preserve"> </w:t>
      </w:r>
      <w:r w:rsidR="007568B7">
        <w:rPr>
          <w:rFonts w:eastAsia="Microsoft YaHei"/>
        </w:rPr>
        <w:t xml:space="preserve">selects the </w:t>
      </w:r>
      <w:proofErr w:type="spellStart"/>
      <w:r w:rsidR="007568B7">
        <w:rPr>
          <w:rFonts w:eastAsia="Microsoft YaHei"/>
        </w:rPr>
        <w:t>AAnF</w:t>
      </w:r>
      <w:proofErr w:type="spellEnd"/>
      <w:ins w:id="95" w:author="Samsung" w:date="2021-10-19T18:46:00Z">
        <w:r w:rsidR="002312EE">
          <w:rPr>
            <w:rFonts w:eastAsia="Microsoft YaHei"/>
          </w:rPr>
          <w:t xml:space="preserve"> </w:t>
        </w:r>
      </w:ins>
      <w:r w:rsidR="007568B7">
        <w:rPr>
          <w:lang w:val="en-US" w:eastAsia="zh-CN"/>
        </w:rPr>
        <w:t xml:space="preserve">as defined in clause </w:t>
      </w:r>
      <w:r w:rsidR="007568B7" w:rsidRPr="006D7194">
        <w:rPr>
          <w:lang w:val="en-US" w:eastAsia="zh-CN"/>
        </w:rPr>
        <w:t>6.</w:t>
      </w:r>
      <w:r w:rsidR="00311698" w:rsidRPr="00311698">
        <w:rPr>
          <w:lang w:val="en-US" w:eastAsia="zh-CN"/>
        </w:rPr>
        <w:t>7</w:t>
      </w:r>
      <w:r w:rsidR="007568B7" w:rsidRPr="004444C8">
        <w:rPr>
          <w:lang w:eastAsia="zh-CN"/>
        </w:rPr>
        <w:t>,</w:t>
      </w:r>
      <w:r w:rsidR="007568B7">
        <w:rPr>
          <w:lang w:eastAsia="zh-CN"/>
        </w:rPr>
        <w:t xml:space="preserve"> and</w:t>
      </w:r>
      <w:r w:rsidR="007568B7" w:rsidRPr="00F16DBC">
        <w:rPr>
          <w:rFonts w:eastAsia="Microsoft YaHei"/>
        </w:rPr>
        <w:t xml:space="preserve"> </w:t>
      </w:r>
      <w:r w:rsidR="001B5198" w:rsidRPr="00F16DBC">
        <w:rPr>
          <w:rFonts w:eastAsia="Microsoft YaHei"/>
        </w:rPr>
        <w:t xml:space="preserve">sends a </w:t>
      </w:r>
      <w:proofErr w:type="spellStart"/>
      <w:r w:rsidR="001B5198" w:rsidRPr="00F16DBC">
        <w:rPr>
          <w:rFonts w:eastAsia="Microsoft YaHei"/>
        </w:rPr>
        <w:t>Naanf_AKMA_</w:t>
      </w:r>
      <w:r w:rsidR="00E425D0">
        <w:rPr>
          <w:rFonts w:eastAsia="Microsoft YaHei"/>
        </w:rPr>
        <w:t>ApplicationKey_Get</w:t>
      </w:r>
      <w:proofErr w:type="spellEnd"/>
      <w:r w:rsidR="001B5198" w:rsidRPr="00F16DBC">
        <w:rPr>
          <w:rFonts w:eastAsia="Microsoft YaHei"/>
        </w:rPr>
        <w:t xml:space="preserve"> request</w:t>
      </w:r>
      <w:r w:rsidR="00DC2A64" w:rsidRPr="00F16DBC">
        <w:rPr>
          <w:rFonts w:eastAsiaTheme="minorEastAsia"/>
        </w:rPr>
        <w:t xml:space="preserve"> to </w:t>
      </w:r>
      <w:proofErr w:type="spellStart"/>
      <w:r w:rsidR="00DC2A64" w:rsidRPr="00531EF2">
        <w:rPr>
          <w:rFonts w:eastAsiaTheme="minorEastAsia"/>
        </w:rPr>
        <w:t>AAnF</w:t>
      </w:r>
      <w:proofErr w:type="spellEnd"/>
      <w:r w:rsidR="00DC2A64" w:rsidRPr="00F16DBC">
        <w:rPr>
          <w:rFonts w:eastAsiaTheme="minorEastAsia"/>
        </w:rPr>
        <w:t xml:space="preserve"> with the </w:t>
      </w:r>
      <w:r w:rsidR="002842B4" w:rsidRPr="00531EF2">
        <w:rPr>
          <w:rFonts w:eastAsiaTheme="minorEastAsia" w:hint="eastAsia"/>
          <w:lang w:eastAsia="zh-CN"/>
        </w:rPr>
        <w:t>A-KID</w:t>
      </w:r>
      <w:r w:rsidR="00DC2A64" w:rsidRPr="00F16DBC">
        <w:rPr>
          <w:rFonts w:eastAsiaTheme="minorEastAsia"/>
        </w:rPr>
        <w:t xml:space="preserve"> to request </w:t>
      </w:r>
      <w:r w:rsidR="007C6397" w:rsidRPr="00F16DBC">
        <w:rPr>
          <w:rFonts w:eastAsiaTheme="minorEastAsia"/>
        </w:rPr>
        <w:t xml:space="preserve">the </w:t>
      </w:r>
      <w:r w:rsidR="00B75A97">
        <w:rPr>
          <w:rFonts w:eastAsiaTheme="minorEastAsia"/>
        </w:rPr>
        <w:t>K</w:t>
      </w:r>
      <w:r w:rsidR="00B75A97" w:rsidRPr="00285D8F">
        <w:rPr>
          <w:rFonts w:eastAsiaTheme="minorEastAsia"/>
          <w:vertAlign w:val="subscript"/>
        </w:rPr>
        <w:t>AF</w:t>
      </w:r>
      <w:r w:rsidR="007C6397" w:rsidRPr="00F16DBC">
        <w:rPr>
          <w:rFonts w:eastAsiaTheme="minorEastAsia"/>
        </w:rPr>
        <w:t xml:space="preserve"> </w:t>
      </w:r>
      <w:r w:rsidR="00DC2A64" w:rsidRPr="00F16DBC">
        <w:rPr>
          <w:rFonts w:eastAsiaTheme="minorEastAsia"/>
        </w:rPr>
        <w:t>for the UE.</w:t>
      </w:r>
      <w:r w:rsidR="00335E4D">
        <w:rPr>
          <w:rFonts w:eastAsiaTheme="minorEastAsia"/>
        </w:rPr>
        <w:t xml:space="preserve"> </w:t>
      </w:r>
      <w:r w:rsidR="00DC2A64" w:rsidRPr="00F16DBC">
        <w:rPr>
          <w:rFonts w:eastAsiaTheme="minorEastAsia"/>
        </w:rPr>
        <w:t xml:space="preserve">The </w:t>
      </w:r>
      <w:r w:rsidR="00DC2A64" w:rsidRPr="00531EF2">
        <w:rPr>
          <w:rFonts w:eastAsiaTheme="minorEastAsia"/>
        </w:rPr>
        <w:t>AF</w:t>
      </w:r>
      <w:r w:rsidR="00DC2A64" w:rsidRPr="00F16DBC">
        <w:rPr>
          <w:rFonts w:eastAsiaTheme="minorEastAsia"/>
        </w:rPr>
        <w:t xml:space="preserve"> also includes its identity (</w:t>
      </w:r>
      <w:r w:rsidR="00857985" w:rsidRPr="00531EF2">
        <w:t>AF</w:t>
      </w:r>
      <w:r w:rsidR="00857985">
        <w:rPr>
          <w:rFonts w:hint="eastAsia"/>
          <w:lang w:eastAsia="zh-CN"/>
        </w:rPr>
        <w:t>_</w:t>
      </w:r>
      <w:r w:rsidR="00DC2A64" w:rsidRPr="00F16DBC">
        <w:rPr>
          <w:rFonts w:eastAsiaTheme="minorEastAsia"/>
        </w:rPr>
        <w:t>I</w:t>
      </w:r>
      <w:r w:rsidR="00B75A97">
        <w:rPr>
          <w:rFonts w:eastAsiaTheme="minorEastAsia"/>
        </w:rPr>
        <w:t>D</w:t>
      </w:r>
      <w:r w:rsidR="00DC2A64" w:rsidRPr="00F16DBC">
        <w:rPr>
          <w:rFonts w:eastAsiaTheme="minorEastAsia"/>
        </w:rPr>
        <w:t>) in the request.</w:t>
      </w:r>
    </w:p>
    <w:p w14:paraId="0DEC7801" w14:textId="0DF0F6B6" w:rsidR="00C15846" w:rsidRDefault="00153175" w:rsidP="007836EA">
      <w:pPr>
        <w:pStyle w:val="B2"/>
        <w:rPr>
          <w:rFonts w:eastAsiaTheme="minorEastAsia"/>
        </w:rPr>
      </w:pPr>
      <w:r w:rsidRPr="005F16F8">
        <w:t>AF</w:t>
      </w:r>
      <w:r>
        <w:rPr>
          <w:rFonts w:hint="eastAsia"/>
          <w:lang w:eastAsia="zh-CN"/>
        </w:rPr>
        <w:t>_</w:t>
      </w:r>
      <w:r w:rsidR="00B75A97">
        <w:rPr>
          <w:rFonts w:eastAsiaTheme="minorEastAsia"/>
        </w:rPr>
        <w:t xml:space="preserve">ID consists of the </w:t>
      </w:r>
      <w:r w:rsidR="00B75A97" w:rsidRPr="00955624">
        <w:rPr>
          <w:rFonts w:eastAsiaTheme="minorEastAsia"/>
        </w:rPr>
        <w:t>FQDN of the AF</w:t>
      </w:r>
      <w:r w:rsidR="00B75A97">
        <w:rPr>
          <w:rFonts w:eastAsiaTheme="minorEastAsia"/>
        </w:rPr>
        <w:t xml:space="preserve"> and the </w:t>
      </w:r>
      <w:proofErr w:type="spellStart"/>
      <w:r w:rsidR="00B75A97" w:rsidRPr="00955624">
        <w:rPr>
          <w:rFonts w:eastAsiaTheme="minorEastAsia"/>
        </w:rPr>
        <w:t>Ua</w:t>
      </w:r>
      <w:proofErr w:type="spellEnd"/>
      <w:r w:rsidR="00B75A97" w:rsidRPr="00955624">
        <w:rPr>
          <w:rFonts w:eastAsiaTheme="minorEastAsia"/>
        </w:rPr>
        <w:t>* security protocol</w:t>
      </w:r>
      <w:r w:rsidR="00B75A97">
        <w:rPr>
          <w:rFonts w:eastAsiaTheme="minorEastAsia"/>
        </w:rPr>
        <w:t xml:space="preserve"> identifier. The latter parameter identifies the security protocol that the AF will use with the UE.</w:t>
      </w:r>
    </w:p>
    <w:p w14:paraId="433B5EB8" w14:textId="48E43A19" w:rsidR="007D7E7E" w:rsidRPr="00F16DBC" w:rsidRDefault="00DC2A64" w:rsidP="007836EA">
      <w:pPr>
        <w:pStyle w:val="B2"/>
        <w:rPr>
          <w:rFonts w:eastAsiaTheme="minorEastAsia"/>
        </w:rPr>
      </w:pPr>
      <w:r w:rsidRPr="00F16DBC">
        <w:rPr>
          <w:rFonts w:eastAsiaTheme="minorEastAsia"/>
        </w:rPr>
        <w:lastRenderedPageBreak/>
        <w:t xml:space="preserve">The </w:t>
      </w:r>
      <w:proofErr w:type="spellStart"/>
      <w:r w:rsidRPr="00531EF2">
        <w:rPr>
          <w:rFonts w:eastAsiaTheme="minorEastAsia"/>
        </w:rPr>
        <w:t>AAnF</w:t>
      </w:r>
      <w:proofErr w:type="spellEnd"/>
      <w:r w:rsidRPr="00F16DBC">
        <w:rPr>
          <w:rFonts w:eastAsiaTheme="minorEastAsia"/>
        </w:rPr>
        <w:t xml:space="preserve"> shall check whether the </w:t>
      </w:r>
      <w:proofErr w:type="spellStart"/>
      <w:r w:rsidRPr="00531EF2">
        <w:rPr>
          <w:rFonts w:eastAsiaTheme="minorEastAsia"/>
        </w:rPr>
        <w:t>AAnF</w:t>
      </w:r>
      <w:proofErr w:type="spellEnd"/>
      <w:r w:rsidRPr="00F16DBC">
        <w:rPr>
          <w:rFonts w:eastAsiaTheme="minorEastAsia"/>
        </w:rPr>
        <w:t xml:space="preserve"> can provide the service to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</w:t>
      </w:r>
      <w:r w:rsidR="00ED51AE" w:rsidRPr="00F16DBC">
        <w:rPr>
          <w:rFonts w:eastAsiaTheme="minorEastAsia"/>
        </w:rPr>
        <w:t xml:space="preserve">based on the configured local policy or based on the authorization information or policy provided by the </w:t>
      </w:r>
      <w:r w:rsidR="00AD065F" w:rsidRPr="00F16DBC">
        <w:rPr>
          <w:rFonts w:eastAsiaTheme="minorEastAsia"/>
          <w:lang w:eastAsia="zh-CN"/>
        </w:rPr>
        <w:t>NRF using</w:t>
      </w:r>
      <w:r w:rsidRPr="00F16DBC">
        <w:rPr>
          <w:rFonts w:eastAsiaTheme="minorEastAsia"/>
        </w:rPr>
        <w:t xml:space="preserve"> the </w:t>
      </w:r>
      <w:r w:rsidR="0092597A" w:rsidRPr="00531EF2">
        <w:t>AF</w:t>
      </w:r>
      <w:r w:rsidR="0092597A">
        <w:rPr>
          <w:rFonts w:hint="eastAsia"/>
          <w:lang w:eastAsia="zh-CN"/>
        </w:rPr>
        <w:t>_</w:t>
      </w:r>
      <w:r w:rsidR="00C15846" w:rsidRPr="00F16DBC">
        <w:rPr>
          <w:rFonts w:eastAsiaTheme="minorEastAsia"/>
        </w:rPr>
        <w:t>I</w:t>
      </w:r>
      <w:r w:rsidR="00C15846">
        <w:rPr>
          <w:rFonts w:eastAsiaTheme="minorEastAsia"/>
        </w:rPr>
        <w:t>D</w:t>
      </w:r>
      <w:r w:rsidRPr="00F16DBC">
        <w:rPr>
          <w:rFonts w:eastAsiaTheme="minorEastAsia"/>
        </w:rPr>
        <w:t xml:space="preserve">. If </w:t>
      </w:r>
      <w:r w:rsidR="00136D0C">
        <w:rPr>
          <w:rFonts w:eastAsiaTheme="minorEastAsia"/>
        </w:rPr>
        <w:t xml:space="preserve">it </w:t>
      </w:r>
      <w:r w:rsidRPr="00F16DBC">
        <w:rPr>
          <w:rFonts w:eastAsiaTheme="minorEastAsia"/>
        </w:rPr>
        <w:t xml:space="preserve">succeeds, the following procedures are executed. Otherwise, the </w:t>
      </w:r>
      <w:proofErr w:type="spellStart"/>
      <w:r w:rsidRPr="00531EF2">
        <w:rPr>
          <w:rFonts w:eastAsiaTheme="minorEastAsia"/>
        </w:rPr>
        <w:t>AAnF</w:t>
      </w:r>
      <w:proofErr w:type="spellEnd"/>
      <w:r w:rsidRPr="00F16DBC">
        <w:rPr>
          <w:rFonts w:eastAsiaTheme="minorEastAsia"/>
        </w:rPr>
        <w:t xml:space="preserve"> shall reject the procedure.</w:t>
      </w:r>
    </w:p>
    <w:p w14:paraId="7A1691AD" w14:textId="0C95FA27" w:rsidR="00ED51AE" w:rsidRPr="007836EA" w:rsidRDefault="00ED51AE" w:rsidP="007836EA">
      <w:pPr>
        <w:pStyle w:val="B2"/>
      </w:pPr>
      <w:r w:rsidRPr="00F16DBC">
        <w:rPr>
          <w:rFonts w:eastAsiaTheme="minorEastAsia"/>
          <w:lang w:eastAsia="zh-CN"/>
        </w:rPr>
        <w:t xml:space="preserve">The </w:t>
      </w:r>
      <w:proofErr w:type="spellStart"/>
      <w:r w:rsidRPr="00531EF2">
        <w:rPr>
          <w:rFonts w:eastAsiaTheme="minorEastAsia"/>
          <w:lang w:eastAsia="zh-CN"/>
        </w:rPr>
        <w:t>AAnF</w:t>
      </w:r>
      <w:proofErr w:type="spellEnd"/>
      <w:r w:rsidRPr="00F16DBC">
        <w:rPr>
          <w:rFonts w:eastAsiaTheme="minorEastAsia"/>
          <w:lang w:eastAsia="zh-CN"/>
        </w:rPr>
        <w:t xml:space="preserve"> </w:t>
      </w:r>
      <w:r w:rsidR="00136D0C">
        <w:rPr>
          <w:rFonts w:eastAsiaTheme="minorEastAsia"/>
          <w:lang w:eastAsia="zh-CN"/>
        </w:rPr>
        <w:t>s</w:t>
      </w:r>
      <w:r w:rsidR="00136D0C" w:rsidRPr="007836EA">
        <w:t>hall verify</w:t>
      </w:r>
      <w:r w:rsidRPr="007836EA">
        <w:t xml:space="preserve"> whether the subscriber is authorized to use AKMA </w:t>
      </w:r>
      <w:r w:rsidR="00136D0C" w:rsidRPr="007836EA">
        <w:t>based on</w:t>
      </w:r>
      <w:r w:rsidRPr="007836EA">
        <w:t xml:space="preserve"> the presence of the </w:t>
      </w:r>
      <w:r w:rsidR="00136D0C" w:rsidRPr="007836EA">
        <w:t>UE specific K</w:t>
      </w:r>
      <w:r w:rsidR="00136D0C" w:rsidRPr="007836EA">
        <w:rPr>
          <w:vertAlign w:val="subscript"/>
        </w:rPr>
        <w:t>AKMA</w:t>
      </w:r>
      <w:r w:rsidR="00136D0C" w:rsidRPr="007836EA">
        <w:t xml:space="preserve"> key identified by the A-KID</w:t>
      </w:r>
      <w:r w:rsidRPr="007836EA">
        <w:t>.</w:t>
      </w:r>
    </w:p>
    <w:p w14:paraId="00E42DA3" w14:textId="52DE5731" w:rsidR="001B5198" w:rsidRPr="00F16DBC" w:rsidRDefault="004A1E59" w:rsidP="007836EA">
      <w:pPr>
        <w:pStyle w:val="B3"/>
        <w:rPr>
          <w:rFonts w:eastAsia="Microsoft YaHei"/>
          <w:lang w:eastAsia="zh-CN"/>
        </w:rPr>
      </w:pPr>
      <w:r>
        <w:rPr>
          <w:rFonts w:eastAsiaTheme="minorEastAsia"/>
          <w:lang w:eastAsia="zh-CN"/>
        </w:rPr>
        <w:tab/>
      </w:r>
      <w:r w:rsidR="00542DFA" w:rsidRPr="00F16DBC">
        <w:rPr>
          <w:rFonts w:eastAsiaTheme="minorEastAsia"/>
          <w:lang w:eastAsia="zh-CN"/>
        </w:rPr>
        <w:t>If K</w:t>
      </w:r>
      <w:r w:rsidR="00542DFA" w:rsidRPr="00F16DBC">
        <w:rPr>
          <w:rFonts w:eastAsiaTheme="minorEastAsia"/>
          <w:vertAlign w:val="subscript"/>
        </w:rPr>
        <w:t>AKMA</w:t>
      </w:r>
      <w:r w:rsidR="00542DFA" w:rsidRPr="00F16DBC">
        <w:rPr>
          <w:rFonts w:eastAsiaTheme="minorEastAsia"/>
          <w:lang w:eastAsia="zh-CN"/>
        </w:rPr>
        <w:t xml:space="preserve"> is </w:t>
      </w:r>
      <w:r w:rsidR="00136D0C">
        <w:rPr>
          <w:rFonts w:eastAsiaTheme="minorEastAsia"/>
          <w:lang w:eastAsia="zh-CN"/>
        </w:rPr>
        <w:t>present</w:t>
      </w:r>
      <w:r w:rsidR="00136D0C" w:rsidRPr="00F16DBC">
        <w:rPr>
          <w:rFonts w:eastAsiaTheme="minorEastAsia"/>
          <w:lang w:eastAsia="zh-CN"/>
        </w:rPr>
        <w:t xml:space="preserve"> </w:t>
      </w:r>
      <w:r w:rsidR="00542DFA" w:rsidRPr="00F16DBC">
        <w:rPr>
          <w:rFonts w:eastAsiaTheme="minorEastAsia"/>
          <w:lang w:eastAsia="zh-CN"/>
        </w:rPr>
        <w:t xml:space="preserve">in </w:t>
      </w:r>
      <w:proofErr w:type="spellStart"/>
      <w:r w:rsidR="00542DFA" w:rsidRPr="00531EF2">
        <w:rPr>
          <w:rFonts w:eastAsiaTheme="minorEastAsia"/>
          <w:lang w:eastAsia="zh-CN"/>
        </w:rPr>
        <w:t>AAnF</w:t>
      </w:r>
      <w:proofErr w:type="spellEnd"/>
      <w:r w:rsidR="00542DFA" w:rsidRPr="00F16DBC">
        <w:rPr>
          <w:rFonts w:eastAsiaTheme="minorEastAsia"/>
          <w:lang w:eastAsia="zh-CN"/>
        </w:rPr>
        <w:t xml:space="preserve">, </w:t>
      </w:r>
      <w:r w:rsidR="001B5198" w:rsidRPr="00F16DBC">
        <w:rPr>
          <w:rFonts w:eastAsia="Microsoft YaHei"/>
          <w:lang w:eastAsia="zh-CN"/>
        </w:rPr>
        <w:t xml:space="preserve">the </w:t>
      </w:r>
      <w:proofErr w:type="spellStart"/>
      <w:r w:rsidR="001B5198" w:rsidRPr="00531EF2">
        <w:rPr>
          <w:rFonts w:eastAsia="Microsoft YaHei"/>
          <w:lang w:eastAsia="zh-CN"/>
        </w:rPr>
        <w:t>AAnF</w:t>
      </w:r>
      <w:proofErr w:type="spellEnd"/>
      <w:r w:rsidR="001B5198" w:rsidRPr="00F16DBC">
        <w:rPr>
          <w:rFonts w:eastAsia="Microsoft YaHei"/>
          <w:lang w:eastAsia="zh-CN"/>
        </w:rPr>
        <w:t xml:space="preserve"> shall continue with </w:t>
      </w:r>
      <w:r w:rsidR="00AD065F" w:rsidRPr="00F16DBC">
        <w:rPr>
          <w:rFonts w:eastAsia="Microsoft YaHei"/>
          <w:lang w:eastAsia="zh-CN"/>
        </w:rPr>
        <w:t>step</w:t>
      </w:r>
      <w:r w:rsidR="00E425D0">
        <w:rPr>
          <w:rFonts w:eastAsia="Microsoft YaHei"/>
          <w:lang w:eastAsia="zh-CN"/>
        </w:rPr>
        <w:t xml:space="preserve"> </w:t>
      </w:r>
      <w:r w:rsidR="00AD065F" w:rsidRPr="00F16DBC">
        <w:rPr>
          <w:rFonts w:eastAsia="Microsoft YaHei"/>
          <w:lang w:eastAsia="zh-CN"/>
        </w:rPr>
        <w:t>3</w:t>
      </w:r>
      <w:r w:rsidR="00AD065F" w:rsidRPr="00F16DBC" w:rsidDel="00B35D82">
        <w:rPr>
          <w:rFonts w:eastAsia="Microsoft YaHei"/>
          <w:lang w:eastAsia="zh-CN"/>
        </w:rPr>
        <w:t xml:space="preserve">. </w:t>
      </w:r>
    </w:p>
    <w:p w14:paraId="4CB76A1B" w14:textId="584A1D4B" w:rsidR="001B5198" w:rsidRDefault="004A1E59" w:rsidP="007836EA">
      <w:pPr>
        <w:pStyle w:val="B3"/>
        <w:rPr>
          <w:ins w:id="96" w:author="Samsung" w:date="2021-10-19T19:05:00Z"/>
          <w:rFonts w:eastAsia="Microsoft YaHei"/>
          <w:lang w:eastAsia="zh-CN"/>
        </w:rPr>
      </w:pPr>
      <w:r>
        <w:rPr>
          <w:rFonts w:eastAsia="Microsoft YaHei"/>
          <w:lang w:eastAsia="zh-CN"/>
        </w:rPr>
        <w:tab/>
      </w:r>
      <w:r w:rsidR="001B5198" w:rsidRPr="00F16DBC">
        <w:rPr>
          <w:rFonts w:eastAsia="Microsoft YaHei"/>
          <w:lang w:eastAsia="zh-CN"/>
        </w:rPr>
        <w:t>If K</w:t>
      </w:r>
      <w:r w:rsidR="001B5198" w:rsidRPr="00F16DBC">
        <w:rPr>
          <w:rFonts w:eastAsia="Microsoft YaHei"/>
          <w:vertAlign w:val="subscript"/>
        </w:rPr>
        <w:t>AKMA</w:t>
      </w:r>
      <w:r w:rsidR="001B5198" w:rsidRPr="00F16DBC">
        <w:rPr>
          <w:rFonts w:eastAsia="Microsoft YaHei"/>
          <w:lang w:eastAsia="zh-CN"/>
        </w:rPr>
        <w:t xml:space="preserve"> is not </w:t>
      </w:r>
      <w:r w:rsidR="00136D0C">
        <w:rPr>
          <w:rFonts w:eastAsia="Microsoft YaHei"/>
          <w:lang w:eastAsia="zh-CN"/>
        </w:rPr>
        <w:t xml:space="preserve">present in the </w:t>
      </w:r>
      <w:proofErr w:type="spellStart"/>
      <w:r w:rsidR="00136D0C">
        <w:rPr>
          <w:rFonts w:eastAsia="Microsoft YaHei"/>
          <w:lang w:eastAsia="zh-CN"/>
        </w:rPr>
        <w:t>AAnF</w:t>
      </w:r>
      <w:proofErr w:type="spellEnd"/>
      <w:r w:rsidR="001B5198" w:rsidRPr="00F16DBC">
        <w:rPr>
          <w:rFonts w:eastAsia="Microsoft YaHei"/>
          <w:lang w:eastAsia="zh-CN"/>
        </w:rPr>
        <w:t xml:space="preserve">, the </w:t>
      </w:r>
      <w:proofErr w:type="spellStart"/>
      <w:r w:rsidR="001B5198" w:rsidRPr="00531EF2">
        <w:rPr>
          <w:rFonts w:eastAsia="Microsoft YaHei"/>
          <w:lang w:eastAsia="zh-CN"/>
        </w:rPr>
        <w:t>AAnF</w:t>
      </w:r>
      <w:proofErr w:type="spellEnd"/>
      <w:r w:rsidR="001B5198" w:rsidRPr="00F16DBC">
        <w:rPr>
          <w:rFonts w:eastAsia="Microsoft YaHei"/>
          <w:lang w:eastAsia="zh-CN"/>
        </w:rPr>
        <w:t xml:space="preserve"> shall continue with step 4 </w:t>
      </w:r>
      <w:r w:rsidR="00136D0C">
        <w:rPr>
          <w:rFonts w:eastAsia="Microsoft YaHei"/>
          <w:lang w:eastAsia="zh-CN"/>
        </w:rPr>
        <w:t>with</w:t>
      </w:r>
      <w:r w:rsidR="001B5198" w:rsidRPr="00F16DBC">
        <w:rPr>
          <w:rFonts w:eastAsia="Microsoft YaHei"/>
          <w:lang w:eastAsia="zh-CN"/>
        </w:rPr>
        <w:t xml:space="preserve"> an error response.</w:t>
      </w:r>
    </w:p>
    <w:p w14:paraId="2E52AF12" w14:textId="6D255DE0" w:rsidR="009E556F" w:rsidRPr="00F16DBC" w:rsidRDefault="009E556F" w:rsidP="00BB79C7">
      <w:pPr>
        <w:pStyle w:val="B2"/>
        <w:ind w:left="567" w:firstLine="0"/>
        <w:rPr>
          <w:rFonts w:eastAsia="Microsoft YaHei"/>
          <w:lang w:eastAsia="zh-CN"/>
        </w:rPr>
      </w:pPr>
      <w:ins w:id="97" w:author="Samsung" w:date="2021-10-19T19:06:00Z">
        <w:r>
          <w:t>In the case where UE has contacted a</w:t>
        </w:r>
      </w:ins>
      <w:ins w:id="98" w:author="Samsung" w:date="2021-10-19T19:59:00Z">
        <w:r w:rsidR="001666B6">
          <w:t>n</w:t>
        </w:r>
      </w:ins>
      <w:ins w:id="99" w:author="Samsung" w:date="2021-10-19T19:06:00Z">
        <w:r>
          <w:t xml:space="preserve"> AF that is operated in another network than home network, </w:t>
        </w:r>
      </w:ins>
      <w:ins w:id="100" w:author="Samsung" w:date="2021-10-19T19:07:00Z">
        <w:r>
          <w:t xml:space="preserve">then the </w:t>
        </w:r>
      </w:ins>
      <w:ins w:id="101" w:author="Samsung" w:date="2021-10-19T19:06:00Z">
        <w:r>
          <w:t xml:space="preserve">visited AF may use </w:t>
        </w:r>
        <w:proofErr w:type="spellStart"/>
        <w:r>
          <w:t>vAAnF</w:t>
        </w:r>
        <w:proofErr w:type="spellEnd"/>
        <w:r>
          <w:t xml:space="preserve"> of the AF’s network to communicate with UE's home </w:t>
        </w:r>
        <w:proofErr w:type="spellStart"/>
        <w:r>
          <w:t>AAnF</w:t>
        </w:r>
        <w:proofErr w:type="spellEnd"/>
        <w:r>
          <w:t>.</w:t>
        </w:r>
      </w:ins>
      <w:ins w:id="102" w:author="Samsung" w:date="2021-10-19T19:08:00Z">
        <w:r>
          <w:t xml:space="preserve"> The </w:t>
        </w:r>
      </w:ins>
      <w:ins w:id="103" w:author="Samsung" w:date="2021-10-19T19:28:00Z">
        <w:r w:rsidR="00625947">
          <w:t>AF is locally configured</w:t>
        </w:r>
      </w:ins>
      <w:ins w:id="104" w:author="Samsung" w:date="2021-10-19T19:29:00Z">
        <w:r w:rsidR="00625947">
          <w:t xml:space="preserve"> </w:t>
        </w:r>
        <w:r w:rsidR="00625947" w:rsidRPr="00F16DBC">
          <w:rPr>
            <w:rFonts w:eastAsiaTheme="minorEastAsia"/>
          </w:rPr>
          <w:t xml:space="preserve">with the API termination point </w:t>
        </w:r>
      </w:ins>
      <w:ins w:id="105" w:author="Samsung" w:date="2021-10-19T19:30:00Z">
        <w:r w:rsidR="00625947">
          <w:t xml:space="preserve">as </w:t>
        </w:r>
        <w:proofErr w:type="spellStart"/>
        <w:r w:rsidR="00625947">
          <w:t>vAAnF</w:t>
        </w:r>
      </w:ins>
      <w:proofErr w:type="spellEnd"/>
      <w:ins w:id="106" w:author="Samsung" w:date="2021-10-19T19:10:00Z">
        <w:r>
          <w:rPr>
            <w:rFonts w:eastAsia="Microsoft YaHei"/>
          </w:rPr>
          <w:t>, in</w:t>
        </w:r>
      </w:ins>
      <w:ins w:id="107" w:author="Samsung" w:date="2021-10-19T19:14:00Z">
        <w:r w:rsidR="00BB79C7">
          <w:rPr>
            <w:rFonts w:eastAsia="Microsoft YaHei"/>
          </w:rPr>
          <w:t xml:space="preserve"> the </w:t>
        </w:r>
      </w:ins>
      <w:ins w:id="108" w:author="Samsung" w:date="2021-10-19T19:10:00Z">
        <w:r>
          <w:rPr>
            <w:rFonts w:eastAsia="Microsoft YaHei"/>
          </w:rPr>
          <w:t xml:space="preserve">case </w:t>
        </w:r>
      </w:ins>
      <w:ins w:id="109" w:author="Samsung" w:date="2021-10-19T19:15:00Z">
        <w:r w:rsidR="00BB79C7">
          <w:rPr>
            <w:rFonts w:eastAsia="Microsoft YaHei"/>
          </w:rPr>
          <w:t>where</w:t>
        </w:r>
      </w:ins>
      <w:ins w:id="110" w:author="Samsung" w:date="2021-10-19T19:10:00Z">
        <w:r>
          <w:rPr>
            <w:rFonts w:eastAsia="Microsoft YaHei"/>
          </w:rPr>
          <w:t xml:space="preserve"> the </w:t>
        </w:r>
      </w:ins>
      <w:ins w:id="111" w:author="Samsung" w:date="2021-10-19T19:11:00Z">
        <w:r>
          <w:rPr>
            <w:rFonts w:eastAsia="Microsoft YaHei"/>
          </w:rPr>
          <w:t xml:space="preserve">AF cannot </w:t>
        </w:r>
      </w:ins>
      <w:ins w:id="112" w:author="Samsung" w:date="2021-10-19T19:40:00Z">
        <w:r w:rsidR="00187F76">
          <w:rPr>
            <w:rFonts w:eastAsia="Microsoft YaHei"/>
          </w:rPr>
          <w:t xml:space="preserve">directly </w:t>
        </w:r>
      </w:ins>
      <w:ins w:id="113" w:author="Samsung" w:date="2021-10-19T19:11:00Z">
        <w:r>
          <w:rPr>
            <w:rFonts w:eastAsia="Microsoft YaHei"/>
          </w:rPr>
          <w:t xml:space="preserve">communicate with the </w:t>
        </w:r>
        <w:proofErr w:type="spellStart"/>
        <w:r w:rsidR="00BB79C7">
          <w:rPr>
            <w:rFonts w:eastAsia="Microsoft YaHei"/>
            <w:lang w:eastAsia="zh-CN"/>
          </w:rPr>
          <w:t>AAnF</w:t>
        </w:r>
        <w:proofErr w:type="spellEnd"/>
        <w:r w:rsidR="00BB79C7">
          <w:rPr>
            <w:rFonts w:eastAsia="Microsoft YaHei"/>
            <w:lang w:eastAsia="zh-CN"/>
          </w:rPr>
          <w:t xml:space="preserve"> in the UE’s home network</w:t>
        </w:r>
        <w:r w:rsidR="00BB79C7">
          <w:rPr>
            <w:rFonts w:eastAsia="Microsoft YaHei"/>
          </w:rPr>
          <w:t>. T</w:t>
        </w:r>
      </w:ins>
      <w:ins w:id="114" w:author="Samsung" w:date="2021-10-19T19:08:00Z">
        <w:r>
          <w:rPr>
            <w:rFonts w:eastAsia="Microsoft YaHei"/>
          </w:rPr>
          <w:t xml:space="preserve">he </w:t>
        </w:r>
      </w:ins>
      <w:proofErr w:type="spellStart"/>
      <w:ins w:id="115" w:author="Samsung" w:date="2021-10-19T19:09:00Z">
        <w:r>
          <w:rPr>
            <w:rFonts w:eastAsia="Microsoft YaHei"/>
          </w:rPr>
          <w:t>v</w:t>
        </w:r>
      </w:ins>
      <w:ins w:id="116" w:author="Samsung" w:date="2021-10-19T19:08:00Z">
        <w:r>
          <w:rPr>
            <w:rFonts w:eastAsia="Microsoft YaHei"/>
          </w:rPr>
          <w:t>AAnF</w:t>
        </w:r>
        <w:proofErr w:type="spellEnd"/>
        <w:r>
          <w:rPr>
            <w:rFonts w:eastAsia="Microsoft YaHei"/>
          </w:rPr>
          <w:t xml:space="preserve"> </w:t>
        </w:r>
      </w:ins>
      <w:ins w:id="117" w:author="Samsung" w:date="2021-10-19T22:36:00Z">
        <w:r w:rsidR="003D78C4">
          <w:rPr>
            <w:rFonts w:eastAsiaTheme="minorEastAsia"/>
          </w:rPr>
          <w:t>identifies</w:t>
        </w:r>
        <w:r w:rsidR="003D78C4" w:rsidRPr="00F16DBC">
          <w:rPr>
            <w:rFonts w:eastAsiaTheme="minorEastAsia"/>
          </w:rPr>
          <w:t xml:space="preserve"> </w:t>
        </w:r>
        <w:r w:rsidR="003D78C4">
          <w:rPr>
            <w:rFonts w:eastAsiaTheme="minorEastAsia"/>
          </w:rPr>
          <w:t xml:space="preserve">the </w:t>
        </w:r>
        <w:proofErr w:type="spellStart"/>
        <w:r w:rsidR="003D78C4" w:rsidRPr="00531EF2">
          <w:rPr>
            <w:rFonts w:eastAsiaTheme="minorEastAsia"/>
          </w:rPr>
          <w:t>AAnF</w:t>
        </w:r>
        <w:proofErr w:type="spellEnd"/>
        <w:r w:rsidR="003D78C4" w:rsidRPr="00F16DBC">
          <w:rPr>
            <w:rFonts w:eastAsiaTheme="minorEastAsia"/>
          </w:rPr>
          <w:t xml:space="preserve"> </w:t>
        </w:r>
        <w:r w:rsidR="003D78C4">
          <w:rPr>
            <w:rFonts w:eastAsiaTheme="minorEastAsia"/>
          </w:rPr>
          <w:t>serving</w:t>
        </w:r>
        <w:r w:rsidR="003D78C4" w:rsidRPr="00F16DBC">
          <w:rPr>
            <w:rFonts w:eastAsiaTheme="minorEastAsia"/>
          </w:rPr>
          <w:t xml:space="preserve"> the UE from the </w:t>
        </w:r>
        <w:r w:rsidR="003D78C4" w:rsidRPr="00531EF2">
          <w:rPr>
            <w:rFonts w:eastAsiaTheme="minorEastAsia"/>
          </w:rPr>
          <w:t>A-KID</w:t>
        </w:r>
      </w:ins>
      <w:ins w:id="118" w:author="Samsung" w:date="2021-10-19T19:08:00Z">
        <w:r w:rsidRPr="004444C8">
          <w:rPr>
            <w:lang w:eastAsia="zh-CN"/>
          </w:rPr>
          <w:t>,</w:t>
        </w:r>
        <w:r>
          <w:rPr>
            <w:lang w:eastAsia="zh-CN"/>
          </w:rPr>
          <w:t xml:space="preserve"> and</w:t>
        </w:r>
        <w:r w:rsidRPr="00F16DBC">
          <w:rPr>
            <w:rFonts w:eastAsia="Microsoft YaHei"/>
          </w:rPr>
          <w:t xml:space="preserve"> </w:t>
        </w:r>
      </w:ins>
      <w:ins w:id="119" w:author="Samsung" w:date="2021-10-19T19:12:00Z">
        <w:r w:rsidR="00BB79C7">
          <w:rPr>
            <w:rFonts w:eastAsia="Microsoft YaHei"/>
          </w:rPr>
          <w:t>forwards</w:t>
        </w:r>
      </w:ins>
      <w:ins w:id="120" w:author="Samsung" w:date="2021-10-19T19:16:00Z">
        <w:r w:rsidR="00BB79C7">
          <w:rPr>
            <w:rFonts w:eastAsia="Microsoft YaHei"/>
          </w:rPr>
          <w:t xml:space="preserve"> the </w:t>
        </w:r>
      </w:ins>
      <w:proofErr w:type="spellStart"/>
      <w:ins w:id="121" w:author="Samsung" w:date="2021-10-19T19:08:00Z">
        <w:r w:rsidRPr="00F16DBC">
          <w:rPr>
            <w:rFonts w:eastAsia="Microsoft YaHei"/>
          </w:rPr>
          <w:t>Naanf_AKMA_</w:t>
        </w:r>
        <w:r>
          <w:rPr>
            <w:rFonts w:eastAsia="Microsoft YaHei"/>
          </w:rPr>
          <w:t>ApplicationKey_Get</w:t>
        </w:r>
        <w:proofErr w:type="spellEnd"/>
        <w:r w:rsidRPr="00F16DBC">
          <w:rPr>
            <w:rFonts w:eastAsia="Microsoft YaHei"/>
          </w:rPr>
          <w:t xml:space="preserve"> request</w:t>
        </w:r>
        <w:r w:rsidRPr="00F16DBC">
          <w:rPr>
            <w:rFonts w:eastAsiaTheme="minorEastAsia"/>
          </w:rPr>
          <w:t xml:space="preserve"> to </w:t>
        </w:r>
      </w:ins>
      <w:ins w:id="122" w:author="Samsung" w:date="2021-10-19T19:12:00Z">
        <w:r w:rsidR="00BB79C7">
          <w:rPr>
            <w:rFonts w:eastAsiaTheme="minorEastAsia"/>
          </w:rPr>
          <w:t xml:space="preserve">the </w:t>
        </w:r>
      </w:ins>
      <w:proofErr w:type="spellStart"/>
      <w:ins w:id="123" w:author="Samsung" w:date="2021-10-19T19:08:00Z">
        <w:r w:rsidRPr="00531EF2">
          <w:rPr>
            <w:rFonts w:eastAsiaTheme="minorEastAsia"/>
          </w:rPr>
          <w:t>AAnF</w:t>
        </w:r>
        <w:proofErr w:type="spellEnd"/>
        <w:r w:rsidRPr="00F16DBC">
          <w:rPr>
            <w:rFonts w:eastAsiaTheme="minorEastAsia"/>
          </w:rPr>
          <w:t xml:space="preserve"> with the </w:t>
        </w:r>
        <w:r w:rsidRPr="00531EF2">
          <w:rPr>
            <w:rFonts w:eastAsiaTheme="minorEastAsia" w:hint="eastAsia"/>
            <w:lang w:eastAsia="zh-CN"/>
          </w:rPr>
          <w:t>A-KID</w:t>
        </w:r>
        <w:r w:rsidRPr="00F16DBC">
          <w:rPr>
            <w:rFonts w:eastAsiaTheme="minorEastAsia"/>
          </w:rPr>
          <w:t xml:space="preserve"> </w:t>
        </w:r>
      </w:ins>
      <w:ins w:id="124" w:author="Samsung" w:date="2021-10-19T20:10:00Z">
        <w:r w:rsidR="00AC6063">
          <w:rPr>
            <w:rFonts w:eastAsiaTheme="minorEastAsia"/>
          </w:rPr>
          <w:t xml:space="preserve">and </w:t>
        </w:r>
        <w:r w:rsidR="00AC6063" w:rsidRPr="00531EF2">
          <w:t>AF</w:t>
        </w:r>
        <w:r w:rsidR="00AC6063">
          <w:rPr>
            <w:rFonts w:hint="eastAsia"/>
            <w:lang w:eastAsia="zh-CN"/>
          </w:rPr>
          <w:t>_</w:t>
        </w:r>
        <w:r w:rsidR="00AC6063" w:rsidRPr="00F16DBC">
          <w:rPr>
            <w:rFonts w:eastAsiaTheme="minorEastAsia"/>
          </w:rPr>
          <w:t>I</w:t>
        </w:r>
        <w:r w:rsidR="00AC6063">
          <w:rPr>
            <w:rFonts w:eastAsiaTheme="minorEastAsia"/>
          </w:rPr>
          <w:t>D</w:t>
        </w:r>
        <w:r w:rsidR="00AC6063" w:rsidRPr="00F16DBC">
          <w:rPr>
            <w:rFonts w:eastAsiaTheme="minorEastAsia"/>
          </w:rPr>
          <w:t xml:space="preserve"> </w:t>
        </w:r>
      </w:ins>
      <w:ins w:id="125" w:author="Samsung" w:date="2021-10-19T19:08:00Z">
        <w:r w:rsidRPr="00F16DBC">
          <w:rPr>
            <w:rFonts w:eastAsiaTheme="minorEastAsia"/>
          </w:rPr>
          <w:t xml:space="preserve">to request the </w:t>
        </w:r>
        <w:r>
          <w:rPr>
            <w:rFonts w:eastAsiaTheme="minorEastAsia"/>
          </w:rPr>
          <w:t>K</w:t>
        </w:r>
        <w:r w:rsidRPr="00285D8F">
          <w:rPr>
            <w:rFonts w:eastAsiaTheme="minorEastAsia"/>
            <w:vertAlign w:val="subscript"/>
          </w:rPr>
          <w:t>AF</w:t>
        </w:r>
        <w:r w:rsidRPr="00F16DBC">
          <w:rPr>
            <w:rFonts w:eastAsiaTheme="minorEastAsia"/>
          </w:rPr>
          <w:t xml:space="preserve"> for the UE.</w:t>
        </w:r>
      </w:ins>
    </w:p>
    <w:p w14:paraId="196E8619" w14:textId="39A22D28" w:rsidR="007D7E7E" w:rsidRPr="00F16DBC" w:rsidRDefault="001B5198">
      <w:pPr>
        <w:pStyle w:val="B10"/>
        <w:rPr>
          <w:rFonts w:eastAsiaTheme="minorEastAsia"/>
          <w:lang w:eastAsia="zh-CN"/>
        </w:rPr>
      </w:pPr>
      <w:r w:rsidRPr="00F16DBC">
        <w:rPr>
          <w:rFonts w:eastAsia="Microsoft YaHei"/>
          <w:lang w:eastAsia="zh-CN"/>
        </w:rPr>
        <w:t>3</w:t>
      </w:r>
      <w:r w:rsidR="00114E97" w:rsidRPr="00F16DBC">
        <w:rPr>
          <w:rFonts w:eastAsiaTheme="minorEastAsia" w:hint="eastAsia"/>
          <w:lang w:eastAsia="zh-CN"/>
        </w:rPr>
        <w:t>.</w:t>
      </w:r>
      <w:r w:rsidR="00114E97" w:rsidRPr="00F16DBC">
        <w:rPr>
          <w:rFonts w:eastAsiaTheme="minorEastAsia"/>
        </w:rPr>
        <w:tab/>
      </w:r>
      <w:r w:rsidR="00542DFA" w:rsidRPr="00F16DBC">
        <w:rPr>
          <w:rFonts w:eastAsiaTheme="minorEastAsia"/>
          <w:lang w:eastAsia="zh-CN"/>
        </w:rPr>
        <w:t xml:space="preserve">The </w:t>
      </w:r>
      <w:proofErr w:type="spellStart"/>
      <w:r w:rsidR="00542DFA" w:rsidRPr="00531EF2">
        <w:rPr>
          <w:rFonts w:eastAsiaTheme="minorEastAsia"/>
          <w:lang w:eastAsia="zh-CN"/>
        </w:rPr>
        <w:t>AAnF</w:t>
      </w:r>
      <w:proofErr w:type="spellEnd"/>
      <w:r w:rsidR="00542DFA" w:rsidRPr="00F16DBC">
        <w:rPr>
          <w:rFonts w:eastAsiaTheme="minorEastAsia"/>
          <w:lang w:eastAsia="zh-CN"/>
        </w:rPr>
        <w:t xml:space="preserve"> derives the </w:t>
      </w:r>
      <w:r w:rsidR="007C6397" w:rsidRPr="00F16DBC">
        <w:rPr>
          <w:rFonts w:eastAsiaTheme="minorEastAsia"/>
          <w:lang w:eastAsia="zh-CN"/>
        </w:rPr>
        <w:t>AKMA Application Key</w:t>
      </w:r>
      <w:r w:rsidR="00542DFA" w:rsidRPr="00F16DBC">
        <w:rPr>
          <w:rFonts w:eastAsiaTheme="minorEastAsia"/>
          <w:lang w:eastAsia="zh-CN"/>
        </w:rPr>
        <w:t xml:space="preserve"> (K</w:t>
      </w:r>
      <w:r w:rsidR="00542DFA" w:rsidRPr="00F16DBC">
        <w:rPr>
          <w:rFonts w:eastAsiaTheme="minorEastAsia"/>
          <w:vertAlign w:val="subscript"/>
        </w:rPr>
        <w:t>AF</w:t>
      </w:r>
      <w:r w:rsidR="00542DFA" w:rsidRPr="00F16DBC">
        <w:rPr>
          <w:rFonts w:eastAsiaTheme="minorEastAsia"/>
          <w:lang w:eastAsia="zh-CN"/>
        </w:rPr>
        <w:t>) from K</w:t>
      </w:r>
      <w:r w:rsidR="00542DFA" w:rsidRPr="00F16DBC">
        <w:rPr>
          <w:rFonts w:eastAsiaTheme="minorEastAsia"/>
          <w:vertAlign w:val="subscript"/>
        </w:rPr>
        <w:t>AKMA</w:t>
      </w:r>
      <w:r w:rsidR="00136D0C">
        <w:rPr>
          <w:rFonts w:eastAsiaTheme="minorEastAsia"/>
          <w:vertAlign w:val="subscript"/>
        </w:rPr>
        <w:t xml:space="preserve"> </w:t>
      </w:r>
      <w:r w:rsidR="00136D0C">
        <w:rPr>
          <w:rFonts w:eastAsiaTheme="minorEastAsia"/>
          <w:lang w:eastAsia="zh-CN"/>
        </w:rPr>
        <w:t>if it does not already have K</w:t>
      </w:r>
      <w:r w:rsidR="00136D0C" w:rsidRPr="00D64CFD">
        <w:rPr>
          <w:rFonts w:eastAsiaTheme="minorEastAsia"/>
          <w:vertAlign w:val="subscript"/>
          <w:lang w:eastAsia="zh-CN"/>
        </w:rPr>
        <w:t>AF</w:t>
      </w:r>
      <w:r w:rsidR="00542DFA" w:rsidRPr="00F16DBC">
        <w:rPr>
          <w:rFonts w:eastAsiaTheme="minorEastAsia"/>
          <w:lang w:eastAsia="zh-CN"/>
        </w:rPr>
        <w:t xml:space="preserve">. </w:t>
      </w:r>
    </w:p>
    <w:p w14:paraId="1FF25BA2" w14:textId="40A1F68E" w:rsidR="002B151D" w:rsidRDefault="004A1E59" w:rsidP="004A1E59">
      <w:pPr>
        <w:pStyle w:val="B10"/>
        <w:rPr>
          <w:ins w:id="126" w:author="Samsung" w:date="2021-10-19T23:21:00Z"/>
          <w:rFonts w:eastAsia="SimSun"/>
          <w:lang w:eastAsia="zh-CN"/>
        </w:rPr>
      </w:pPr>
      <w:r>
        <w:rPr>
          <w:rFonts w:eastAsia="SimSun"/>
        </w:rPr>
        <w:tab/>
      </w:r>
      <w:r w:rsidR="002B151D" w:rsidRPr="00F16DBC">
        <w:rPr>
          <w:rFonts w:eastAsia="SimSun" w:hint="eastAsia"/>
        </w:rPr>
        <w:t>The key derivation of K</w:t>
      </w:r>
      <w:r w:rsidR="002B151D" w:rsidRPr="00F16DBC">
        <w:rPr>
          <w:rFonts w:eastAsia="SimSun" w:hint="eastAsia"/>
          <w:vertAlign w:val="subscript"/>
        </w:rPr>
        <w:t>A</w:t>
      </w:r>
      <w:r w:rsidR="002B151D" w:rsidRPr="00F16DBC">
        <w:rPr>
          <w:rFonts w:eastAsia="SimSun"/>
          <w:vertAlign w:val="subscript"/>
        </w:rPr>
        <w:t>F</w:t>
      </w:r>
      <w:r w:rsidR="002B151D" w:rsidRPr="00F16DBC">
        <w:rPr>
          <w:rFonts w:eastAsia="SimSun" w:hint="eastAsia"/>
        </w:rPr>
        <w:t xml:space="preserve"> shall be performed </w:t>
      </w:r>
      <w:r w:rsidR="00136D0C">
        <w:rPr>
          <w:rFonts w:eastAsia="SimSun"/>
          <w:lang w:eastAsia="zh-CN"/>
        </w:rPr>
        <w:t>as specified in Annex</w:t>
      </w:r>
      <w:r w:rsidR="00563442" w:rsidRPr="00F16DBC">
        <w:rPr>
          <w:rFonts w:eastAsia="SimSun" w:hint="eastAsia"/>
          <w:lang w:eastAsia="zh-CN"/>
        </w:rPr>
        <w:t xml:space="preserve"> </w:t>
      </w:r>
      <w:r w:rsidR="002B151D" w:rsidRPr="00F16DBC">
        <w:rPr>
          <w:rFonts w:eastAsia="SimSun" w:hint="eastAsia"/>
          <w:lang w:eastAsia="zh-CN"/>
        </w:rPr>
        <w:t>A.</w:t>
      </w:r>
      <w:r w:rsidR="009E0C7B" w:rsidRPr="00F16DBC">
        <w:rPr>
          <w:rFonts w:eastAsia="SimSun"/>
          <w:lang w:eastAsia="zh-CN"/>
        </w:rPr>
        <w:t>4</w:t>
      </w:r>
      <w:r w:rsidR="002B151D" w:rsidRPr="00F16DBC">
        <w:rPr>
          <w:rFonts w:eastAsia="SimSun"/>
          <w:lang w:eastAsia="zh-CN"/>
        </w:rPr>
        <w:t xml:space="preserve">. </w:t>
      </w:r>
    </w:p>
    <w:p w14:paraId="207C6D72" w14:textId="5D01384F" w:rsidR="002044DE" w:rsidRPr="00F16DBC" w:rsidRDefault="002044DE" w:rsidP="004A1E59">
      <w:pPr>
        <w:pStyle w:val="B10"/>
        <w:rPr>
          <w:rFonts w:eastAsia="SimSun"/>
          <w:lang w:eastAsia="zh-CN"/>
        </w:rPr>
      </w:pPr>
      <w:ins w:id="127" w:author="Samsung" w:date="2021-10-19T23:21:00Z">
        <w:r>
          <w:rPr>
            <w:rFonts w:eastAsia="SimSun"/>
            <w:lang w:eastAsia="zh-CN"/>
          </w:rPr>
          <w:tab/>
          <w:t xml:space="preserve">If the </w:t>
        </w:r>
      </w:ins>
      <w:proofErr w:type="spellStart"/>
      <w:ins w:id="128" w:author="Samsung" w:date="2021-10-19T23:22:00Z">
        <w:r>
          <w:rPr>
            <w:rFonts w:eastAsia="SimSun"/>
            <w:lang w:eastAsia="zh-CN"/>
          </w:rPr>
          <w:t>AAnF</w:t>
        </w:r>
        <w:proofErr w:type="spellEnd"/>
        <w:r>
          <w:rPr>
            <w:rFonts w:eastAsia="SimSun"/>
            <w:lang w:eastAsia="zh-CN"/>
          </w:rPr>
          <w:t xml:space="preserve"> receives the request from the </w:t>
        </w:r>
        <w:proofErr w:type="spellStart"/>
        <w:r>
          <w:rPr>
            <w:rFonts w:eastAsia="SimSun"/>
            <w:lang w:eastAsia="zh-CN"/>
          </w:rPr>
          <w:t>vAAnF</w:t>
        </w:r>
        <w:proofErr w:type="spellEnd"/>
        <w:r>
          <w:rPr>
            <w:rFonts w:eastAsia="SimSun"/>
            <w:lang w:eastAsia="zh-CN"/>
          </w:rPr>
          <w:t xml:space="preserve">, then the </w:t>
        </w:r>
        <w:proofErr w:type="spellStart"/>
        <w:r>
          <w:rPr>
            <w:rFonts w:eastAsia="SimSun"/>
            <w:lang w:eastAsia="zh-CN"/>
          </w:rPr>
          <w:t>AAnF</w:t>
        </w:r>
        <w:proofErr w:type="spellEnd"/>
        <w:r>
          <w:rPr>
            <w:rFonts w:eastAsia="SimSun"/>
            <w:lang w:eastAsia="zh-CN"/>
          </w:rPr>
          <w:t xml:space="preserve"> checks whether AKMA roaming support indication is received</w:t>
        </w:r>
      </w:ins>
      <w:ins w:id="129" w:author="Samsung" w:date="2021-10-19T23:23:00Z">
        <w:r>
          <w:rPr>
            <w:rFonts w:eastAsia="SimSun"/>
            <w:lang w:eastAsia="zh-CN"/>
          </w:rPr>
          <w:t xml:space="preserve"> for the </w:t>
        </w:r>
      </w:ins>
      <w:ins w:id="130" w:author="Samsung" w:date="2021-10-19T23:24:00Z">
        <w:r>
          <w:rPr>
            <w:rFonts w:eastAsia="SimSun"/>
            <w:lang w:eastAsia="zh-CN"/>
          </w:rPr>
          <w:t xml:space="preserve">UE </w:t>
        </w:r>
      </w:ins>
      <w:ins w:id="131" w:author="Samsung" w:date="2021-10-19T23:26:00Z">
        <w:r w:rsidR="004879CE">
          <w:rPr>
            <w:rFonts w:eastAsia="SimSun"/>
            <w:lang w:eastAsia="zh-CN"/>
          </w:rPr>
          <w:t xml:space="preserve">before deriving the </w:t>
        </w:r>
      </w:ins>
      <w:ins w:id="132" w:author="Samsung" w:date="2021-10-19T23:27:00Z">
        <w:r w:rsidR="004879CE" w:rsidRPr="00F16DBC">
          <w:rPr>
            <w:rFonts w:eastAsiaTheme="minorEastAsia"/>
            <w:lang w:eastAsia="zh-CN"/>
          </w:rPr>
          <w:t>K</w:t>
        </w:r>
        <w:r w:rsidR="004879CE" w:rsidRPr="00F16DBC">
          <w:rPr>
            <w:rFonts w:eastAsiaTheme="minorEastAsia"/>
            <w:vertAlign w:val="subscript"/>
          </w:rPr>
          <w:t>AF</w:t>
        </w:r>
        <w:r w:rsidR="004879CE" w:rsidRPr="004879CE">
          <w:rPr>
            <w:rFonts w:eastAsiaTheme="minorEastAsia"/>
          </w:rPr>
          <w:t>.</w:t>
        </w:r>
      </w:ins>
    </w:p>
    <w:p w14:paraId="401B2BB9" w14:textId="07C64993" w:rsidR="007D7E7E" w:rsidRPr="00F16DBC" w:rsidRDefault="001B5198" w:rsidP="00E33E24">
      <w:pPr>
        <w:pStyle w:val="B10"/>
        <w:rPr>
          <w:rFonts w:eastAsiaTheme="minorEastAsia"/>
          <w:lang w:eastAsia="zh-CN"/>
        </w:rPr>
      </w:pPr>
      <w:r w:rsidRPr="00F16DBC">
        <w:rPr>
          <w:rFonts w:eastAsia="Microsoft YaHei"/>
          <w:lang w:eastAsia="zh-CN"/>
        </w:rPr>
        <w:t>4</w:t>
      </w:r>
      <w:r w:rsidR="00114E97" w:rsidRPr="00F16DBC">
        <w:rPr>
          <w:rFonts w:eastAsiaTheme="minorEastAsia" w:hint="eastAsia"/>
          <w:lang w:eastAsia="zh-CN"/>
        </w:rPr>
        <w:t>.</w:t>
      </w:r>
      <w:r w:rsidR="00114E97" w:rsidRPr="00F16DBC">
        <w:rPr>
          <w:rFonts w:eastAsiaTheme="minorEastAsia"/>
          <w:lang w:eastAsia="zh-CN"/>
        </w:rPr>
        <w:tab/>
        <w:t xml:space="preserve">The </w:t>
      </w:r>
      <w:proofErr w:type="spellStart"/>
      <w:r w:rsidR="00114E97" w:rsidRPr="00531EF2">
        <w:rPr>
          <w:rFonts w:eastAsiaTheme="minorEastAsia"/>
          <w:lang w:eastAsia="zh-CN"/>
        </w:rPr>
        <w:t>AAnF</w:t>
      </w:r>
      <w:proofErr w:type="spellEnd"/>
      <w:r w:rsidR="00114E97" w:rsidRPr="00F16DBC">
        <w:rPr>
          <w:rFonts w:eastAsiaTheme="minorEastAsia"/>
          <w:lang w:eastAsia="zh-CN"/>
        </w:rPr>
        <w:t xml:space="preserve"> sends </w:t>
      </w:r>
      <w:proofErr w:type="spellStart"/>
      <w:r w:rsidRPr="00F16DBC">
        <w:rPr>
          <w:rFonts w:eastAsia="Microsoft YaHei"/>
          <w:lang w:eastAsia="zh-CN"/>
        </w:rPr>
        <w:t>Naanf_AKMA_</w:t>
      </w:r>
      <w:r w:rsidR="00E425D0">
        <w:rPr>
          <w:rFonts w:eastAsia="Microsoft YaHei"/>
          <w:lang w:eastAsia="zh-CN"/>
        </w:rPr>
        <w:t>ApplicationKey_Get</w:t>
      </w:r>
      <w:proofErr w:type="spellEnd"/>
      <w:r w:rsidR="00114E97" w:rsidRPr="00F16DBC">
        <w:rPr>
          <w:rFonts w:eastAsiaTheme="minorEastAsia"/>
          <w:lang w:eastAsia="zh-CN"/>
        </w:rPr>
        <w:t xml:space="preserve"> response to the </w:t>
      </w:r>
      <w:r w:rsidR="00114E97" w:rsidRPr="00531EF2">
        <w:rPr>
          <w:rFonts w:eastAsiaTheme="minorEastAsia"/>
          <w:lang w:eastAsia="zh-CN"/>
        </w:rPr>
        <w:t>AF</w:t>
      </w:r>
      <w:r w:rsidR="00114E97" w:rsidRPr="00F16DBC">
        <w:rPr>
          <w:rFonts w:eastAsiaTheme="minorEastAsia"/>
          <w:lang w:eastAsia="zh-CN"/>
        </w:rPr>
        <w:t xml:space="preserve"> </w:t>
      </w:r>
      <w:ins w:id="133" w:author="Samsung" w:date="2021-10-19T23:21:00Z">
        <w:r w:rsidR="000378B5">
          <w:rPr>
            <w:rFonts w:eastAsiaTheme="minorEastAsia"/>
            <w:lang w:eastAsia="zh-CN"/>
          </w:rPr>
          <w:t xml:space="preserve">or to the </w:t>
        </w:r>
        <w:proofErr w:type="spellStart"/>
        <w:r w:rsidR="000378B5">
          <w:rPr>
            <w:rFonts w:eastAsiaTheme="minorEastAsia"/>
            <w:lang w:eastAsia="zh-CN"/>
          </w:rPr>
          <w:t>vAAnF</w:t>
        </w:r>
        <w:proofErr w:type="spellEnd"/>
        <w:r w:rsidR="000378B5" w:rsidRPr="00F16DBC">
          <w:rPr>
            <w:rFonts w:eastAsiaTheme="minorEastAsia"/>
            <w:lang w:eastAsia="zh-CN"/>
          </w:rPr>
          <w:t xml:space="preserve"> </w:t>
        </w:r>
      </w:ins>
      <w:r w:rsidR="00114E97" w:rsidRPr="00F16DBC">
        <w:rPr>
          <w:rFonts w:eastAsiaTheme="minorEastAsia"/>
          <w:lang w:eastAsia="zh-CN"/>
        </w:rPr>
        <w:t>with K</w:t>
      </w:r>
      <w:r w:rsidR="00114E97" w:rsidRPr="00F16DBC">
        <w:rPr>
          <w:rFonts w:eastAsiaTheme="minorEastAsia"/>
          <w:vertAlign w:val="subscript"/>
          <w:lang w:eastAsia="zh-CN"/>
        </w:rPr>
        <w:t xml:space="preserve">AF </w:t>
      </w:r>
      <w:r w:rsidR="00114E97" w:rsidRPr="00F16DBC">
        <w:rPr>
          <w:rFonts w:eastAsiaTheme="minorEastAsia"/>
          <w:lang w:eastAsia="zh-CN"/>
        </w:rPr>
        <w:t xml:space="preserve">and </w:t>
      </w:r>
      <w:r w:rsidR="00E425D0">
        <w:rPr>
          <w:rFonts w:eastAsiaTheme="minorEastAsia"/>
          <w:lang w:eastAsia="zh-CN"/>
        </w:rPr>
        <w:t>the K</w:t>
      </w:r>
      <w:r w:rsidR="00E425D0" w:rsidRPr="003D11C2">
        <w:rPr>
          <w:rFonts w:eastAsiaTheme="minorEastAsia"/>
          <w:vertAlign w:val="subscript"/>
          <w:lang w:eastAsia="zh-CN"/>
        </w:rPr>
        <w:t>AF</w:t>
      </w:r>
      <w:r w:rsidR="00E425D0">
        <w:rPr>
          <w:rFonts w:eastAsiaTheme="minorEastAsia"/>
          <w:lang w:eastAsia="zh-CN"/>
        </w:rPr>
        <w:t xml:space="preserve"> expiration time</w:t>
      </w:r>
      <w:r w:rsidR="00114E97" w:rsidRPr="00F16DBC">
        <w:rPr>
          <w:rFonts w:eastAsiaTheme="minorEastAsia"/>
          <w:lang w:eastAsia="zh-CN"/>
        </w:rPr>
        <w:t>.</w:t>
      </w:r>
      <w:ins w:id="134" w:author="Samsung" w:date="2021-10-19T23:20:00Z">
        <w:r w:rsidR="000378B5">
          <w:rPr>
            <w:rFonts w:eastAsiaTheme="minorEastAsia"/>
            <w:lang w:eastAsia="zh-CN"/>
          </w:rPr>
          <w:t xml:space="preserve"> </w:t>
        </w:r>
      </w:ins>
      <w:ins w:id="135" w:author="Samsung" w:date="2021-10-19T23:25:00Z">
        <w:r w:rsidR="002044DE">
          <w:rPr>
            <w:rFonts w:eastAsiaTheme="minorEastAsia"/>
            <w:lang w:eastAsia="zh-CN"/>
          </w:rPr>
          <w:t xml:space="preserve">The </w:t>
        </w:r>
        <w:proofErr w:type="spellStart"/>
        <w:r w:rsidR="002044DE">
          <w:rPr>
            <w:rFonts w:eastAsiaTheme="minorEastAsia"/>
            <w:lang w:eastAsia="zh-CN"/>
          </w:rPr>
          <w:t>AAnF</w:t>
        </w:r>
        <w:proofErr w:type="spellEnd"/>
        <w:r w:rsidR="002044DE">
          <w:rPr>
            <w:rFonts w:eastAsiaTheme="minorEastAsia"/>
            <w:lang w:eastAsia="zh-CN"/>
          </w:rPr>
          <w:t xml:space="preserve"> send</w:t>
        </w:r>
      </w:ins>
      <w:ins w:id="136" w:author="Samsung" w:date="2021-10-19T23:30:00Z">
        <w:r w:rsidR="004879CE">
          <w:rPr>
            <w:rFonts w:eastAsiaTheme="minorEastAsia"/>
            <w:lang w:eastAsia="zh-CN"/>
          </w:rPr>
          <w:t>s</w:t>
        </w:r>
      </w:ins>
      <w:ins w:id="137" w:author="Samsung" w:date="2021-10-19T23:25:00Z">
        <w:r w:rsidR="002044DE">
          <w:rPr>
            <w:rFonts w:eastAsiaTheme="minorEastAsia"/>
            <w:lang w:eastAsia="zh-CN"/>
          </w:rPr>
          <w:t xml:space="preserve"> the response to the </w:t>
        </w:r>
        <w:proofErr w:type="spellStart"/>
        <w:r w:rsidR="002044DE">
          <w:rPr>
            <w:rFonts w:eastAsiaTheme="minorEastAsia"/>
            <w:lang w:eastAsia="zh-CN"/>
          </w:rPr>
          <w:t>vAAnF</w:t>
        </w:r>
        <w:proofErr w:type="spellEnd"/>
        <w:r w:rsidR="002044DE">
          <w:rPr>
            <w:rFonts w:eastAsiaTheme="minorEastAsia"/>
            <w:lang w:eastAsia="zh-CN"/>
          </w:rPr>
          <w:t xml:space="preserve">, only if it received the </w:t>
        </w:r>
      </w:ins>
      <w:ins w:id="138" w:author="Samsung" w:date="2021-10-19T23:26:00Z">
        <w:r w:rsidR="002044DE">
          <w:rPr>
            <w:rFonts w:eastAsiaTheme="minorEastAsia"/>
            <w:lang w:eastAsia="zh-CN"/>
          </w:rPr>
          <w:t>A</w:t>
        </w:r>
        <w:r w:rsidR="002044DE">
          <w:rPr>
            <w:rFonts w:eastAsia="SimSun"/>
            <w:lang w:eastAsia="zh-CN"/>
          </w:rPr>
          <w:t xml:space="preserve">KMA roaming support indication for the UE from the AUSF. </w:t>
        </w:r>
      </w:ins>
      <w:ins w:id="139" w:author="Samsung" w:date="2021-10-19T23:20:00Z">
        <w:r w:rsidR="000378B5">
          <w:rPr>
            <w:rFonts w:eastAsiaTheme="minorEastAsia"/>
          </w:rPr>
          <w:t xml:space="preserve">Upon receiving the response, the </w:t>
        </w:r>
        <w:proofErr w:type="spellStart"/>
        <w:r w:rsidR="000378B5">
          <w:rPr>
            <w:rFonts w:eastAsiaTheme="minorEastAsia"/>
          </w:rPr>
          <w:t>vAAnF</w:t>
        </w:r>
        <w:proofErr w:type="spellEnd"/>
        <w:r w:rsidR="000378B5">
          <w:rPr>
            <w:rFonts w:eastAsiaTheme="minorEastAsia"/>
          </w:rPr>
          <w:t xml:space="preserve"> forwards it</w:t>
        </w:r>
        <w:r w:rsidR="000378B5" w:rsidRPr="00F16DBC">
          <w:rPr>
            <w:rFonts w:eastAsiaTheme="minorEastAsia"/>
          </w:rPr>
          <w:t xml:space="preserve"> to </w:t>
        </w:r>
        <w:r w:rsidR="000378B5">
          <w:rPr>
            <w:rFonts w:eastAsiaTheme="minorEastAsia"/>
          </w:rPr>
          <w:t>the AF.</w:t>
        </w:r>
      </w:ins>
    </w:p>
    <w:p w14:paraId="29E47E87" w14:textId="365C6BF7" w:rsidR="004A09AD" w:rsidRDefault="001B5198" w:rsidP="004A09AD">
      <w:pPr>
        <w:pStyle w:val="B10"/>
        <w:rPr>
          <w:lang w:eastAsia="zh-CN"/>
        </w:rPr>
      </w:pPr>
      <w:r w:rsidRPr="00F16DBC">
        <w:rPr>
          <w:rFonts w:eastAsia="Microsoft YaHei"/>
          <w:lang w:eastAsia="zh-CN"/>
        </w:rPr>
        <w:t>5</w:t>
      </w:r>
      <w:r w:rsidR="00114E97" w:rsidRPr="00F16DBC">
        <w:rPr>
          <w:rFonts w:eastAsiaTheme="minorEastAsia" w:hint="eastAsia"/>
          <w:lang w:eastAsia="zh-CN"/>
        </w:rPr>
        <w:t>.</w:t>
      </w:r>
      <w:r w:rsidR="00114E97" w:rsidRPr="00F16DBC">
        <w:rPr>
          <w:rFonts w:eastAsiaTheme="minorEastAsia"/>
          <w:lang w:eastAsia="zh-CN"/>
        </w:rPr>
        <w:tab/>
        <w:t xml:space="preserve">The </w:t>
      </w:r>
      <w:r w:rsidR="00114E97" w:rsidRPr="00531EF2">
        <w:rPr>
          <w:rFonts w:eastAsiaTheme="minorEastAsia"/>
          <w:lang w:eastAsia="zh-CN"/>
        </w:rPr>
        <w:t>AF</w:t>
      </w:r>
      <w:r w:rsidR="00114E97" w:rsidRPr="00F16DBC">
        <w:rPr>
          <w:rFonts w:eastAsiaTheme="minorEastAsia"/>
          <w:lang w:eastAsia="zh-CN"/>
        </w:rPr>
        <w:t xml:space="preserve"> </w:t>
      </w:r>
      <w:r w:rsidR="00136D0C">
        <w:rPr>
          <w:rFonts w:eastAsiaTheme="minorEastAsia"/>
          <w:lang w:eastAsia="zh-CN"/>
        </w:rPr>
        <w:t>sends</w:t>
      </w:r>
      <w:r w:rsidR="00136D0C" w:rsidRPr="00F16DBC">
        <w:rPr>
          <w:rFonts w:eastAsiaTheme="minorEastAsia"/>
          <w:lang w:eastAsia="zh-CN"/>
        </w:rPr>
        <w:t xml:space="preserve"> </w:t>
      </w:r>
      <w:r w:rsidR="00114E97" w:rsidRPr="00F16DBC">
        <w:rPr>
          <w:rFonts w:eastAsiaTheme="minorEastAsia"/>
          <w:lang w:eastAsia="zh-CN"/>
        </w:rPr>
        <w:t>the Application Session Est</w:t>
      </w:r>
      <w:r w:rsidR="00114E97" w:rsidRPr="00F16DBC">
        <w:rPr>
          <w:rFonts w:eastAsiaTheme="minorEastAsia" w:hint="eastAsia"/>
          <w:lang w:eastAsia="zh-CN"/>
        </w:rPr>
        <w:t>a</w:t>
      </w:r>
      <w:r w:rsidR="00114E97" w:rsidRPr="00F16DBC">
        <w:rPr>
          <w:rFonts w:eastAsiaTheme="minorEastAsia"/>
          <w:lang w:eastAsia="zh-CN"/>
        </w:rPr>
        <w:t xml:space="preserve">blishment </w:t>
      </w:r>
      <w:r w:rsidR="00136D0C">
        <w:rPr>
          <w:rFonts w:eastAsiaTheme="minorEastAsia"/>
          <w:lang w:eastAsia="zh-CN"/>
        </w:rPr>
        <w:t xml:space="preserve">Response </w:t>
      </w:r>
      <w:r w:rsidR="00114E97" w:rsidRPr="00F16DBC">
        <w:rPr>
          <w:rFonts w:eastAsiaTheme="minorEastAsia"/>
          <w:lang w:eastAsia="zh-CN"/>
        </w:rPr>
        <w:t>to the UE.</w:t>
      </w:r>
      <w:r w:rsidR="005D35EA">
        <w:rPr>
          <w:rFonts w:eastAsiaTheme="minorEastAsia"/>
          <w:lang w:eastAsia="zh-CN"/>
        </w:rPr>
        <w:t xml:space="preserve"> </w:t>
      </w:r>
      <w:r w:rsidR="005D35EA">
        <w:rPr>
          <w:lang w:eastAsia="zh-CN"/>
        </w:rPr>
        <w:t xml:space="preserve">If the </w:t>
      </w:r>
      <w:r w:rsidR="005D35EA">
        <w:rPr>
          <w:rFonts w:eastAsia="Microsoft YaHei"/>
          <w:lang w:eastAsia="zh-CN"/>
        </w:rPr>
        <w:t>information in step 4</w:t>
      </w:r>
      <w:r w:rsidR="005D35EA">
        <w:rPr>
          <w:lang w:eastAsia="zh-CN"/>
        </w:rPr>
        <w:t xml:space="preserve"> </w:t>
      </w:r>
      <w:r w:rsidR="005D35EA">
        <w:t>indicates failure of AKMA key request</w:t>
      </w:r>
      <w:r w:rsidR="005D35EA">
        <w:rPr>
          <w:lang w:eastAsia="zh-CN"/>
        </w:rPr>
        <w:t>, the AF shall reject the</w:t>
      </w:r>
      <w:r w:rsidR="005D35EA" w:rsidRPr="00501A97">
        <w:rPr>
          <w:lang w:eastAsia="zh-CN"/>
        </w:rPr>
        <w:t xml:space="preserve"> Application Session Est</w:t>
      </w:r>
      <w:r w:rsidR="005D35EA" w:rsidRPr="00501A97">
        <w:rPr>
          <w:rFonts w:hint="eastAsia"/>
          <w:lang w:eastAsia="zh-CN"/>
        </w:rPr>
        <w:t>a</w:t>
      </w:r>
      <w:r w:rsidR="005D35EA" w:rsidRPr="00501A97">
        <w:rPr>
          <w:lang w:eastAsia="zh-CN"/>
        </w:rPr>
        <w:t xml:space="preserve">blishment </w:t>
      </w:r>
      <w:r w:rsidR="005D35EA">
        <w:rPr>
          <w:lang w:eastAsia="zh-CN"/>
        </w:rPr>
        <w:t xml:space="preserve">by including a failure cause. Afterwards, </w:t>
      </w:r>
      <w:r w:rsidR="005D35EA" w:rsidRPr="00501A97">
        <w:rPr>
          <w:lang w:eastAsia="zh-CN"/>
        </w:rPr>
        <w:t xml:space="preserve">UE </w:t>
      </w:r>
      <w:r w:rsidR="005D35EA">
        <w:rPr>
          <w:lang w:eastAsia="zh-CN"/>
        </w:rPr>
        <w:t>may</w:t>
      </w:r>
      <w:r w:rsidR="005D35EA" w:rsidRPr="00501A97">
        <w:rPr>
          <w:lang w:eastAsia="zh-CN"/>
        </w:rPr>
        <w:t xml:space="preserve"> trigger a new </w:t>
      </w:r>
      <w:r w:rsidR="005D35EA" w:rsidRPr="009C3C99">
        <w:rPr>
          <w:lang w:eastAsia="zh-CN"/>
        </w:rPr>
        <w:t xml:space="preserve">Application Session Establishment </w:t>
      </w:r>
      <w:r w:rsidR="005D35EA" w:rsidRPr="00501A97">
        <w:rPr>
          <w:lang w:eastAsia="zh-CN"/>
        </w:rPr>
        <w:t xml:space="preserve">request </w:t>
      </w:r>
      <w:r w:rsidR="005D35EA">
        <w:rPr>
          <w:lang w:eastAsia="zh-CN"/>
        </w:rPr>
        <w:t xml:space="preserve">with the latest </w:t>
      </w:r>
      <w:r w:rsidR="005D35EA" w:rsidRPr="00501A97">
        <w:rPr>
          <w:rFonts w:hint="eastAsia"/>
          <w:lang w:eastAsia="zh-CN"/>
        </w:rPr>
        <w:t>A-KID</w:t>
      </w:r>
      <w:r w:rsidR="005D35EA" w:rsidRPr="00501A97">
        <w:rPr>
          <w:lang w:eastAsia="zh-CN"/>
        </w:rPr>
        <w:t xml:space="preserve"> to </w:t>
      </w:r>
      <w:r w:rsidR="005D35EA" w:rsidRPr="00501A97">
        <w:t>the AKMA AF</w:t>
      </w:r>
      <w:r w:rsidR="005D35EA" w:rsidRPr="00501A97">
        <w:rPr>
          <w:lang w:eastAsia="zh-CN"/>
        </w:rPr>
        <w:t>.</w:t>
      </w:r>
      <w:bookmarkStart w:id="140" w:name="_Toc42177186"/>
      <w:bookmarkStart w:id="141" w:name="_Toc42179538"/>
      <w:bookmarkStart w:id="142" w:name="_Toc42246811"/>
      <w:bookmarkStart w:id="143" w:name="_Toc51245746"/>
      <w:bookmarkStart w:id="144" w:name="_Toc75356735"/>
    </w:p>
    <w:p w14:paraId="6480779D" w14:textId="77777777" w:rsidR="004A09AD" w:rsidRDefault="004A09AD" w:rsidP="004A09AD">
      <w:pPr>
        <w:jc w:val="center"/>
        <w:rPr>
          <w:b/>
          <w:noProof/>
          <w:color w:val="0000FF"/>
          <w:sz w:val="40"/>
          <w:szCs w:val="40"/>
        </w:rPr>
      </w:pPr>
    </w:p>
    <w:p w14:paraId="0023D347" w14:textId="45803D4E" w:rsidR="004A09AD" w:rsidRPr="00765014" w:rsidRDefault="004A09AD" w:rsidP="004A09AD">
      <w:pPr>
        <w:jc w:val="center"/>
      </w:pPr>
      <w:r w:rsidRPr="00293B26">
        <w:rPr>
          <w:b/>
          <w:noProof/>
          <w:color w:val="0000FF"/>
          <w:sz w:val="40"/>
          <w:szCs w:val="40"/>
        </w:rPr>
        <w:t xml:space="preserve">**** </w:t>
      </w:r>
      <w:r w:rsidR="000378B5">
        <w:rPr>
          <w:b/>
          <w:noProof/>
          <w:color w:val="0000FF"/>
          <w:sz w:val="40"/>
          <w:szCs w:val="40"/>
        </w:rPr>
        <w:t>8</w:t>
      </w:r>
      <w:r w:rsidRPr="004A09AD">
        <w:rPr>
          <w:b/>
          <w:noProof/>
          <w:color w:val="0000FF"/>
          <w:sz w:val="40"/>
          <w:szCs w:val="40"/>
          <w:vertAlign w:val="superscript"/>
        </w:rPr>
        <w:t>th</w:t>
      </w:r>
      <w:r>
        <w:rPr>
          <w:b/>
          <w:noProof/>
          <w:color w:val="0000FF"/>
          <w:sz w:val="40"/>
          <w:szCs w:val="40"/>
        </w:rPr>
        <w:t xml:space="preserve"> </w:t>
      </w:r>
      <w:r w:rsidRPr="00293B26">
        <w:rPr>
          <w:b/>
          <w:noProof/>
          <w:color w:val="0000FF"/>
          <w:sz w:val="40"/>
          <w:szCs w:val="40"/>
        </w:rPr>
        <w:t>Change ****</w:t>
      </w:r>
    </w:p>
    <w:p w14:paraId="12A6BE12" w14:textId="77777777" w:rsidR="004A09AD" w:rsidRDefault="004A09AD" w:rsidP="004A09AD">
      <w:pPr>
        <w:pStyle w:val="B10"/>
        <w:rPr>
          <w:rFonts w:eastAsiaTheme="minorEastAsia"/>
          <w:lang w:eastAsia="zh-CN"/>
        </w:rPr>
      </w:pPr>
    </w:p>
    <w:p w14:paraId="3D6C44C1" w14:textId="0788E5CC" w:rsidR="00115DFB" w:rsidRPr="00F16DBC" w:rsidRDefault="00115DFB" w:rsidP="00115DFB">
      <w:pPr>
        <w:pStyle w:val="Heading2"/>
        <w:rPr>
          <w:rFonts w:eastAsiaTheme="minorEastAsia"/>
        </w:rPr>
      </w:pPr>
      <w:r w:rsidRPr="00F16DBC">
        <w:rPr>
          <w:rFonts w:eastAsiaTheme="minorEastAsia"/>
        </w:rPr>
        <w:t>6.</w:t>
      </w:r>
      <w:r w:rsidRPr="00F16DBC">
        <w:rPr>
          <w:rFonts w:eastAsiaTheme="minorEastAsia" w:hint="eastAsia"/>
          <w:lang w:eastAsia="zh-CN"/>
        </w:rPr>
        <w:t>3</w:t>
      </w:r>
      <w:r w:rsidRPr="00F16DBC">
        <w:rPr>
          <w:rFonts w:eastAsiaTheme="minorEastAsia"/>
        </w:rPr>
        <w:tab/>
        <w:t xml:space="preserve">AKMA Application </w:t>
      </w:r>
      <w:r w:rsidR="007C6397" w:rsidRPr="00F16DBC">
        <w:rPr>
          <w:rFonts w:eastAsiaTheme="minorEastAsia"/>
        </w:rPr>
        <w:t xml:space="preserve">Key </w:t>
      </w:r>
      <w:r w:rsidRPr="00F16DBC">
        <w:rPr>
          <w:rFonts w:eastAsiaTheme="minorEastAsia"/>
        </w:rPr>
        <w:t xml:space="preserve">request via </w:t>
      </w:r>
      <w:r w:rsidRPr="00531EF2">
        <w:rPr>
          <w:rFonts w:eastAsiaTheme="minorEastAsia"/>
        </w:rPr>
        <w:t>NEF</w:t>
      </w:r>
      <w:bookmarkEnd w:id="140"/>
      <w:bookmarkEnd w:id="141"/>
      <w:bookmarkEnd w:id="142"/>
      <w:bookmarkEnd w:id="143"/>
      <w:bookmarkEnd w:id="144"/>
    </w:p>
    <w:p w14:paraId="12A8C21B" w14:textId="162E855D" w:rsidR="00115DFB" w:rsidRPr="00F16DBC" w:rsidRDefault="00115DFB" w:rsidP="004A1E59">
      <w:pPr>
        <w:rPr>
          <w:rFonts w:eastAsia="Microsoft YaHei"/>
          <w:lang w:eastAsia="zh-CN"/>
        </w:rPr>
      </w:pPr>
      <w:r w:rsidRPr="00F16DBC">
        <w:rPr>
          <w:rFonts w:eastAsiaTheme="minorEastAsia"/>
          <w:lang w:eastAsia="zh-CN"/>
        </w:rPr>
        <w:t>Figure 6.</w:t>
      </w:r>
      <w:r w:rsidRPr="00F16DBC">
        <w:rPr>
          <w:rFonts w:eastAsiaTheme="minorEastAsia" w:hint="eastAsia"/>
          <w:lang w:eastAsia="zh-CN"/>
        </w:rPr>
        <w:t>3</w:t>
      </w:r>
      <w:r w:rsidR="00FC5AEA" w:rsidRPr="00F16DBC">
        <w:rPr>
          <w:rFonts w:eastAsiaTheme="minorEastAsia"/>
          <w:lang w:eastAsia="zh-CN"/>
        </w:rPr>
        <w:t>-</w:t>
      </w:r>
      <w:r w:rsidRPr="00F16DBC">
        <w:rPr>
          <w:rFonts w:eastAsiaTheme="minorEastAsia"/>
          <w:lang w:eastAsia="zh-CN"/>
        </w:rPr>
        <w:t xml:space="preserve">1 shows the procedure used by the </w:t>
      </w:r>
      <w:r w:rsidRPr="00531EF2">
        <w:rPr>
          <w:rFonts w:eastAsiaTheme="minorEastAsia"/>
          <w:lang w:eastAsia="zh-CN"/>
        </w:rPr>
        <w:t>AF</w:t>
      </w:r>
      <w:r w:rsidRPr="00F16DBC">
        <w:rPr>
          <w:rFonts w:eastAsiaTheme="minorEastAsia"/>
          <w:lang w:eastAsia="zh-CN"/>
        </w:rPr>
        <w:t xml:space="preserve"> to request </w:t>
      </w:r>
      <w:r w:rsidR="00B053BE">
        <w:rPr>
          <w:rFonts w:eastAsiaTheme="minorEastAsia"/>
          <w:lang w:eastAsia="zh-CN"/>
        </w:rPr>
        <w:t>K</w:t>
      </w:r>
      <w:r w:rsidR="00B053BE" w:rsidRPr="00E93A91">
        <w:rPr>
          <w:rFonts w:eastAsiaTheme="minorEastAsia"/>
          <w:vertAlign w:val="subscript"/>
          <w:lang w:eastAsia="zh-CN"/>
        </w:rPr>
        <w:t>AF</w:t>
      </w:r>
      <w:r w:rsidR="007C6397" w:rsidRPr="00F16DBC">
        <w:rPr>
          <w:rFonts w:eastAsiaTheme="minorEastAsia"/>
        </w:rPr>
        <w:t xml:space="preserve"> </w:t>
      </w:r>
      <w:r w:rsidRPr="00F16DBC">
        <w:rPr>
          <w:rFonts w:eastAsiaTheme="minorEastAsia"/>
        </w:rPr>
        <w:t xml:space="preserve">from </w:t>
      </w:r>
      <w:r w:rsidR="00B053BE">
        <w:rPr>
          <w:rFonts w:eastAsiaTheme="minorEastAsia"/>
        </w:rPr>
        <w:t xml:space="preserve">the </w:t>
      </w:r>
      <w:proofErr w:type="spellStart"/>
      <w:r w:rsidR="00B053BE">
        <w:rPr>
          <w:rFonts w:eastAsiaTheme="minorEastAsia"/>
        </w:rPr>
        <w:t>AAnF</w:t>
      </w:r>
      <w:proofErr w:type="spellEnd"/>
      <w:r w:rsidRPr="00F16DBC">
        <w:rPr>
          <w:rFonts w:eastAsiaTheme="minorEastAsia"/>
          <w:lang w:eastAsia="zh-CN"/>
        </w:rPr>
        <w:t xml:space="preserve"> via </w:t>
      </w:r>
      <w:r w:rsidRPr="00531EF2">
        <w:rPr>
          <w:rFonts w:eastAsiaTheme="minorEastAsia"/>
          <w:lang w:eastAsia="zh-CN"/>
        </w:rPr>
        <w:t>NEF</w:t>
      </w:r>
      <w:r w:rsidRPr="00F16DBC">
        <w:rPr>
          <w:rFonts w:eastAsiaTheme="minorEastAsia"/>
          <w:lang w:eastAsia="zh-CN"/>
        </w:rPr>
        <w:t xml:space="preserve">, when </w:t>
      </w:r>
      <w:r w:rsidRPr="00F16DBC">
        <w:rPr>
          <w:rFonts w:eastAsia="Microsoft YaHei"/>
          <w:lang w:eastAsia="zh-CN"/>
        </w:rPr>
        <w:t xml:space="preserve">the </w:t>
      </w:r>
      <w:r w:rsidRPr="00531EF2">
        <w:rPr>
          <w:rFonts w:eastAsia="Microsoft YaHei"/>
          <w:lang w:eastAsia="zh-CN"/>
        </w:rPr>
        <w:t>AF</w:t>
      </w:r>
      <w:r w:rsidRPr="00F16DBC">
        <w:rPr>
          <w:rFonts w:eastAsia="Microsoft YaHei"/>
          <w:lang w:eastAsia="zh-CN"/>
        </w:rPr>
        <w:t xml:space="preserve"> is located outside the operator</w:t>
      </w:r>
      <w:r w:rsidR="004A1E59">
        <w:rPr>
          <w:rFonts w:eastAsia="Microsoft YaHei"/>
          <w:lang w:eastAsia="zh-CN"/>
        </w:rPr>
        <w:t>'</w:t>
      </w:r>
      <w:r w:rsidRPr="00F16DBC">
        <w:rPr>
          <w:rFonts w:eastAsia="Microsoft YaHei"/>
          <w:lang w:eastAsia="zh-CN"/>
        </w:rPr>
        <w:t xml:space="preserve">s network. </w:t>
      </w:r>
    </w:p>
    <w:p w14:paraId="6F2B47AB" w14:textId="11BEF9A9" w:rsidR="00124B20" w:rsidRPr="00F16DBC" w:rsidRDefault="006851D7" w:rsidP="004A1E59">
      <w:pPr>
        <w:pStyle w:val="TH"/>
        <w:rPr>
          <w:rFonts w:eastAsia="SimSun"/>
        </w:rPr>
      </w:pPr>
      <w:r w:rsidRPr="00A019F5">
        <w:rPr>
          <w:rFonts w:eastAsia="DengXian"/>
          <w:noProof/>
        </w:rPr>
        <w:object w:dxaOrig="9920" w:dyaOrig="6130" w14:anchorId="5475CF28">
          <v:shape id="_x0000_i1032" type="#_x0000_t75" alt="" style="width:392.05pt;height:228.7pt;mso-width-percent:0;mso-height-percent:0;mso-width-percent:0;mso-height-percent:0" o:ole="">
            <v:imagedata r:id="rId27" o:title="" cropbottom="3913f"/>
          </v:shape>
          <o:OLEObject Type="Embed" ProgID="Visio.Drawing.15" ShapeID="_x0000_i1032" DrawAspect="Content" ObjectID="_1698741360" r:id="rId28"/>
        </w:object>
      </w:r>
    </w:p>
    <w:p w14:paraId="6A695E5C" w14:textId="6581AC02" w:rsidR="00303D83" w:rsidRPr="00F16DBC" w:rsidRDefault="00303D83" w:rsidP="004A1E59">
      <w:pPr>
        <w:pStyle w:val="TF"/>
        <w:rPr>
          <w:rFonts w:eastAsia="Microsoft YaHei"/>
          <w:lang w:eastAsia="zh-CN"/>
        </w:rPr>
      </w:pPr>
      <w:r w:rsidRPr="00F16DBC">
        <w:rPr>
          <w:rFonts w:eastAsia="SimSun"/>
          <w:lang w:eastAsia="zh-CN"/>
        </w:rPr>
        <w:t>Figure 6.</w:t>
      </w:r>
      <w:r w:rsidRPr="00F16DBC">
        <w:rPr>
          <w:rFonts w:eastAsia="SimSun" w:hint="eastAsia"/>
          <w:lang w:eastAsia="zh-CN"/>
        </w:rPr>
        <w:t>3</w:t>
      </w:r>
      <w:r w:rsidR="00FC5AEA" w:rsidRPr="00F16DBC">
        <w:rPr>
          <w:rFonts w:eastAsia="SimSun"/>
          <w:lang w:eastAsia="zh-CN"/>
        </w:rPr>
        <w:t>-</w:t>
      </w:r>
      <w:r w:rsidRPr="00F16DBC">
        <w:rPr>
          <w:rFonts w:eastAsia="SimSun"/>
          <w:lang w:eastAsia="zh-CN"/>
        </w:rPr>
        <w:t>1: AKMA A</w:t>
      </w:r>
      <w:r w:rsidRPr="00F16DBC">
        <w:rPr>
          <w:rFonts w:eastAsia="SimSun"/>
        </w:rPr>
        <w:t xml:space="preserve">pplication </w:t>
      </w:r>
      <w:r w:rsidR="007C6397" w:rsidRPr="00F16DBC">
        <w:rPr>
          <w:rFonts w:eastAsiaTheme="minorEastAsia"/>
        </w:rPr>
        <w:t>Key</w:t>
      </w:r>
      <w:r w:rsidR="007C6397" w:rsidRPr="00F16DBC">
        <w:rPr>
          <w:rFonts w:eastAsia="SimSun"/>
        </w:rPr>
        <w:t xml:space="preserve"> </w:t>
      </w:r>
      <w:r w:rsidRPr="00F16DBC">
        <w:rPr>
          <w:rFonts w:eastAsia="SimSun"/>
        </w:rPr>
        <w:t xml:space="preserve">request via </w:t>
      </w:r>
      <w:r w:rsidRPr="00531EF2">
        <w:rPr>
          <w:rFonts w:eastAsia="SimSun"/>
        </w:rPr>
        <w:t>NEF</w:t>
      </w:r>
    </w:p>
    <w:p w14:paraId="6755D758" w14:textId="7695B09D" w:rsidR="00115DFB" w:rsidRPr="00F16DBC" w:rsidRDefault="00115DFB" w:rsidP="00115DFB">
      <w:pPr>
        <w:pStyle w:val="B10"/>
        <w:rPr>
          <w:rFonts w:eastAsiaTheme="minorEastAsia"/>
        </w:rPr>
      </w:pPr>
      <w:r w:rsidRPr="00F16DBC">
        <w:rPr>
          <w:rFonts w:eastAsiaTheme="minorEastAsia"/>
        </w:rPr>
        <w:t>1.</w:t>
      </w:r>
      <w:r w:rsidRPr="00F16DBC">
        <w:rPr>
          <w:rFonts w:eastAsiaTheme="minorEastAsia"/>
        </w:rPr>
        <w:tab/>
        <w:t xml:space="preserve">When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is about to request</w:t>
      </w:r>
      <w:r w:rsidR="00FC5AEA" w:rsidRPr="00F16DBC">
        <w:rPr>
          <w:rFonts w:eastAsiaTheme="minorEastAsia"/>
        </w:rPr>
        <w:t xml:space="preserve"> </w:t>
      </w:r>
      <w:r w:rsidR="007C6397" w:rsidRPr="00F16DBC">
        <w:rPr>
          <w:rFonts w:eastAsiaTheme="minorEastAsia"/>
        </w:rPr>
        <w:t>AKMA Application Key</w:t>
      </w:r>
      <w:r w:rsidRPr="00F16DBC">
        <w:rPr>
          <w:rFonts w:eastAsiaTheme="minorEastAsia"/>
        </w:rPr>
        <w:t xml:space="preserve"> for the UE from the </w:t>
      </w:r>
      <w:proofErr w:type="spellStart"/>
      <w:r w:rsidR="00B053BE">
        <w:rPr>
          <w:rFonts w:eastAsiaTheme="minorEastAsia"/>
        </w:rPr>
        <w:t>AAnF</w:t>
      </w:r>
      <w:proofErr w:type="spellEnd"/>
      <w:r w:rsidRPr="00F16DBC">
        <w:rPr>
          <w:rFonts w:eastAsiaTheme="minorEastAsia"/>
        </w:rPr>
        <w:t xml:space="preserve">, </w:t>
      </w:r>
      <w:proofErr w:type="gramStart"/>
      <w:r w:rsidRPr="00F16DBC">
        <w:rPr>
          <w:rFonts w:eastAsiaTheme="minorEastAsia"/>
        </w:rPr>
        <w:t>e.g.</w:t>
      </w:r>
      <w:proofErr w:type="gramEnd"/>
      <w:r w:rsidRPr="00F16DBC">
        <w:rPr>
          <w:rFonts w:eastAsiaTheme="minorEastAsia"/>
        </w:rPr>
        <w:t xml:space="preserve"> when UE initiates </w:t>
      </w:r>
      <w:r w:rsidRPr="00F16DBC">
        <w:rPr>
          <w:rFonts w:eastAsiaTheme="minorEastAsia"/>
          <w:lang w:eastAsia="zh-CN"/>
        </w:rPr>
        <w:t xml:space="preserve">application session establishment request </w:t>
      </w:r>
      <w:r w:rsidRPr="00F16DBC">
        <w:rPr>
          <w:rFonts w:eastAsiaTheme="minorEastAsia"/>
        </w:rPr>
        <w:t xml:space="preserve">as in clause 6.2,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discovers the HPLMN of the UE based on the </w:t>
      </w:r>
      <w:r w:rsidR="002842B4" w:rsidRPr="00531EF2">
        <w:rPr>
          <w:rFonts w:eastAsiaTheme="minorEastAsia" w:hint="eastAsia"/>
          <w:lang w:eastAsia="zh-CN"/>
        </w:rPr>
        <w:t>A-KID</w:t>
      </w:r>
      <w:r w:rsidRPr="00F16DBC">
        <w:rPr>
          <w:rFonts w:eastAsiaTheme="minorEastAsia"/>
        </w:rPr>
        <w:t xml:space="preserve"> and sends the request towards the </w:t>
      </w:r>
      <w:proofErr w:type="spellStart"/>
      <w:r w:rsidR="00B053BE">
        <w:rPr>
          <w:rFonts w:eastAsiaTheme="minorEastAsia"/>
        </w:rPr>
        <w:t>AAnF</w:t>
      </w:r>
      <w:proofErr w:type="spellEnd"/>
      <w:r w:rsidR="00B053BE" w:rsidRPr="00F16DBC">
        <w:rPr>
          <w:rFonts w:eastAsiaTheme="minorEastAsia"/>
        </w:rPr>
        <w:t xml:space="preserve"> </w:t>
      </w:r>
      <w:r w:rsidRPr="00F16DBC">
        <w:rPr>
          <w:rFonts w:eastAsiaTheme="minorEastAsia"/>
        </w:rPr>
        <w:t xml:space="preserve">via </w:t>
      </w:r>
      <w:r w:rsidRPr="00531EF2">
        <w:rPr>
          <w:rFonts w:eastAsiaTheme="minorEastAsia"/>
        </w:rPr>
        <w:t>NEF</w:t>
      </w:r>
      <w:r w:rsidRPr="00F16DBC">
        <w:rPr>
          <w:rFonts w:eastAsiaTheme="minorEastAsia"/>
        </w:rPr>
        <w:t xml:space="preserve"> service API.</w:t>
      </w:r>
      <w:r w:rsidR="00B053BE">
        <w:rPr>
          <w:rFonts w:eastAsiaTheme="minorEastAsia"/>
        </w:rPr>
        <w:t xml:space="preserve"> The request shall include the A-KID and the </w:t>
      </w:r>
      <w:r w:rsidR="001C058B">
        <w:t>AF</w:t>
      </w:r>
      <w:r w:rsidR="001C058B">
        <w:rPr>
          <w:rFonts w:hint="eastAsia"/>
          <w:lang w:eastAsia="zh-CN"/>
        </w:rPr>
        <w:t>_</w:t>
      </w:r>
      <w:r w:rsidR="00B053BE">
        <w:rPr>
          <w:rFonts w:eastAsiaTheme="minorEastAsia"/>
        </w:rPr>
        <w:t>ID.</w:t>
      </w:r>
    </w:p>
    <w:p w14:paraId="4178CCED" w14:textId="2326A811" w:rsidR="00115DFB" w:rsidRDefault="00115DFB" w:rsidP="000D28AD">
      <w:pPr>
        <w:pStyle w:val="NO"/>
      </w:pPr>
      <w:r w:rsidRPr="00F16DBC">
        <w:rPr>
          <w:rFonts w:eastAsiaTheme="minorEastAsia"/>
        </w:rPr>
        <w:t>NOTE:</w:t>
      </w:r>
      <w:r w:rsidRPr="00F16DBC">
        <w:rPr>
          <w:rFonts w:eastAsiaTheme="minorEastAsia"/>
        </w:rPr>
        <w:tab/>
        <w:t xml:space="preserve">In the case of architecture without CAPIF support,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is locally configured with the </w:t>
      </w:r>
      <w:ins w:id="145" w:author="Samsung" w:date="2021-11-01T12:49:00Z">
        <w:r w:rsidR="00C94563">
          <w:rPr>
            <w:rFonts w:eastAsiaTheme="minorEastAsia"/>
          </w:rPr>
          <w:t xml:space="preserve">PLMN’s </w:t>
        </w:r>
      </w:ins>
      <w:r w:rsidRPr="00F16DBC">
        <w:rPr>
          <w:rFonts w:eastAsiaTheme="minorEastAsia"/>
        </w:rPr>
        <w:t xml:space="preserve">API termination points for the service. </w:t>
      </w:r>
      <w:ins w:id="146" w:author="Samsung" w:date="2021-11-01T12:49:00Z">
        <w:r w:rsidR="00C94563">
          <w:rPr>
            <w:rFonts w:eastAsiaTheme="minorEastAsia"/>
          </w:rPr>
          <w:t>T</w:t>
        </w:r>
        <w:r w:rsidR="00C94563" w:rsidRPr="00F16DBC">
          <w:rPr>
            <w:rFonts w:eastAsiaTheme="minorEastAsia"/>
          </w:rPr>
          <w:t xml:space="preserve">he </w:t>
        </w:r>
        <w:r w:rsidR="00C94563" w:rsidRPr="00531EF2">
          <w:rPr>
            <w:rFonts w:eastAsiaTheme="minorEastAsia"/>
          </w:rPr>
          <w:t>AF</w:t>
        </w:r>
        <w:r w:rsidR="00C94563" w:rsidRPr="00F16DBC">
          <w:rPr>
            <w:rFonts w:eastAsiaTheme="minorEastAsia"/>
          </w:rPr>
          <w:t xml:space="preserve"> discovers the </w:t>
        </w:r>
        <w:r w:rsidR="00C94563">
          <w:rPr>
            <w:rFonts w:eastAsiaTheme="minorEastAsia"/>
          </w:rPr>
          <w:t>V</w:t>
        </w:r>
        <w:r w:rsidR="00C94563" w:rsidRPr="00F16DBC">
          <w:rPr>
            <w:rFonts w:eastAsiaTheme="minorEastAsia"/>
          </w:rPr>
          <w:t xml:space="preserve">PLMN of the UE based on the </w:t>
        </w:r>
        <w:r w:rsidR="00C94563">
          <w:rPr>
            <w:rFonts w:eastAsiaTheme="minorEastAsia"/>
          </w:rPr>
          <w:t xml:space="preserve">SN Id in the </w:t>
        </w:r>
        <w:r w:rsidR="00C94563" w:rsidRPr="00531EF2">
          <w:rPr>
            <w:rFonts w:eastAsiaTheme="minorEastAsia" w:hint="eastAsia"/>
            <w:lang w:eastAsia="zh-CN"/>
          </w:rPr>
          <w:t>A-KID</w:t>
        </w:r>
        <w:r w:rsidR="00C94563">
          <w:rPr>
            <w:rFonts w:eastAsiaTheme="minorEastAsia"/>
            <w:lang w:eastAsia="zh-CN"/>
          </w:rPr>
          <w:t>.</w:t>
        </w:r>
      </w:ins>
    </w:p>
    <w:p w14:paraId="028BBDE3" w14:textId="7A6835CF" w:rsidR="00CF4D3A" w:rsidRPr="00F16DBC" w:rsidRDefault="00CF4D3A" w:rsidP="000D28AD">
      <w:pPr>
        <w:pStyle w:val="NO"/>
        <w:rPr>
          <w:rFonts w:eastAsiaTheme="minorEastAsia"/>
        </w:rPr>
      </w:pPr>
    </w:p>
    <w:p w14:paraId="525A6807" w14:textId="29E7F524" w:rsidR="00115DFB" w:rsidRDefault="00115DFB" w:rsidP="00115DFB">
      <w:pPr>
        <w:pStyle w:val="B10"/>
        <w:rPr>
          <w:ins w:id="147" w:author="Samsung" w:date="2021-10-19T20:12:00Z"/>
          <w:rFonts w:eastAsiaTheme="minorEastAsia"/>
        </w:rPr>
      </w:pPr>
      <w:r w:rsidRPr="00F16DBC">
        <w:rPr>
          <w:rFonts w:eastAsiaTheme="minorEastAsia"/>
        </w:rPr>
        <w:t>2.</w:t>
      </w:r>
      <w:r w:rsidRPr="00F16DBC">
        <w:rPr>
          <w:rFonts w:eastAsiaTheme="minorEastAsia"/>
        </w:rPr>
        <w:tab/>
        <w:t xml:space="preserve">If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 xml:space="preserve"> is </w:t>
      </w:r>
      <w:r w:rsidR="00563442">
        <w:rPr>
          <w:rFonts w:eastAsiaTheme="minorEastAsia"/>
        </w:rPr>
        <w:t>authorized</w:t>
      </w:r>
      <w:r w:rsidRPr="00F16DBC">
        <w:rPr>
          <w:rFonts w:eastAsiaTheme="minorEastAsia"/>
        </w:rPr>
        <w:t xml:space="preserve"> by the </w:t>
      </w:r>
      <w:r w:rsidRPr="00531EF2">
        <w:rPr>
          <w:rFonts w:eastAsiaTheme="minorEastAsia"/>
        </w:rPr>
        <w:t>NEF</w:t>
      </w:r>
      <w:r w:rsidRPr="00F16DBC">
        <w:rPr>
          <w:rFonts w:eastAsiaTheme="minorEastAsia"/>
        </w:rPr>
        <w:t xml:space="preserve"> to request </w:t>
      </w:r>
      <w:r w:rsidR="00B053BE">
        <w:rPr>
          <w:rFonts w:eastAsiaTheme="minorEastAsia"/>
        </w:rPr>
        <w:t>K</w:t>
      </w:r>
      <w:r w:rsidR="00B053BE" w:rsidRPr="00662A41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, the </w:t>
      </w:r>
      <w:r w:rsidRPr="00531EF2">
        <w:rPr>
          <w:rFonts w:eastAsiaTheme="minorEastAsia"/>
        </w:rPr>
        <w:t>NEF</w:t>
      </w:r>
      <w:r w:rsidRPr="00F16DBC">
        <w:rPr>
          <w:rFonts w:eastAsiaTheme="minorEastAsia"/>
        </w:rPr>
        <w:t xml:space="preserve"> discovers and selects an </w:t>
      </w:r>
      <w:proofErr w:type="spellStart"/>
      <w:r w:rsidRPr="00531EF2">
        <w:rPr>
          <w:rFonts w:eastAsiaTheme="minorEastAsia"/>
        </w:rPr>
        <w:t>AAnF</w:t>
      </w:r>
      <w:proofErr w:type="spellEnd"/>
      <w:r w:rsidR="00821C56" w:rsidRPr="00821C56">
        <w:rPr>
          <w:rFonts w:eastAsiaTheme="minorEastAsia"/>
        </w:rPr>
        <w:t xml:space="preserve"> as defined in clause 6.7</w:t>
      </w:r>
      <w:r w:rsidRPr="00F16DBC">
        <w:rPr>
          <w:rFonts w:eastAsiaTheme="minorEastAsia"/>
        </w:rPr>
        <w:t xml:space="preserve">. </w:t>
      </w:r>
    </w:p>
    <w:p w14:paraId="42B42E62" w14:textId="34277942" w:rsidR="004372A9" w:rsidRPr="00F16DBC" w:rsidRDefault="004372A9" w:rsidP="00115DFB">
      <w:pPr>
        <w:pStyle w:val="B10"/>
        <w:rPr>
          <w:rFonts w:eastAsiaTheme="minorEastAsia"/>
        </w:rPr>
      </w:pPr>
      <w:ins w:id="148" w:author="Samsung" w:date="2021-10-19T20:12:00Z">
        <w:r>
          <w:rPr>
            <w:rFonts w:eastAsiaTheme="minorEastAsia"/>
          </w:rPr>
          <w:tab/>
        </w:r>
      </w:ins>
      <w:ins w:id="149" w:author="Samsung" w:date="2021-10-19T20:13:00Z">
        <w:r w:rsidRPr="00F16DBC">
          <w:rPr>
            <w:rFonts w:eastAsiaTheme="minorEastAsia"/>
          </w:rPr>
          <w:t>In the case of architecture without CAPIF support</w:t>
        </w:r>
        <w:r>
          <w:rPr>
            <w:rFonts w:eastAsiaTheme="minorEastAsia"/>
          </w:rPr>
          <w:t xml:space="preserve"> and i</w:t>
        </w:r>
      </w:ins>
      <w:ins w:id="150" w:author="Samsung" w:date="2021-10-19T20:12:00Z">
        <w:r>
          <w:t xml:space="preserve">n the case where UE has contacted an AF that is operated in another network than home network, then the visited </w:t>
        </w:r>
      </w:ins>
      <w:ins w:id="151" w:author="Samsung" w:date="2021-10-19T20:14:00Z">
        <w:r>
          <w:t>NEF</w:t>
        </w:r>
      </w:ins>
      <w:ins w:id="152" w:author="Samsung" w:date="2021-10-19T20:12:00Z">
        <w:r>
          <w:t xml:space="preserve"> </w:t>
        </w:r>
      </w:ins>
      <w:ins w:id="153" w:author="Samsung" w:date="2021-10-19T20:13:00Z">
        <w:r>
          <w:t xml:space="preserve">may </w:t>
        </w:r>
      </w:ins>
      <w:ins w:id="154" w:author="Samsung" w:date="2021-10-19T20:12:00Z">
        <w:r>
          <w:t xml:space="preserve">use </w:t>
        </w:r>
        <w:proofErr w:type="spellStart"/>
        <w:r>
          <w:t>vAAnF</w:t>
        </w:r>
        <w:proofErr w:type="spellEnd"/>
        <w:r>
          <w:t xml:space="preserve"> </w:t>
        </w:r>
      </w:ins>
      <w:ins w:id="155" w:author="Samsung" w:date="2021-10-19T20:17:00Z">
        <w:r>
          <w:t>within its</w:t>
        </w:r>
      </w:ins>
      <w:ins w:id="156" w:author="Samsung" w:date="2021-10-19T20:12:00Z">
        <w:r>
          <w:t xml:space="preserve"> network to communicate with UE's home </w:t>
        </w:r>
        <w:proofErr w:type="spellStart"/>
        <w:r>
          <w:t>AAnF</w:t>
        </w:r>
        <w:proofErr w:type="spellEnd"/>
        <w:r>
          <w:t xml:space="preserve">. The </w:t>
        </w:r>
      </w:ins>
      <w:ins w:id="157" w:author="Samsung" w:date="2021-10-19T20:14:00Z">
        <w:r>
          <w:t>NEF</w:t>
        </w:r>
      </w:ins>
      <w:ins w:id="158" w:author="Samsung" w:date="2021-10-19T20:12:00Z">
        <w:r>
          <w:t xml:space="preserve"> </w:t>
        </w:r>
      </w:ins>
      <w:ins w:id="159" w:author="Samsung" w:date="2021-10-19T20:19:00Z">
        <w:r w:rsidR="00C64916" w:rsidRPr="008A22BF">
          <w:t xml:space="preserve">utilize the NRF to discover the </w:t>
        </w:r>
        <w:proofErr w:type="spellStart"/>
        <w:r w:rsidR="00C64916">
          <w:t>v</w:t>
        </w:r>
        <w:r w:rsidR="00C64916" w:rsidRPr="008A22BF">
          <w:t>AAnF</w:t>
        </w:r>
        <w:proofErr w:type="spellEnd"/>
        <w:r w:rsidR="00C64916" w:rsidRPr="008A22BF">
          <w:t xml:space="preserve"> instance(s) unless </w:t>
        </w:r>
      </w:ins>
      <w:proofErr w:type="spellStart"/>
      <w:ins w:id="160" w:author="Samsung" w:date="2021-10-19T20:20:00Z">
        <w:r w:rsidR="00C64916">
          <w:t>v</w:t>
        </w:r>
      </w:ins>
      <w:ins w:id="161" w:author="Samsung" w:date="2021-10-19T20:19:00Z">
        <w:r w:rsidR="00C64916" w:rsidRPr="008A22BF">
          <w:t>AAnF</w:t>
        </w:r>
        <w:proofErr w:type="spellEnd"/>
        <w:r w:rsidR="00C64916" w:rsidRPr="008A22BF">
          <w:t xml:space="preserve"> information is available by other means, </w:t>
        </w:r>
        <w:proofErr w:type="gramStart"/>
        <w:r w:rsidR="00C64916" w:rsidRPr="008A22BF">
          <w:t>e.g.</w:t>
        </w:r>
        <w:proofErr w:type="gramEnd"/>
        <w:r w:rsidR="00C64916" w:rsidRPr="008A22BF">
          <w:t xml:space="preserve"> locally configured on the NEF.</w:t>
        </w:r>
      </w:ins>
    </w:p>
    <w:p w14:paraId="7155BCC4" w14:textId="39EA1E28" w:rsidR="00115DFB" w:rsidRDefault="00115DFB" w:rsidP="00115DFB">
      <w:pPr>
        <w:pStyle w:val="B10"/>
        <w:rPr>
          <w:ins w:id="162" w:author="Samsung" w:date="2021-10-19T20:33:00Z"/>
          <w:rFonts w:eastAsiaTheme="minorEastAsia"/>
        </w:rPr>
      </w:pPr>
      <w:r w:rsidRPr="00F16DBC">
        <w:rPr>
          <w:rFonts w:eastAsiaTheme="minorEastAsia"/>
        </w:rPr>
        <w:t>3.</w:t>
      </w:r>
      <w:r w:rsidRPr="00F16DBC">
        <w:rPr>
          <w:rFonts w:eastAsiaTheme="minorEastAsia"/>
        </w:rPr>
        <w:tab/>
        <w:t xml:space="preserve">The </w:t>
      </w:r>
      <w:r w:rsidRPr="00531EF2">
        <w:rPr>
          <w:rFonts w:eastAsiaTheme="minorEastAsia"/>
        </w:rPr>
        <w:t>NEF</w:t>
      </w:r>
      <w:r w:rsidRPr="00F16DBC">
        <w:rPr>
          <w:rFonts w:eastAsiaTheme="minorEastAsia"/>
        </w:rPr>
        <w:t xml:space="preserve"> forwards the </w:t>
      </w:r>
      <w:r w:rsidR="00B053BE">
        <w:rPr>
          <w:rFonts w:eastAsiaTheme="minorEastAsia"/>
        </w:rPr>
        <w:t>K</w:t>
      </w:r>
      <w:r w:rsidR="00B053BE" w:rsidRPr="001922C5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request to the selected </w:t>
      </w:r>
      <w:proofErr w:type="spellStart"/>
      <w:r w:rsidRPr="00531EF2">
        <w:rPr>
          <w:rFonts w:eastAsiaTheme="minorEastAsia"/>
        </w:rPr>
        <w:t>AAnF</w:t>
      </w:r>
      <w:proofErr w:type="spellEnd"/>
      <w:ins w:id="163" w:author="Samsung" w:date="2021-10-19T20:33:00Z">
        <w:r w:rsidR="00AA7EFD">
          <w:rPr>
            <w:rFonts w:eastAsiaTheme="minorEastAsia"/>
          </w:rPr>
          <w:t xml:space="preserve"> or to the selected </w:t>
        </w:r>
        <w:proofErr w:type="spellStart"/>
        <w:r w:rsidR="00AA7EFD">
          <w:rPr>
            <w:rFonts w:eastAsiaTheme="minorEastAsia"/>
          </w:rPr>
          <w:t>vAAnF</w:t>
        </w:r>
      </w:ins>
      <w:proofErr w:type="spellEnd"/>
      <w:r w:rsidRPr="00F16DBC">
        <w:rPr>
          <w:rFonts w:eastAsiaTheme="minorEastAsia"/>
        </w:rPr>
        <w:t>.</w:t>
      </w:r>
    </w:p>
    <w:p w14:paraId="6593A9D7" w14:textId="3C2F80EE" w:rsidR="00AA7EFD" w:rsidRDefault="00AA7EFD" w:rsidP="00115DFB">
      <w:pPr>
        <w:pStyle w:val="B10"/>
        <w:rPr>
          <w:rFonts w:eastAsiaTheme="minorEastAsia"/>
        </w:rPr>
      </w:pPr>
      <w:ins w:id="164" w:author="Samsung" w:date="2021-10-19T20:33:00Z">
        <w:r>
          <w:rPr>
            <w:rFonts w:eastAsiaTheme="minorEastAsia"/>
          </w:rPr>
          <w:tab/>
        </w:r>
      </w:ins>
      <w:ins w:id="165" w:author="Samsung" w:date="2021-10-19T20:34:00Z">
        <w:r>
          <w:rPr>
            <w:rFonts w:eastAsiaTheme="minorEastAsia"/>
          </w:rPr>
          <w:t>If the NEF forwards the K</w:t>
        </w:r>
        <w:r w:rsidRPr="001922C5">
          <w:rPr>
            <w:rFonts w:eastAsiaTheme="minorEastAsia"/>
            <w:vertAlign w:val="subscript"/>
          </w:rPr>
          <w:t>AF</w:t>
        </w:r>
        <w:r w:rsidRPr="00F16DBC">
          <w:rPr>
            <w:rFonts w:eastAsiaTheme="minorEastAsia"/>
          </w:rPr>
          <w:t xml:space="preserve"> request to the </w:t>
        </w:r>
        <w:proofErr w:type="spellStart"/>
        <w:r>
          <w:rPr>
            <w:rFonts w:eastAsiaTheme="minorEastAsia"/>
          </w:rPr>
          <w:t>vAAnF</w:t>
        </w:r>
        <w:proofErr w:type="spellEnd"/>
        <w:r>
          <w:rPr>
            <w:rFonts w:eastAsiaTheme="minorEastAsia"/>
          </w:rPr>
          <w:t>, then t</w:t>
        </w:r>
      </w:ins>
      <w:ins w:id="166" w:author="Samsung" w:date="2021-10-19T20:33:00Z">
        <w:r>
          <w:rPr>
            <w:rFonts w:eastAsia="Microsoft YaHei"/>
          </w:rPr>
          <w:t xml:space="preserve">he </w:t>
        </w:r>
        <w:proofErr w:type="spellStart"/>
        <w:r>
          <w:rPr>
            <w:rFonts w:eastAsia="Microsoft YaHei"/>
          </w:rPr>
          <w:t>vAAnF</w:t>
        </w:r>
        <w:proofErr w:type="spellEnd"/>
        <w:r>
          <w:rPr>
            <w:rFonts w:eastAsia="Microsoft YaHei"/>
          </w:rPr>
          <w:t xml:space="preserve"> </w:t>
        </w:r>
        <w:r>
          <w:rPr>
            <w:rFonts w:eastAsiaTheme="minorEastAsia"/>
          </w:rPr>
          <w:t>identifies</w:t>
        </w:r>
        <w:r w:rsidRPr="00F16DBC">
          <w:rPr>
            <w:rFonts w:eastAsiaTheme="minorEastAsia"/>
          </w:rPr>
          <w:t xml:space="preserve"> </w:t>
        </w:r>
        <w:r>
          <w:rPr>
            <w:rFonts w:eastAsiaTheme="minorEastAsia"/>
          </w:rPr>
          <w:t xml:space="preserve">the </w:t>
        </w:r>
        <w:proofErr w:type="spellStart"/>
        <w:r w:rsidRPr="00531EF2">
          <w:rPr>
            <w:rFonts w:eastAsiaTheme="minorEastAsia"/>
          </w:rPr>
          <w:t>AAnF</w:t>
        </w:r>
        <w:proofErr w:type="spellEnd"/>
        <w:r w:rsidRPr="00F16DBC">
          <w:rPr>
            <w:rFonts w:eastAsiaTheme="minorEastAsia"/>
          </w:rPr>
          <w:t xml:space="preserve"> </w:t>
        </w:r>
        <w:r>
          <w:rPr>
            <w:rFonts w:eastAsiaTheme="minorEastAsia"/>
          </w:rPr>
          <w:t>serving</w:t>
        </w:r>
        <w:r w:rsidRPr="00F16DBC">
          <w:rPr>
            <w:rFonts w:eastAsiaTheme="minorEastAsia"/>
          </w:rPr>
          <w:t xml:space="preserve"> the UE from the </w:t>
        </w:r>
        <w:r w:rsidRPr="00531EF2">
          <w:rPr>
            <w:rFonts w:eastAsiaTheme="minorEastAsia"/>
          </w:rPr>
          <w:t>A-KID</w:t>
        </w:r>
        <w:r w:rsidRPr="004444C8">
          <w:rPr>
            <w:lang w:eastAsia="zh-CN"/>
          </w:rPr>
          <w:t>,</w:t>
        </w:r>
        <w:r>
          <w:rPr>
            <w:lang w:eastAsia="zh-CN"/>
          </w:rPr>
          <w:t xml:space="preserve"> and</w:t>
        </w:r>
        <w:r w:rsidRPr="00F16DBC">
          <w:rPr>
            <w:rFonts w:eastAsia="Microsoft YaHei"/>
          </w:rPr>
          <w:t xml:space="preserve"> </w:t>
        </w:r>
        <w:r>
          <w:rPr>
            <w:rFonts w:eastAsia="Microsoft YaHei"/>
          </w:rPr>
          <w:t xml:space="preserve">forwards the </w:t>
        </w:r>
      </w:ins>
      <w:ins w:id="167" w:author="Samsung" w:date="2021-10-19T20:35:00Z">
        <w:r w:rsidR="00DA125E">
          <w:rPr>
            <w:rFonts w:eastAsiaTheme="minorEastAsia"/>
          </w:rPr>
          <w:t>K</w:t>
        </w:r>
        <w:r w:rsidR="00DA125E" w:rsidRPr="001922C5">
          <w:rPr>
            <w:rFonts w:eastAsiaTheme="minorEastAsia"/>
            <w:vertAlign w:val="subscript"/>
          </w:rPr>
          <w:t>AF</w:t>
        </w:r>
        <w:r w:rsidR="00DA125E" w:rsidRPr="00F16DBC">
          <w:rPr>
            <w:rFonts w:eastAsiaTheme="minorEastAsia"/>
          </w:rPr>
          <w:t xml:space="preserve"> request</w:t>
        </w:r>
      </w:ins>
      <w:ins w:id="168" w:author="Samsung" w:date="2021-10-19T20:33:00Z">
        <w:r w:rsidRPr="00F16DBC">
          <w:rPr>
            <w:rFonts w:eastAsiaTheme="minorEastAsia"/>
          </w:rPr>
          <w:t xml:space="preserve"> to </w:t>
        </w:r>
        <w:r>
          <w:rPr>
            <w:rFonts w:eastAsiaTheme="minorEastAsia"/>
          </w:rPr>
          <w:t xml:space="preserve">the </w:t>
        </w:r>
        <w:proofErr w:type="spellStart"/>
        <w:r w:rsidRPr="00531EF2">
          <w:rPr>
            <w:rFonts w:eastAsiaTheme="minorEastAsia"/>
          </w:rPr>
          <w:t>AAnF</w:t>
        </w:r>
        <w:proofErr w:type="spellEnd"/>
        <w:r w:rsidRPr="00F16DBC">
          <w:rPr>
            <w:rFonts w:eastAsiaTheme="minorEastAsia"/>
          </w:rPr>
          <w:t xml:space="preserve"> </w:t>
        </w:r>
      </w:ins>
      <w:ins w:id="169" w:author="Samsung" w:date="2021-10-19T20:36:00Z">
        <w:r w:rsidR="00DA125E">
          <w:rPr>
            <w:lang w:val="en-US"/>
          </w:rPr>
          <w:t>in the home network of the UE</w:t>
        </w:r>
        <w:r w:rsidR="00DA125E" w:rsidRPr="00F16DBC">
          <w:rPr>
            <w:rFonts w:eastAsiaTheme="minorEastAsia"/>
          </w:rPr>
          <w:t xml:space="preserve"> </w:t>
        </w:r>
      </w:ins>
      <w:ins w:id="170" w:author="Samsung" w:date="2021-10-19T20:33:00Z">
        <w:r w:rsidRPr="00F16DBC">
          <w:rPr>
            <w:rFonts w:eastAsiaTheme="minorEastAsia"/>
          </w:rPr>
          <w:t xml:space="preserve">to request the </w:t>
        </w:r>
        <w:r>
          <w:rPr>
            <w:rFonts w:eastAsiaTheme="minorEastAsia"/>
          </w:rPr>
          <w:t>K</w:t>
        </w:r>
        <w:r w:rsidRPr="00285D8F">
          <w:rPr>
            <w:rFonts w:eastAsiaTheme="minorEastAsia"/>
            <w:vertAlign w:val="subscript"/>
          </w:rPr>
          <w:t>AF</w:t>
        </w:r>
        <w:r w:rsidRPr="00F16DBC">
          <w:rPr>
            <w:rFonts w:eastAsiaTheme="minorEastAsia"/>
          </w:rPr>
          <w:t xml:space="preserve"> for the UE.</w:t>
        </w:r>
      </w:ins>
    </w:p>
    <w:p w14:paraId="53668D46" w14:textId="77777777" w:rsidR="0040737D" w:rsidRDefault="0040737D" w:rsidP="0009727C">
      <w:pPr>
        <w:pStyle w:val="B2"/>
        <w:rPr>
          <w:lang w:val="en-US" w:eastAsia="zh-CN"/>
        </w:rPr>
      </w:pPr>
      <w:r>
        <w:rPr>
          <w:lang w:val="en-US" w:eastAsia="zh-CN"/>
        </w:rPr>
        <w:t xml:space="preserve">The </w:t>
      </w:r>
      <w:proofErr w:type="spellStart"/>
      <w:r>
        <w:rPr>
          <w:lang w:val="en-US" w:eastAsia="zh-CN"/>
        </w:rPr>
        <w:t>AAnF</w:t>
      </w:r>
      <w:proofErr w:type="spellEnd"/>
      <w:r>
        <w:rPr>
          <w:lang w:val="en-US" w:eastAsia="zh-CN"/>
        </w:rPr>
        <w:t xml:space="preserve"> shall process the request in the same way as specified in clause 6.2 with following changes:</w:t>
      </w:r>
    </w:p>
    <w:p w14:paraId="204691EB" w14:textId="77777777" w:rsidR="0040737D" w:rsidRDefault="0040737D" w:rsidP="0040737D">
      <w:pPr>
        <w:pStyle w:val="B3"/>
        <w:rPr>
          <w:rFonts w:eastAsia="Microsoft YaHei"/>
          <w:lang w:eastAsia="zh-CN"/>
        </w:rPr>
      </w:pPr>
      <w:r>
        <w:rPr>
          <w:lang w:eastAsia="zh-CN"/>
        </w:rPr>
        <w:t>If K</w:t>
      </w:r>
      <w:r>
        <w:rPr>
          <w:vertAlign w:val="subscript"/>
        </w:rPr>
        <w:t>AKMA</w:t>
      </w:r>
      <w:r>
        <w:rPr>
          <w:lang w:eastAsia="zh-CN"/>
        </w:rPr>
        <w:t xml:space="preserve"> is present in </w:t>
      </w:r>
      <w:proofErr w:type="spellStart"/>
      <w:r>
        <w:rPr>
          <w:lang w:eastAsia="zh-CN"/>
        </w:rPr>
        <w:t>AAnF</w:t>
      </w:r>
      <w:proofErr w:type="spellEnd"/>
      <w:r>
        <w:rPr>
          <w:lang w:eastAsia="zh-CN"/>
        </w:rPr>
        <w:t xml:space="preserve">, </w:t>
      </w:r>
      <w:r>
        <w:rPr>
          <w:rFonts w:eastAsia="Microsoft YaHei"/>
          <w:lang w:eastAsia="zh-CN"/>
        </w:rPr>
        <w:t xml:space="preserve">the </w:t>
      </w:r>
      <w:proofErr w:type="spellStart"/>
      <w:r>
        <w:rPr>
          <w:rFonts w:eastAsia="Microsoft YaHei"/>
          <w:lang w:eastAsia="zh-CN"/>
        </w:rPr>
        <w:t>AAnF</w:t>
      </w:r>
      <w:proofErr w:type="spellEnd"/>
      <w:r>
        <w:rPr>
          <w:rFonts w:eastAsia="Microsoft YaHei"/>
          <w:lang w:eastAsia="zh-CN"/>
        </w:rPr>
        <w:t xml:space="preserve"> shall continue with step </w:t>
      </w:r>
      <w:r>
        <w:rPr>
          <w:rFonts w:eastAsia="Microsoft YaHei"/>
          <w:lang w:val="en-US" w:eastAsia="zh-CN"/>
        </w:rPr>
        <w:t>4 in this clause</w:t>
      </w:r>
      <w:r>
        <w:rPr>
          <w:rFonts w:eastAsia="Microsoft YaHei"/>
          <w:lang w:eastAsia="zh-CN"/>
        </w:rPr>
        <w:t xml:space="preserve">. </w:t>
      </w:r>
    </w:p>
    <w:p w14:paraId="05ED673D" w14:textId="4E58B5E4" w:rsidR="0040737D" w:rsidRPr="00F16DBC" w:rsidRDefault="0040737D">
      <w:pPr>
        <w:pStyle w:val="B2"/>
        <w:ind w:firstLine="0"/>
        <w:rPr>
          <w:rFonts w:eastAsiaTheme="minorEastAsia"/>
        </w:rPr>
        <w:pPrChange w:id="171" w:author="Samsung" w:date="2021-10-19T20:36:00Z">
          <w:pPr>
            <w:pStyle w:val="B2"/>
          </w:pPr>
        </w:pPrChange>
      </w:pPr>
      <w:r>
        <w:rPr>
          <w:rFonts w:eastAsia="Microsoft YaHei"/>
          <w:lang w:eastAsia="zh-CN"/>
        </w:rPr>
        <w:t>If K</w:t>
      </w:r>
      <w:r>
        <w:rPr>
          <w:rFonts w:eastAsia="Microsoft YaHei"/>
          <w:vertAlign w:val="subscript"/>
        </w:rPr>
        <w:t>AKMA</w:t>
      </w:r>
      <w:r>
        <w:rPr>
          <w:rFonts w:eastAsia="Microsoft YaHei"/>
          <w:lang w:eastAsia="zh-CN"/>
        </w:rPr>
        <w:t xml:space="preserve"> is not present in the </w:t>
      </w:r>
      <w:proofErr w:type="spellStart"/>
      <w:r>
        <w:rPr>
          <w:rFonts w:eastAsia="Microsoft YaHei"/>
          <w:lang w:eastAsia="zh-CN"/>
        </w:rPr>
        <w:t>AAnF</w:t>
      </w:r>
      <w:proofErr w:type="spellEnd"/>
      <w:r>
        <w:rPr>
          <w:rFonts w:eastAsia="Microsoft YaHei"/>
          <w:lang w:eastAsia="zh-CN"/>
        </w:rPr>
        <w:t xml:space="preserve">, the </w:t>
      </w:r>
      <w:proofErr w:type="spellStart"/>
      <w:r>
        <w:rPr>
          <w:rFonts w:eastAsia="Microsoft YaHei"/>
          <w:lang w:eastAsia="zh-CN"/>
        </w:rPr>
        <w:t>AAnF</w:t>
      </w:r>
      <w:proofErr w:type="spellEnd"/>
      <w:r>
        <w:rPr>
          <w:rFonts w:eastAsia="Microsoft YaHei"/>
          <w:lang w:eastAsia="zh-CN"/>
        </w:rPr>
        <w:t xml:space="preserve"> shall continue with step </w:t>
      </w:r>
      <w:r>
        <w:rPr>
          <w:rFonts w:eastAsia="Microsoft YaHei"/>
          <w:lang w:val="en-US" w:eastAsia="zh-CN"/>
        </w:rPr>
        <w:t>5</w:t>
      </w:r>
      <w:r>
        <w:rPr>
          <w:rFonts w:eastAsia="Microsoft YaHei"/>
          <w:lang w:eastAsia="zh-CN"/>
        </w:rPr>
        <w:t xml:space="preserve"> </w:t>
      </w:r>
      <w:r>
        <w:rPr>
          <w:rFonts w:eastAsia="Microsoft YaHei"/>
          <w:lang w:val="en-US" w:eastAsia="zh-CN"/>
        </w:rPr>
        <w:t xml:space="preserve">in this clause </w:t>
      </w:r>
      <w:r>
        <w:rPr>
          <w:rFonts w:eastAsia="Microsoft YaHei"/>
          <w:lang w:eastAsia="zh-CN"/>
        </w:rPr>
        <w:t>with an error response.</w:t>
      </w:r>
    </w:p>
    <w:p w14:paraId="01379E72" w14:textId="68DF5F44" w:rsidR="00124B20" w:rsidRDefault="00115DFB" w:rsidP="00115DFB">
      <w:pPr>
        <w:pStyle w:val="B10"/>
        <w:rPr>
          <w:ins w:id="172" w:author="Samsung" w:date="2021-10-19T20:37:00Z"/>
          <w:rFonts w:eastAsiaTheme="minorEastAsia"/>
        </w:rPr>
      </w:pPr>
      <w:r w:rsidRPr="00F16DBC">
        <w:rPr>
          <w:rFonts w:eastAsiaTheme="minorEastAsia"/>
        </w:rPr>
        <w:t>4.</w:t>
      </w:r>
      <w:r w:rsidRPr="00F16DBC">
        <w:rPr>
          <w:rFonts w:eastAsiaTheme="minorEastAsia"/>
        </w:rPr>
        <w:tab/>
        <w:t xml:space="preserve">The </w:t>
      </w:r>
      <w:proofErr w:type="spellStart"/>
      <w:r w:rsidRPr="00531EF2">
        <w:rPr>
          <w:rFonts w:eastAsiaTheme="minorEastAsia"/>
        </w:rPr>
        <w:t>AAnF</w:t>
      </w:r>
      <w:proofErr w:type="spellEnd"/>
      <w:r w:rsidRPr="00F16DBC">
        <w:rPr>
          <w:rFonts w:eastAsiaTheme="minorEastAsia"/>
        </w:rPr>
        <w:t xml:space="preserve"> generates the </w:t>
      </w:r>
      <w:r w:rsidR="00B053BE">
        <w:rPr>
          <w:rFonts w:eastAsiaTheme="minorEastAsia"/>
        </w:rPr>
        <w:t>K</w:t>
      </w:r>
      <w:r w:rsidR="00B053BE" w:rsidRPr="00341F27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</w:t>
      </w:r>
      <w:r w:rsidR="00B053BE">
        <w:rPr>
          <w:rFonts w:eastAsiaTheme="minorEastAsia"/>
        </w:rPr>
        <w:t xml:space="preserve">as specified </w:t>
      </w:r>
      <w:r w:rsidRPr="00F16DBC">
        <w:rPr>
          <w:rFonts w:eastAsiaTheme="minorEastAsia"/>
        </w:rPr>
        <w:t xml:space="preserve">in clause 6.2 and sends the response to the </w:t>
      </w:r>
      <w:r w:rsidRPr="00531EF2">
        <w:rPr>
          <w:rFonts w:eastAsiaTheme="minorEastAsia"/>
        </w:rPr>
        <w:t>NEF</w:t>
      </w:r>
      <w:r w:rsidRPr="00F16DBC">
        <w:rPr>
          <w:rFonts w:eastAsiaTheme="minorEastAsia"/>
        </w:rPr>
        <w:t xml:space="preserve"> </w:t>
      </w:r>
      <w:ins w:id="173" w:author="Samsung" w:date="2021-10-19T20:37:00Z">
        <w:r w:rsidR="00DA125E">
          <w:rPr>
            <w:rFonts w:eastAsiaTheme="minorEastAsia"/>
          </w:rPr>
          <w:t xml:space="preserve">or to the </w:t>
        </w:r>
        <w:proofErr w:type="spellStart"/>
        <w:r w:rsidR="00DA125E">
          <w:rPr>
            <w:rFonts w:eastAsiaTheme="minorEastAsia"/>
          </w:rPr>
          <w:t>vAAnF</w:t>
        </w:r>
        <w:proofErr w:type="spellEnd"/>
        <w:r w:rsidR="00DA125E">
          <w:rPr>
            <w:rFonts w:eastAsiaTheme="minorEastAsia"/>
          </w:rPr>
          <w:t xml:space="preserve"> </w:t>
        </w:r>
      </w:ins>
      <w:r w:rsidRPr="00F16DBC">
        <w:rPr>
          <w:rFonts w:eastAsiaTheme="minorEastAsia"/>
        </w:rPr>
        <w:t>with the 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>, the 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 xml:space="preserve"> expiration time (</w:t>
      </w:r>
      <w:proofErr w:type="spellStart"/>
      <w:r w:rsidRPr="00F16DBC">
        <w:rPr>
          <w:rFonts w:eastAsiaTheme="minorEastAsia"/>
        </w:rPr>
        <w:t>K</w:t>
      </w:r>
      <w:r w:rsidRPr="00F16DBC">
        <w:rPr>
          <w:rFonts w:eastAsiaTheme="minorEastAsia"/>
          <w:vertAlign w:val="subscript"/>
        </w:rPr>
        <w:t>AF</w:t>
      </w:r>
      <w:r w:rsidRPr="00F16DBC">
        <w:rPr>
          <w:rFonts w:eastAsiaTheme="minorEastAsia"/>
        </w:rPr>
        <w:t>exptime</w:t>
      </w:r>
      <w:proofErr w:type="spellEnd"/>
      <w:r w:rsidRPr="00F16DBC">
        <w:rPr>
          <w:rFonts w:eastAsiaTheme="minorEastAsia"/>
        </w:rPr>
        <w:t>) and potentially other parameters.</w:t>
      </w:r>
    </w:p>
    <w:p w14:paraId="5C56999B" w14:textId="76F525C6" w:rsidR="00DA125E" w:rsidRPr="00F16DBC" w:rsidRDefault="00DA125E" w:rsidP="00115DFB">
      <w:pPr>
        <w:pStyle w:val="B10"/>
        <w:rPr>
          <w:rFonts w:eastAsiaTheme="minorEastAsia"/>
        </w:rPr>
      </w:pPr>
      <w:ins w:id="174" w:author="Samsung" w:date="2021-10-19T20:37:00Z">
        <w:r>
          <w:rPr>
            <w:rFonts w:eastAsiaTheme="minorEastAsia"/>
          </w:rPr>
          <w:tab/>
        </w:r>
      </w:ins>
      <w:ins w:id="175" w:author="Samsung" w:date="2021-10-19T23:29:00Z">
        <w:r w:rsidR="004879CE">
          <w:rPr>
            <w:rFonts w:eastAsiaTheme="minorEastAsia"/>
            <w:lang w:eastAsia="zh-CN"/>
          </w:rPr>
          <w:t xml:space="preserve">The </w:t>
        </w:r>
        <w:proofErr w:type="spellStart"/>
        <w:r w:rsidR="004879CE">
          <w:rPr>
            <w:rFonts w:eastAsiaTheme="minorEastAsia"/>
            <w:lang w:eastAsia="zh-CN"/>
          </w:rPr>
          <w:t>AAnF</w:t>
        </w:r>
        <w:proofErr w:type="spellEnd"/>
        <w:r w:rsidR="004879CE">
          <w:rPr>
            <w:rFonts w:eastAsiaTheme="minorEastAsia"/>
            <w:lang w:eastAsia="zh-CN"/>
          </w:rPr>
          <w:t xml:space="preserve"> generates the </w:t>
        </w:r>
        <w:r w:rsidR="004879CE">
          <w:rPr>
            <w:rFonts w:eastAsiaTheme="minorEastAsia"/>
          </w:rPr>
          <w:t>K</w:t>
        </w:r>
        <w:r w:rsidR="004879CE" w:rsidRPr="00341F27">
          <w:rPr>
            <w:rFonts w:eastAsiaTheme="minorEastAsia"/>
            <w:vertAlign w:val="subscript"/>
          </w:rPr>
          <w:t>AF</w:t>
        </w:r>
        <w:r w:rsidR="004879CE">
          <w:rPr>
            <w:rFonts w:eastAsiaTheme="minorEastAsia"/>
            <w:lang w:eastAsia="zh-CN"/>
          </w:rPr>
          <w:t xml:space="preserve"> and sends the response to the </w:t>
        </w:r>
        <w:proofErr w:type="spellStart"/>
        <w:r w:rsidR="004879CE">
          <w:rPr>
            <w:rFonts w:eastAsiaTheme="minorEastAsia"/>
            <w:lang w:eastAsia="zh-CN"/>
          </w:rPr>
          <w:t>vAAnF</w:t>
        </w:r>
        <w:proofErr w:type="spellEnd"/>
        <w:r w:rsidR="004879CE">
          <w:rPr>
            <w:rFonts w:eastAsiaTheme="minorEastAsia"/>
            <w:lang w:eastAsia="zh-CN"/>
          </w:rPr>
          <w:t>, only if it received the A</w:t>
        </w:r>
        <w:r w:rsidR="004879CE">
          <w:rPr>
            <w:rFonts w:eastAsia="SimSun"/>
            <w:lang w:eastAsia="zh-CN"/>
          </w:rPr>
          <w:t xml:space="preserve">KMA roaming support indication for the UE from the AUSF. </w:t>
        </w:r>
        <w:r w:rsidR="004879CE">
          <w:rPr>
            <w:rFonts w:eastAsiaTheme="minorEastAsia"/>
          </w:rPr>
          <w:t xml:space="preserve">Upon receiving the response, the </w:t>
        </w:r>
        <w:proofErr w:type="spellStart"/>
        <w:r w:rsidR="004879CE">
          <w:rPr>
            <w:rFonts w:eastAsiaTheme="minorEastAsia"/>
          </w:rPr>
          <w:t>vAAnF</w:t>
        </w:r>
        <w:proofErr w:type="spellEnd"/>
        <w:r w:rsidR="004879CE">
          <w:rPr>
            <w:rFonts w:eastAsiaTheme="minorEastAsia"/>
          </w:rPr>
          <w:t xml:space="preserve"> forwards it</w:t>
        </w:r>
        <w:r w:rsidR="004879CE" w:rsidRPr="00F16DBC">
          <w:rPr>
            <w:rFonts w:eastAsiaTheme="minorEastAsia"/>
          </w:rPr>
          <w:t xml:space="preserve"> to </w:t>
        </w:r>
        <w:r w:rsidR="004879CE">
          <w:rPr>
            <w:rFonts w:eastAsiaTheme="minorEastAsia"/>
          </w:rPr>
          <w:t>the AF.</w:t>
        </w:r>
      </w:ins>
    </w:p>
    <w:p w14:paraId="4DC63CFA" w14:textId="77777777" w:rsidR="00115DFB" w:rsidRPr="00F16DBC" w:rsidRDefault="00115DFB" w:rsidP="00115DFB">
      <w:pPr>
        <w:pStyle w:val="B10"/>
        <w:rPr>
          <w:rFonts w:eastAsiaTheme="minorEastAsia"/>
        </w:rPr>
      </w:pPr>
      <w:r w:rsidRPr="00F16DBC">
        <w:rPr>
          <w:rFonts w:eastAsiaTheme="minorEastAsia"/>
        </w:rPr>
        <w:t>5.</w:t>
      </w:r>
      <w:r w:rsidRPr="00F16DBC">
        <w:rPr>
          <w:rFonts w:eastAsiaTheme="minorEastAsia"/>
        </w:rPr>
        <w:tab/>
        <w:t xml:space="preserve">The </w:t>
      </w:r>
      <w:r w:rsidRPr="00531EF2">
        <w:rPr>
          <w:rFonts w:eastAsiaTheme="minorEastAsia"/>
        </w:rPr>
        <w:t>NEF</w:t>
      </w:r>
      <w:r w:rsidRPr="00F16DBC">
        <w:rPr>
          <w:rFonts w:eastAsiaTheme="minorEastAsia"/>
        </w:rPr>
        <w:t xml:space="preserve"> forwards the response to the </w:t>
      </w:r>
      <w:r w:rsidRPr="00531EF2">
        <w:rPr>
          <w:rFonts w:eastAsiaTheme="minorEastAsia"/>
        </w:rPr>
        <w:t>AF</w:t>
      </w:r>
      <w:r w:rsidRPr="00F16DBC">
        <w:rPr>
          <w:rFonts w:eastAsiaTheme="minorEastAsia"/>
        </w:rPr>
        <w:t>.</w:t>
      </w:r>
    </w:p>
    <w:p w14:paraId="4F89C936" w14:textId="6B2C0981" w:rsidR="008B7ACB" w:rsidRDefault="00115DFB" w:rsidP="00431D5D">
      <w:pPr>
        <w:pStyle w:val="EditorsNote"/>
        <w:rPr>
          <w:ins w:id="176" w:author="Samsung" w:date="2021-10-19T21:00:00Z"/>
          <w:rFonts w:eastAsiaTheme="minorEastAsia"/>
        </w:rPr>
      </w:pPr>
      <w:r w:rsidRPr="00382137">
        <w:rPr>
          <w:rFonts w:eastAsiaTheme="minorEastAsia"/>
        </w:rPr>
        <w:t>Editor</w:t>
      </w:r>
      <w:r w:rsidR="004A1E59" w:rsidRPr="00382137">
        <w:rPr>
          <w:rFonts w:eastAsiaTheme="minorEastAsia"/>
        </w:rPr>
        <w:t>'</w:t>
      </w:r>
      <w:r w:rsidRPr="00382137">
        <w:rPr>
          <w:rFonts w:eastAsiaTheme="minorEastAsia"/>
        </w:rPr>
        <w:t>s Note: Whether other parameters are to be returned to the AF via NEF is FFS.</w:t>
      </w:r>
    </w:p>
    <w:p w14:paraId="4EDAE24B" w14:textId="77777777" w:rsidR="00861F76" w:rsidRDefault="00861F76" w:rsidP="00A2376D">
      <w:pPr>
        <w:rPr>
          <w:ins w:id="177" w:author="Samsung-1" w:date="2021-11-01T01:13:00Z"/>
          <w:rFonts w:eastAsiaTheme="minorEastAsia"/>
        </w:rPr>
      </w:pPr>
    </w:p>
    <w:p w14:paraId="6A5D46A9" w14:textId="3F01A226" w:rsidR="00C94563" w:rsidRDefault="00C94563" w:rsidP="00A2376D">
      <w:pPr>
        <w:rPr>
          <w:ins w:id="178" w:author="Samsung" w:date="2021-11-01T12:51:00Z"/>
          <w:rFonts w:eastAsiaTheme="minorEastAsia"/>
        </w:rPr>
      </w:pPr>
      <w:ins w:id="179" w:author="Samsung" w:date="2021-11-01T12:51:00Z">
        <w:r w:rsidRPr="00D06A4F">
          <w:lastRenderedPageBreak/>
          <w:t>For</w:t>
        </w:r>
        <w:r>
          <w:t xml:space="preserve"> lawful interception</w:t>
        </w:r>
        <w:r w:rsidRPr="00D06A4F">
          <w:t xml:space="preserve">, </w:t>
        </w:r>
        <w:r>
          <w:rPr>
            <w:rFonts w:eastAsiaTheme="minorEastAsia"/>
          </w:rPr>
          <w:t>i</w:t>
        </w:r>
        <w:r w:rsidRPr="00F16DBC">
          <w:rPr>
            <w:rFonts w:eastAsiaTheme="minorEastAsia"/>
          </w:rPr>
          <w:t>n the case of architecture without CAPIF support</w:t>
        </w:r>
        <w:r>
          <w:rPr>
            <w:rFonts w:eastAsiaTheme="minorEastAsia"/>
          </w:rPr>
          <w:t xml:space="preserve">, </w:t>
        </w:r>
        <w:r>
          <w:t xml:space="preserve">when the UE is in the VPLMN and the UE has contacted an AF that is operated in home network then the </w:t>
        </w:r>
        <w:proofErr w:type="spellStart"/>
        <w:r>
          <w:t>AAnF</w:t>
        </w:r>
        <w:proofErr w:type="spellEnd"/>
        <w:r>
          <w:t xml:space="preserve"> in the home network sends the derived K</w:t>
        </w:r>
        <w:r w:rsidRPr="002D5C35">
          <w:rPr>
            <w:vertAlign w:val="subscript"/>
          </w:rPr>
          <w:t>AF</w:t>
        </w:r>
        <w:r>
          <w:t xml:space="preserve"> to the </w:t>
        </w:r>
        <w:proofErr w:type="spellStart"/>
        <w:r>
          <w:t>vAAnF</w:t>
        </w:r>
        <w:proofErr w:type="spellEnd"/>
        <w:r>
          <w:t xml:space="preserve"> in the VPLMN of the UE. The </w:t>
        </w:r>
        <w:proofErr w:type="spellStart"/>
        <w:r>
          <w:t>AAnF</w:t>
        </w:r>
        <w:proofErr w:type="spellEnd"/>
        <w:r>
          <w:t xml:space="preserve"> discovers the </w:t>
        </w:r>
        <w:proofErr w:type="spellStart"/>
        <w:r>
          <w:t>vAAnF</w:t>
        </w:r>
        <w:proofErr w:type="spellEnd"/>
        <w:r>
          <w:t xml:space="preserve"> </w:t>
        </w:r>
        <w:r w:rsidRPr="00F16DBC">
          <w:rPr>
            <w:rFonts w:eastAsiaTheme="minorEastAsia"/>
          </w:rPr>
          <w:t xml:space="preserve">based on the </w:t>
        </w:r>
        <w:r>
          <w:rPr>
            <w:rFonts w:eastAsiaTheme="minorEastAsia"/>
          </w:rPr>
          <w:t xml:space="preserve">SN Id in the </w:t>
        </w:r>
        <w:r w:rsidRPr="00531EF2">
          <w:rPr>
            <w:rFonts w:eastAsiaTheme="minorEastAsia" w:hint="eastAsia"/>
            <w:lang w:eastAsia="zh-CN"/>
          </w:rPr>
          <w:t>A-KID</w:t>
        </w:r>
        <w:r>
          <w:rPr>
            <w:rFonts w:eastAsiaTheme="minorEastAsia"/>
            <w:lang w:eastAsia="zh-CN"/>
          </w:rPr>
          <w:t>.</w:t>
        </w:r>
      </w:ins>
    </w:p>
    <w:p w14:paraId="326F8887" w14:textId="3E283D73" w:rsidR="008B7ACB" w:rsidRDefault="008B7ACB" w:rsidP="00A2376D">
      <w:pPr>
        <w:rPr>
          <w:ins w:id="180" w:author="Samsung-1" w:date="2021-11-01T01:00:00Z"/>
        </w:rPr>
      </w:pPr>
      <w:ins w:id="181" w:author="Samsung" w:date="2021-10-19T21:00:00Z">
        <w:r w:rsidRPr="00F16DBC">
          <w:rPr>
            <w:rFonts w:eastAsiaTheme="minorEastAsia"/>
          </w:rPr>
          <w:t xml:space="preserve">In the case of architecture with CAPIF support, the </w:t>
        </w:r>
        <w:r w:rsidRPr="00531EF2">
          <w:rPr>
            <w:rFonts w:eastAsiaTheme="minorEastAsia"/>
          </w:rPr>
          <w:t>AF</w:t>
        </w:r>
        <w:r w:rsidRPr="00F16DBC">
          <w:rPr>
            <w:rFonts w:eastAsiaTheme="minorEastAsia"/>
          </w:rPr>
          <w:t xml:space="preserve"> </w:t>
        </w:r>
      </w:ins>
      <w:ins w:id="182" w:author="Samsung" w:date="2021-10-19T22:30:00Z">
        <w:r w:rsidR="00147BCF">
          <w:rPr>
            <w:rFonts w:eastAsiaTheme="minorEastAsia"/>
          </w:rPr>
          <w:t xml:space="preserve">shall </w:t>
        </w:r>
      </w:ins>
      <w:ins w:id="183" w:author="Samsung" w:date="2021-10-19T21:00:00Z">
        <w:r w:rsidRPr="00F16DBC">
          <w:rPr>
            <w:rFonts w:eastAsiaTheme="minorEastAsia"/>
          </w:rPr>
          <w:t>obtain the service API information from the CAPIF core function via the Availability of service APIs event notification or Service Discover Response as specified in TS 23.222 [</w:t>
        </w:r>
        <w:r w:rsidRPr="00F16DBC">
          <w:rPr>
            <w:rFonts w:eastAsiaTheme="minorEastAsia" w:hint="eastAsia"/>
          </w:rPr>
          <w:t>5</w:t>
        </w:r>
        <w:r w:rsidRPr="00F16DBC">
          <w:rPr>
            <w:rFonts w:eastAsiaTheme="minorEastAsia"/>
          </w:rPr>
          <w:t>].</w:t>
        </w:r>
        <w:r>
          <w:rPr>
            <w:rFonts w:eastAsiaTheme="minorEastAsia"/>
          </w:rPr>
          <w:t xml:space="preserve"> I</w:t>
        </w:r>
        <w:r>
          <w:t xml:space="preserve">n the case where UE has contacted an AF that is operated in another network than home network, then the visited AF </w:t>
        </w:r>
      </w:ins>
      <w:ins w:id="184" w:author="Samsung" w:date="2021-10-19T22:30:00Z">
        <w:r w:rsidR="00147BCF">
          <w:t xml:space="preserve">shall </w:t>
        </w:r>
      </w:ins>
      <w:ins w:id="185" w:author="Samsung" w:date="2021-10-19T21:00:00Z">
        <w:r w:rsidRPr="00F16DBC">
          <w:rPr>
            <w:rFonts w:eastAsiaTheme="minorEastAsia"/>
          </w:rPr>
          <w:t xml:space="preserve">obtain the </w:t>
        </w:r>
        <w:r>
          <w:rPr>
            <w:rFonts w:eastAsiaTheme="minorEastAsia"/>
          </w:rPr>
          <w:t xml:space="preserve">N33 </w:t>
        </w:r>
        <w:r w:rsidRPr="00F16DBC">
          <w:rPr>
            <w:rFonts w:eastAsiaTheme="minorEastAsia"/>
          </w:rPr>
          <w:t xml:space="preserve">service API information </w:t>
        </w:r>
        <w:r>
          <w:rPr>
            <w:rFonts w:eastAsiaTheme="minorEastAsia"/>
          </w:rPr>
          <w:t xml:space="preserve">of the UE’s home network </w:t>
        </w:r>
        <w:r w:rsidRPr="00F16DBC">
          <w:rPr>
            <w:rFonts w:eastAsiaTheme="minorEastAsia"/>
          </w:rPr>
          <w:t xml:space="preserve">from the CAPIF core function </w:t>
        </w:r>
        <w:r>
          <w:rPr>
            <w:rFonts w:eastAsiaTheme="minorEastAsia"/>
          </w:rPr>
          <w:t xml:space="preserve">in the UE’s visited network </w:t>
        </w:r>
        <w:r>
          <w:t>via CAPIF-1e reference point</w:t>
        </w:r>
      </w:ins>
      <w:ins w:id="186" w:author="Samsung" w:date="2021-10-19T21:01:00Z">
        <w:r w:rsidR="001614D9">
          <w:t>,</w:t>
        </w:r>
      </w:ins>
      <w:ins w:id="187" w:author="Samsung" w:date="2021-10-19T21:00:00Z">
        <w:r>
          <w:t xml:space="preserve"> </w:t>
        </w:r>
        <w:r w:rsidRPr="00F16DBC">
          <w:rPr>
            <w:rFonts w:eastAsiaTheme="minorEastAsia"/>
          </w:rPr>
          <w:t>as specified in TS 23.222 [</w:t>
        </w:r>
        <w:r w:rsidRPr="00F16DBC">
          <w:rPr>
            <w:rFonts w:eastAsiaTheme="minorEastAsia" w:hint="eastAsia"/>
          </w:rPr>
          <w:t>5</w:t>
        </w:r>
        <w:r w:rsidRPr="00F16DBC">
          <w:rPr>
            <w:rFonts w:eastAsiaTheme="minorEastAsia"/>
          </w:rPr>
          <w:t>]</w:t>
        </w:r>
        <w:r>
          <w:t xml:space="preserve">. The </w:t>
        </w:r>
      </w:ins>
      <w:ins w:id="188" w:author="Samsung" w:date="2021-10-19T22:31:00Z">
        <w:r w:rsidR="00147BCF">
          <w:t>AF (</w:t>
        </w:r>
      </w:ins>
      <w:ins w:id="189" w:author="Samsung" w:date="2021-10-19T21:00:00Z">
        <w:r w:rsidR="00147BCF">
          <w:t>API invoker</w:t>
        </w:r>
      </w:ins>
      <w:ins w:id="190" w:author="Samsung" w:date="2021-10-19T22:31:00Z">
        <w:r w:rsidR="00147BCF">
          <w:t>)</w:t>
        </w:r>
      </w:ins>
      <w:ins w:id="191" w:author="Samsung" w:date="2021-10-19T21:00:00Z">
        <w:r>
          <w:t xml:space="preserve"> </w:t>
        </w:r>
      </w:ins>
      <w:ins w:id="192" w:author="Samsung" w:date="2021-10-19T22:31:00Z">
        <w:r w:rsidR="00147BCF">
          <w:t xml:space="preserve">shall </w:t>
        </w:r>
      </w:ins>
      <w:ins w:id="193" w:author="Samsung" w:date="2021-10-19T21:00:00Z">
        <w:r>
          <w:t xml:space="preserve">interact </w:t>
        </w:r>
      </w:ins>
      <w:ins w:id="194" w:author="Samsung" w:date="2021-10-19T21:01:00Z">
        <w:r w:rsidR="001614D9">
          <w:t>direct</w:t>
        </w:r>
      </w:ins>
      <w:ins w:id="195" w:author="Samsung" w:date="2021-10-19T21:00:00Z">
        <w:r>
          <w:t xml:space="preserve">ly with the NEF </w:t>
        </w:r>
      </w:ins>
      <w:ins w:id="196" w:author="Samsung" w:date="2021-10-19T22:31:00Z">
        <w:r w:rsidR="00147BCF">
          <w:t xml:space="preserve">in the UE’s home network </w:t>
        </w:r>
      </w:ins>
      <w:ins w:id="197" w:author="Samsung" w:date="2021-10-19T21:00:00Z">
        <w:r>
          <w:t xml:space="preserve">via the N33 </w:t>
        </w:r>
      </w:ins>
      <w:ins w:id="198" w:author="Samsung" w:date="2021-10-19T22:32:00Z">
        <w:r w:rsidR="00147BCF">
          <w:t xml:space="preserve">interface </w:t>
        </w:r>
      </w:ins>
      <w:ins w:id="199" w:author="Samsung" w:date="2021-10-19T21:00:00Z">
        <w:r>
          <w:t>which implement</w:t>
        </w:r>
      </w:ins>
      <w:ins w:id="200" w:author="Samsung" w:date="2021-10-19T23:37:00Z">
        <w:r w:rsidR="006824A8">
          <w:t>s</w:t>
        </w:r>
      </w:ins>
      <w:ins w:id="201" w:author="Samsung" w:date="2021-10-19T21:00:00Z">
        <w:r>
          <w:t xml:space="preserve"> the service specific aspects of CAPIF-2e reference points for the corresponding service API interactions of the NEF.</w:t>
        </w:r>
      </w:ins>
    </w:p>
    <w:p w14:paraId="58009945" w14:textId="610BD75E" w:rsidR="00170527" w:rsidRPr="00382137" w:rsidRDefault="00170527" w:rsidP="00A2376D">
      <w:pPr>
        <w:rPr>
          <w:rFonts w:eastAsiaTheme="minorEastAsia"/>
        </w:rPr>
      </w:pPr>
    </w:p>
    <w:p w14:paraId="4CC33524" w14:textId="77777777" w:rsidR="004A09AD" w:rsidRDefault="004A09AD" w:rsidP="004A09AD">
      <w:pPr>
        <w:jc w:val="center"/>
        <w:rPr>
          <w:b/>
          <w:noProof/>
          <w:color w:val="0000FF"/>
          <w:sz w:val="40"/>
          <w:szCs w:val="40"/>
        </w:rPr>
      </w:pPr>
      <w:bookmarkStart w:id="202" w:name="_Toc75356743"/>
    </w:p>
    <w:p w14:paraId="054B5FB1" w14:textId="5997327E" w:rsidR="004A09AD" w:rsidRDefault="004A09AD" w:rsidP="004A09AD">
      <w:pPr>
        <w:jc w:val="center"/>
      </w:pPr>
      <w:r w:rsidRPr="00293B26">
        <w:rPr>
          <w:b/>
          <w:noProof/>
          <w:color w:val="0000FF"/>
          <w:sz w:val="40"/>
          <w:szCs w:val="40"/>
        </w:rPr>
        <w:t xml:space="preserve">**** </w:t>
      </w:r>
      <w:r w:rsidR="000378B5">
        <w:rPr>
          <w:b/>
          <w:noProof/>
          <w:color w:val="0000FF"/>
          <w:sz w:val="40"/>
          <w:szCs w:val="40"/>
        </w:rPr>
        <w:t>9</w:t>
      </w:r>
      <w:r w:rsidRPr="004A09AD">
        <w:rPr>
          <w:b/>
          <w:noProof/>
          <w:color w:val="0000FF"/>
          <w:sz w:val="40"/>
          <w:szCs w:val="40"/>
          <w:vertAlign w:val="superscript"/>
        </w:rPr>
        <w:t>th</w:t>
      </w:r>
      <w:r>
        <w:rPr>
          <w:b/>
          <w:noProof/>
          <w:color w:val="0000FF"/>
          <w:sz w:val="40"/>
          <w:szCs w:val="40"/>
        </w:rPr>
        <w:t xml:space="preserve"> </w:t>
      </w:r>
      <w:r w:rsidRPr="00293B26">
        <w:rPr>
          <w:b/>
          <w:noProof/>
          <w:color w:val="0000FF"/>
          <w:sz w:val="40"/>
          <w:szCs w:val="40"/>
        </w:rPr>
        <w:t>Change ****</w:t>
      </w:r>
    </w:p>
    <w:p w14:paraId="3953832B" w14:textId="47EA5F00" w:rsidR="008A22BF" w:rsidRPr="008A22BF" w:rsidRDefault="008A22BF" w:rsidP="008A22BF">
      <w:pPr>
        <w:pStyle w:val="Heading2"/>
      </w:pPr>
      <w:r w:rsidRPr="006D7194">
        <w:t>6.</w:t>
      </w:r>
      <w:r w:rsidRPr="008A22BF">
        <w:t>7</w:t>
      </w:r>
      <w:r w:rsidRPr="008A22BF">
        <w:tab/>
      </w:r>
      <w:proofErr w:type="spellStart"/>
      <w:r w:rsidRPr="001A1FEE">
        <w:t>AAnF</w:t>
      </w:r>
      <w:proofErr w:type="spellEnd"/>
      <w:r w:rsidRPr="008A22BF">
        <w:t xml:space="preserve"> Discovery and Selection</w:t>
      </w:r>
      <w:bookmarkEnd w:id="202"/>
    </w:p>
    <w:p w14:paraId="53DBCDC7" w14:textId="77777777" w:rsidR="008A22BF" w:rsidRPr="008A22BF" w:rsidRDefault="008A22BF" w:rsidP="008A22BF">
      <w:pPr>
        <w:rPr>
          <w:rFonts w:eastAsia="DengXian"/>
        </w:rPr>
      </w:pPr>
      <w:r w:rsidRPr="008A22BF">
        <w:rPr>
          <w:rFonts w:eastAsia="DengXian"/>
        </w:rPr>
        <w:t xml:space="preserve">The NF consumer or the SCP performs </w:t>
      </w:r>
      <w:proofErr w:type="spellStart"/>
      <w:r w:rsidRPr="008A22BF">
        <w:rPr>
          <w:rFonts w:eastAsia="DengXian"/>
        </w:rPr>
        <w:t>AAnF</w:t>
      </w:r>
      <w:proofErr w:type="spellEnd"/>
      <w:r w:rsidRPr="008A22BF">
        <w:rPr>
          <w:rFonts w:eastAsia="DengXian"/>
        </w:rPr>
        <w:t xml:space="preserve"> discovery to discover an </w:t>
      </w:r>
      <w:proofErr w:type="spellStart"/>
      <w:r w:rsidRPr="008A22BF">
        <w:rPr>
          <w:rFonts w:eastAsia="DengXian"/>
        </w:rPr>
        <w:t>AAnF</w:t>
      </w:r>
      <w:proofErr w:type="spellEnd"/>
      <w:r w:rsidRPr="008A22BF">
        <w:rPr>
          <w:rFonts w:eastAsia="DengXian"/>
        </w:rPr>
        <w:t xml:space="preserve"> instance.</w:t>
      </w:r>
    </w:p>
    <w:p w14:paraId="32723E3C" w14:textId="77777777" w:rsidR="008A22BF" w:rsidRPr="008A22BF" w:rsidRDefault="008A22BF" w:rsidP="008A22BF">
      <w:pPr>
        <w:rPr>
          <w:rFonts w:eastAsia="DengXian"/>
        </w:rPr>
      </w:pPr>
      <w:r w:rsidRPr="008A22BF">
        <w:rPr>
          <w:rFonts w:eastAsia="DengXian"/>
        </w:rPr>
        <w:t>In the case of NF consumer-based discovery and selection, the following applies:</w:t>
      </w:r>
    </w:p>
    <w:p w14:paraId="63CA4FB3" w14:textId="20A59EA7" w:rsidR="008A22BF" w:rsidRPr="008A22BF" w:rsidRDefault="008A22BF" w:rsidP="008A22BF">
      <w:pPr>
        <w:pStyle w:val="B10"/>
      </w:pPr>
      <w:r w:rsidRPr="008A22BF">
        <w:t>-</w:t>
      </w:r>
      <w:r w:rsidRPr="008A22BF">
        <w:tab/>
        <w:t>Internal AFs</w:t>
      </w:r>
      <w:ins w:id="203" w:author="Samsung" w:date="2021-10-19T20:24:00Z">
        <w:r w:rsidR="009C332E">
          <w:t xml:space="preserve">, </w:t>
        </w:r>
        <w:proofErr w:type="spellStart"/>
        <w:r w:rsidR="009C332E">
          <w:t>vAAnF</w:t>
        </w:r>
      </w:ins>
      <w:proofErr w:type="spellEnd"/>
      <w:r w:rsidRPr="008A22BF">
        <w:t xml:space="preserve"> and the NEF performs </w:t>
      </w:r>
      <w:proofErr w:type="spellStart"/>
      <w:r w:rsidRPr="008A22BF">
        <w:t>AAnF</w:t>
      </w:r>
      <w:proofErr w:type="spellEnd"/>
      <w:r w:rsidRPr="008A22BF">
        <w:t xml:space="preserve"> selection to </w:t>
      </w:r>
      <w:del w:id="204" w:author="Samsung" w:date="2021-10-19T20:22:00Z">
        <w:r w:rsidRPr="008A22BF" w:rsidDel="00C64916">
          <w:delText xml:space="preserve">allocate </w:delText>
        </w:r>
      </w:del>
      <w:ins w:id="205" w:author="Samsung" w:date="2021-10-19T20:22:00Z">
        <w:r w:rsidR="00C64916">
          <w:t>discover</w:t>
        </w:r>
        <w:r w:rsidR="00C64916" w:rsidRPr="008A22BF">
          <w:t xml:space="preserve"> </w:t>
        </w:r>
      </w:ins>
      <w:r w:rsidRPr="008A22BF">
        <w:t xml:space="preserve">an </w:t>
      </w:r>
      <w:proofErr w:type="spellStart"/>
      <w:r w:rsidRPr="008A22BF">
        <w:t>AAnF</w:t>
      </w:r>
      <w:proofErr w:type="spellEnd"/>
      <w:r w:rsidRPr="008A22BF">
        <w:t xml:space="preserve"> Instance that handles the AKMA request</w:t>
      </w:r>
      <w:ins w:id="206" w:author="Samsung" w:date="2021-10-19T20:22:00Z">
        <w:r w:rsidR="009C332E">
          <w:t xml:space="preserve"> for the UE</w:t>
        </w:r>
      </w:ins>
      <w:r w:rsidRPr="008A22BF">
        <w:t xml:space="preserve">. The AF/NEF shall utilize the NRF to discover the </w:t>
      </w:r>
      <w:proofErr w:type="spellStart"/>
      <w:r w:rsidRPr="008A22BF">
        <w:t>AAnF</w:t>
      </w:r>
      <w:proofErr w:type="spellEnd"/>
      <w:r w:rsidRPr="008A22BF">
        <w:t xml:space="preserve"> instance(s) unless </w:t>
      </w:r>
      <w:proofErr w:type="spellStart"/>
      <w:r w:rsidRPr="008A22BF">
        <w:t>AAnF</w:t>
      </w:r>
      <w:proofErr w:type="spellEnd"/>
      <w:r w:rsidRPr="008A22BF">
        <w:t xml:space="preserve"> information is available by other means, </w:t>
      </w:r>
      <w:proofErr w:type="gramStart"/>
      <w:r w:rsidRPr="008A22BF">
        <w:t>e.g.</w:t>
      </w:r>
      <w:proofErr w:type="gramEnd"/>
      <w:r w:rsidRPr="008A22BF">
        <w:t xml:space="preserve"> locally configured on the AF/NEF.</w:t>
      </w:r>
    </w:p>
    <w:p w14:paraId="63605FF1" w14:textId="77777777" w:rsidR="008A22BF" w:rsidRPr="008A22BF" w:rsidRDefault="008A22BF" w:rsidP="008A22BF">
      <w:pPr>
        <w:pStyle w:val="B10"/>
        <w:rPr>
          <w:rFonts w:eastAsia="DengXian"/>
        </w:rPr>
      </w:pPr>
      <w:r w:rsidRPr="008A22BF">
        <w:t>-</w:t>
      </w:r>
      <w:r w:rsidRPr="008A22BF">
        <w:tab/>
      </w:r>
      <w:r w:rsidRPr="008A22BF">
        <w:rPr>
          <w:rFonts w:eastAsia="DengXian"/>
        </w:rPr>
        <w:t xml:space="preserve">The AUSF performs </w:t>
      </w:r>
      <w:proofErr w:type="spellStart"/>
      <w:r w:rsidRPr="008A22BF">
        <w:rPr>
          <w:rFonts w:eastAsia="DengXian"/>
        </w:rPr>
        <w:t>AAnF</w:t>
      </w:r>
      <w:proofErr w:type="spellEnd"/>
      <w:r w:rsidRPr="008A22BF">
        <w:rPr>
          <w:rFonts w:eastAsia="DengXian"/>
        </w:rPr>
        <w:t xml:space="preserve"> selection to allocate an </w:t>
      </w:r>
      <w:proofErr w:type="spellStart"/>
      <w:r w:rsidRPr="008A22BF">
        <w:rPr>
          <w:rFonts w:eastAsia="DengXian"/>
        </w:rPr>
        <w:t>AAnF</w:t>
      </w:r>
      <w:proofErr w:type="spellEnd"/>
      <w:r w:rsidRPr="008A22BF">
        <w:rPr>
          <w:rFonts w:eastAsia="DengXian"/>
        </w:rPr>
        <w:t xml:space="preserve"> Instance to send the AKMA key material related to the UE. The AUSF shall utilize the NRF to discover the </w:t>
      </w:r>
      <w:proofErr w:type="spellStart"/>
      <w:r w:rsidRPr="008A22BF">
        <w:rPr>
          <w:rFonts w:eastAsia="DengXian"/>
        </w:rPr>
        <w:t>AAnF</w:t>
      </w:r>
      <w:proofErr w:type="spellEnd"/>
      <w:r w:rsidRPr="008A22BF">
        <w:rPr>
          <w:rFonts w:eastAsia="DengXian"/>
        </w:rPr>
        <w:t xml:space="preserve"> instance(s) unless </w:t>
      </w:r>
      <w:proofErr w:type="spellStart"/>
      <w:r w:rsidRPr="008A22BF">
        <w:rPr>
          <w:rFonts w:eastAsia="DengXian"/>
        </w:rPr>
        <w:t>AAnF</w:t>
      </w:r>
      <w:proofErr w:type="spellEnd"/>
      <w:r w:rsidRPr="008A22BF">
        <w:rPr>
          <w:rFonts w:eastAsia="DengXian"/>
        </w:rPr>
        <w:t xml:space="preserve"> information is available by other means, </w:t>
      </w:r>
      <w:proofErr w:type="gramStart"/>
      <w:r w:rsidRPr="008A22BF">
        <w:rPr>
          <w:rFonts w:eastAsia="DengXian"/>
        </w:rPr>
        <w:t>e.g.</w:t>
      </w:r>
      <w:proofErr w:type="gramEnd"/>
      <w:r w:rsidRPr="008A22BF">
        <w:rPr>
          <w:rFonts w:eastAsia="DengXian"/>
        </w:rPr>
        <w:t xml:space="preserve"> locally configured on the AUSF.  </w:t>
      </w:r>
    </w:p>
    <w:p w14:paraId="034D7932" w14:textId="77777777" w:rsidR="008A22BF" w:rsidRPr="008A22BF" w:rsidRDefault="008A22BF" w:rsidP="008A22BF">
      <w:r w:rsidRPr="008A22BF">
        <w:rPr>
          <w:rFonts w:eastAsia="DengXian"/>
        </w:rPr>
        <w:t xml:space="preserve">The </w:t>
      </w:r>
      <w:proofErr w:type="spellStart"/>
      <w:r w:rsidRPr="008A22BF">
        <w:rPr>
          <w:rFonts w:eastAsia="DengXian"/>
        </w:rPr>
        <w:t>AAnF</w:t>
      </w:r>
      <w:proofErr w:type="spellEnd"/>
      <w:r w:rsidRPr="008A22BF">
        <w:rPr>
          <w:rFonts w:eastAsia="DengXian"/>
        </w:rPr>
        <w:t xml:space="preserve"> selection functionality in NF consumer or in SCP should consider </w:t>
      </w:r>
      <w:r w:rsidRPr="008A22BF">
        <w:t>the following factor:</w:t>
      </w:r>
    </w:p>
    <w:p w14:paraId="4E2F2212" w14:textId="77777777" w:rsidR="008A22BF" w:rsidRPr="008A22BF" w:rsidRDefault="008A22BF" w:rsidP="008A22BF">
      <w:pPr>
        <w:pStyle w:val="B10"/>
      </w:pPr>
      <w:r w:rsidRPr="008A22BF">
        <w:rPr>
          <w:rFonts w:eastAsia="DengXian"/>
        </w:rPr>
        <w:t>-</w:t>
      </w:r>
      <w:r w:rsidRPr="008A22BF">
        <w:rPr>
          <w:rFonts w:eastAsia="DengXian"/>
        </w:rPr>
        <w:tab/>
        <w:t xml:space="preserve">the UE's </w:t>
      </w:r>
      <w:r w:rsidRPr="008A22BF">
        <w:t>Routing</w:t>
      </w:r>
      <w:r w:rsidRPr="008A22BF">
        <w:rPr>
          <w:rFonts w:eastAsia="DengXian"/>
        </w:rPr>
        <w:t xml:space="preserve"> Indicator.</w:t>
      </w:r>
    </w:p>
    <w:p w14:paraId="013ADB25" w14:textId="77777777" w:rsidR="008A22BF" w:rsidRPr="008A22BF" w:rsidRDefault="008A22BF" w:rsidP="008A22BF">
      <w:pPr>
        <w:pStyle w:val="NO"/>
        <w:rPr>
          <w:rFonts w:eastAsia="DengXian"/>
        </w:rPr>
      </w:pPr>
      <w:r w:rsidRPr="006D7194">
        <w:t>NOTE</w:t>
      </w:r>
      <w:r w:rsidRPr="008A22BF">
        <w:rPr>
          <w:rFonts w:eastAsiaTheme="minorEastAsia"/>
        </w:rPr>
        <w:t> 1</w:t>
      </w:r>
      <w:r w:rsidRPr="001A1FEE">
        <w:t>:</w:t>
      </w:r>
      <w:r w:rsidRPr="008A22BF">
        <w:tab/>
        <w:t xml:space="preserve">The AF/NEF obtains the Routing Indicator as part of the A-KID in the AKMA request. The AUSF obtains the Routing Indicator within the </w:t>
      </w:r>
      <w:proofErr w:type="spellStart"/>
      <w:r w:rsidRPr="008A22BF">
        <w:t>Nudm_UEAuthentication_Get</w:t>
      </w:r>
      <w:proofErr w:type="spellEnd"/>
      <w:r w:rsidRPr="008A22BF">
        <w:t xml:space="preserve"> Response from the UDM.</w:t>
      </w:r>
    </w:p>
    <w:p w14:paraId="49F5D350" w14:textId="77777777" w:rsidR="008A22BF" w:rsidRPr="008A22BF" w:rsidRDefault="008A22BF" w:rsidP="008A22BF">
      <w:pPr>
        <w:rPr>
          <w:rFonts w:eastAsia="DengXian"/>
        </w:rPr>
      </w:pPr>
      <w:r w:rsidRPr="008A22BF">
        <w:rPr>
          <w:rFonts w:eastAsia="DengXian"/>
        </w:rPr>
        <w:t xml:space="preserve">Internal AFs, the NEF and the AUSF shall select the same </w:t>
      </w:r>
      <w:proofErr w:type="spellStart"/>
      <w:r w:rsidRPr="008A22BF">
        <w:rPr>
          <w:rFonts w:eastAsia="DengXian"/>
        </w:rPr>
        <w:t>AAnF</w:t>
      </w:r>
      <w:proofErr w:type="spellEnd"/>
      <w:r w:rsidRPr="008A22BF">
        <w:rPr>
          <w:rFonts w:eastAsia="DengXian"/>
        </w:rPr>
        <w:t xml:space="preserve"> set based on the UE’s Routing Indicator. </w:t>
      </w:r>
    </w:p>
    <w:p w14:paraId="1DFC8CFB" w14:textId="709B7A48" w:rsidR="008A22BF" w:rsidRPr="008A22BF" w:rsidRDefault="008A22BF" w:rsidP="008A22BF">
      <w:r w:rsidRPr="008A22BF">
        <w:t xml:space="preserve">When the UE's Routing Indicator is set to its default value as defined in </w:t>
      </w:r>
      <w:r w:rsidRPr="006D7194">
        <w:t>TS</w:t>
      </w:r>
      <w:r w:rsidRPr="008A22BF">
        <w:rPr>
          <w:rFonts w:eastAsiaTheme="minorEastAsia"/>
        </w:rPr>
        <w:t> </w:t>
      </w:r>
      <w:r w:rsidRPr="006D7194">
        <w:t>23.003</w:t>
      </w:r>
      <w:r w:rsidRPr="008A22BF">
        <w:rPr>
          <w:rFonts w:eastAsiaTheme="minorEastAsia"/>
        </w:rPr>
        <w:t> </w:t>
      </w:r>
      <w:r w:rsidRPr="006D7194">
        <w:t>[9],</w:t>
      </w:r>
      <w:r w:rsidRPr="008A22BF">
        <w:t xml:space="preserve"> the </w:t>
      </w:r>
      <w:proofErr w:type="spellStart"/>
      <w:r w:rsidRPr="008A22BF">
        <w:t>AAnF</w:t>
      </w:r>
      <w:proofErr w:type="spellEnd"/>
      <w:r w:rsidRPr="008A22BF">
        <w:t xml:space="preserve"> NF consumer can select any </w:t>
      </w:r>
      <w:proofErr w:type="spellStart"/>
      <w:r w:rsidRPr="008A22BF">
        <w:t>AAnF</w:t>
      </w:r>
      <w:proofErr w:type="spellEnd"/>
      <w:r w:rsidRPr="008A22BF">
        <w:t xml:space="preserve"> instance within the home network of the UE.</w:t>
      </w:r>
      <w:r w:rsidRPr="001A1FEE">
        <w:t xml:space="preserve"> </w:t>
      </w:r>
    </w:p>
    <w:p w14:paraId="7CB93426" w14:textId="77777777" w:rsidR="008A22BF" w:rsidRPr="008A22BF" w:rsidRDefault="008A22BF" w:rsidP="008A22BF">
      <w:pPr>
        <w:pStyle w:val="NO"/>
      </w:pPr>
      <w:r w:rsidRPr="006D7194">
        <w:t>NOTE</w:t>
      </w:r>
      <w:r w:rsidRPr="008A22BF">
        <w:rPr>
          <w:rFonts w:eastAsiaTheme="minorEastAsia"/>
        </w:rPr>
        <w:t> 2</w:t>
      </w:r>
      <w:r w:rsidRPr="001A1FEE">
        <w:t>:</w:t>
      </w:r>
      <w:r w:rsidRPr="001A1FEE">
        <w:tab/>
      </w:r>
      <w:r w:rsidRPr="008A22BF">
        <w:t xml:space="preserve">In scenarios where multiple sets of </w:t>
      </w:r>
      <w:proofErr w:type="spellStart"/>
      <w:r w:rsidRPr="008A22BF">
        <w:t>AAnFs</w:t>
      </w:r>
      <w:proofErr w:type="spellEnd"/>
      <w:r w:rsidRPr="008A22BF">
        <w:t xml:space="preserve"> are deployed, it is left up to implementation how to ensure that the </w:t>
      </w:r>
      <w:proofErr w:type="spellStart"/>
      <w:r w:rsidRPr="008A22BF">
        <w:t>AAnF</w:t>
      </w:r>
      <w:proofErr w:type="spellEnd"/>
      <w:r w:rsidRPr="008A22BF">
        <w:t xml:space="preserve"> NF consumers select an </w:t>
      </w:r>
      <w:proofErr w:type="spellStart"/>
      <w:r w:rsidRPr="008A22BF">
        <w:t>AAnF</w:t>
      </w:r>
      <w:proofErr w:type="spellEnd"/>
      <w:r w:rsidRPr="008A22BF">
        <w:t xml:space="preserve"> instance within the </w:t>
      </w:r>
      <w:proofErr w:type="spellStart"/>
      <w:r w:rsidRPr="008A22BF">
        <w:t>AAnF</w:t>
      </w:r>
      <w:proofErr w:type="spellEnd"/>
      <w:r w:rsidRPr="008A22BF">
        <w:t xml:space="preserve"> set the UE belongs to when the UE's Routing Indicator is set to its default value.</w:t>
      </w:r>
    </w:p>
    <w:p w14:paraId="68129422" w14:textId="77777777" w:rsidR="008A22BF" w:rsidRPr="004E413B" w:rsidRDefault="008A22BF" w:rsidP="008A22BF">
      <w:r w:rsidRPr="008A22BF">
        <w:t xml:space="preserve">In the case of delegated discovery and selection in SCP, the </w:t>
      </w:r>
      <w:proofErr w:type="spellStart"/>
      <w:r w:rsidRPr="008A22BF">
        <w:t>AAnF</w:t>
      </w:r>
      <w:proofErr w:type="spellEnd"/>
      <w:r w:rsidRPr="008A22BF">
        <w:t xml:space="preserve"> NF consumer sh</w:t>
      </w:r>
      <w:r w:rsidRPr="00045CAC">
        <w:t>all send all available factors to the SCP</w:t>
      </w:r>
      <w:r>
        <w:t>.</w:t>
      </w:r>
    </w:p>
    <w:p w14:paraId="14C8276F" w14:textId="61569A49" w:rsidR="004A09AD" w:rsidRDefault="004A09AD" w:rsidP="004A09AD">
      <w:pPr>
        <w:jc w:val="center"/>
      </w:pPr>
      <w:r w:rsidRPr="00293B26">
        <w:rPr>
          <w:b/>
          <w:noProof/>
          <w:color w:val="0000FF"/>
          <w:sz w:val="40"/>
          <w:szCs w:val="40"/>
        </w:rPr>
        <w:t xml:space="preserve">**** </w:t>
      </w:r>
      <w:r>
        <w:rPr>
          <w:b/>
          <w:noProof/>
          <w:color w:val="0000FF"/>
          <w:sz w:val="40"/>
          <w:szCs w:val="40"/>
        </w:rPr>
        <w:t>End of c</w:t>
      </w:r>
      <w:r w:rsidRPr="00293B26">
        <w:rPr>
          <w:b/>
          <w:noProof/>
          <w:color w:val="0000FF"/>
          <w:sz w:val="40"/>
          <w:szCs w:val="40"/>
        </w:rPr>
        <w:t>hange</w:t>
      </w:r>
      <w:r>
        <w:rPr>
          <w:b/>
          <w:noProof/>
          <w:color w:val="0000FF"/>
          <w:sz w:val="40"/>
          <w:szCs w:val="40"/>
        </w:rPr>
        <w:t>s</w:t>
      </w:r>
      <w:r w:rsidRPr="00293B26">
        <w:rPr>
          <w:b/>
          <w:noProof/>
          <w:color w:val="0000FF"/>
          <w:sz w:val="40"/>
          <w:szCs w:val="40"/>
        </w:rPr>
        <w:t xml:space="preserve"> ****</w:t>
      </w:r>
    </w:p>
    <w:p w14:paraId="5CE837D4" w14:textId="77777777" w:rsidR="008A22BF" w:rsidRPr="00F16DBC" w:rsidRDefault="008A22BF" w:rsidP="006D7194">
      <w:pPr>
        <w:pStyle w:val="B10"/>
      </w:pPr>
    </w:p>
    <w:sectPr w:rsidR="008A22BF" w:rsidRPr="00F16DBC" w:rsidSect="00EB1D79">
      <w:headerReference w:type="default" r:id="rId29"/>
      <w:footerReference w:type="default" r:id="rId3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2175E" w14:textId="77777777" w:rsidR="006575AD" w:rsidRPr="00B16692" w:rsidRDefault="006575AD">
      <w:pPr>
        <w:rPr>
          <w:rFonts w:eastAsiaTheme="minorEastAsia"/>
        </w:rPr>
      </w:pPr>
      <w:r w:rsidRPr="00B16692">
        <w:rPr>
          <w:rFonts w:eastAsiaTheme="minorEastAsia"/>
        </w:rPr>
        <w:separator/>
      </w:r>
    </w:p>
  </w:endnote>
  <w:endnote w:type="continuationSeparator" w:id="0">
    <w:p w14:paraId="3B54B88A" w14:textId="77777777" w:rsidR="006575AD" w:rsidRPr="00B16692" w:rsidRDefault="006575AD">
      <w:pPr>
        <w:rPr>
          <w:rFonts w:eastAsiaTheme="minorEastAsia"/>
        </w:rPr>
      </w:pPr>
      <w:r w:rsidRPr="00B16692">
        <w:rPr>
          <w:rFonts w:eastAsiaTheme="minorEastAsi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E4A3" w14:textId="4D201F75" w:rsidR="006E63A5" w:rsidRPr="00293B26" w:rsidRDefault="006E63A5">
    <w:pPr>
      <w:pStyle w:val="Footer"/>
      <w:rPr>
        <w:rFonts w:eastAsia="MS Minch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EBB72" w14:textId="77777777" w:rsidR="006575AD" w:rsidRPr="00B16692" w:rsidRDefault="006575AD">
      <w:pPr>
        <w:rPr>
          <w:rFonts w:eastAsiaTheme="minorEastAsia"/>
        </w:rPr>
      </w:pPr>
      <w:r w:rsidRPr="00B16692">
        <w:rPr>
          <w:rFonts w:eastAsiaTheme="minorEastAsia"/>
        </w:rPr>
        <w:separator/>
      </w:r>
    </w:p>
  </w:footnote>
  <w:footnote w:type="continuationSeparator" w:id="0">
    <w:p w14:paraId="7F15E038" w14:textId="77777777" w:rsidR="006575AD" w:rsidRPr="00B16692" w:rsidRDefault="006575AD">
      <w:pPr>
        <w:rPr>
          <w:rFonts w:eastAsiaTheme="minorEastAsia"/>
        </w:rPr>
      </w:pPr>
      <w:r w:rsidRPr="00B16692">
        <w:rPr>
          <w:rFonts w:eastAsiaTheme="minorEastAsi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9986E" w14:textId="77777777" w:rsidR="00293B26" w:rsidRDefault="00293B2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6349" w14:textId="77777777" w:rsidR="006E63A5" w:rsidRPr="00293B26" w:rsidRDefault="006E63A5">
    <w:pPr>
      <w:pStyle w:val="Header"/>
      <w:rPr>
        <w:rFonts w:eastAsia="MS Minch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25E5AFD"/>
    <w:multiLevelType w:val="hybridMultilevel"/>
    <w:tmpl w:val="775A45DC"/>
    <w:lvl w:ilvl="0" w:tplc="0C42971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220558AB"/>
    <w:multiLevelType w:val="hybridMultilevel"/>
    <w:tmpl w:val="CB5C3CC4"/>
    <w:lvl w:ilvl="0" w:tplc="39BE7976">
      <w:start w:val="4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B5F4E092">
      <w:start w:val="1"/>
      <w:numFmt w:val="bullet"/>
      <w:lvlText w:val="-"/>
      <w:lvlJc w:val="left"/>
      <w:pPr>
        <w:ind w:left="840" w:hanging="420"/>
      </w:pPr>
      <w:rPr>
        <w:rFonts w:ascii="SimSun" w:eastAsia="SimSun" w:hAnsi="SimSun" w:cs="SimSun" w:hint="eastAsia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7F931D0"/>
    <w:multiLevelType w:val="hybridMultilevel"/>
    <w:tmpl w:val="696E1048"/>
    <w:lvl w:ilvl="0" w:tplc="07BC3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87E2488"/>
    <w:multiLevelType w:val="hybridMultilevel"/>
    <w:tmpl w:val="7C30AF6C"/>
    <w:lvl w:ilvl="0" w:tplc="CA942E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5C0554"/>
    <w:multiLevelType w:val="hybridMultilevel"/>
    <w:tmpl w:val="9AE4C098"/>
    <w:lvl w:ilvl="0" w:tplc="71320142">
      <w:start w:val="4"/>
      <w:numFmt w:val="bullet"/>
      <w:lvlText w:val="-"/>
      <w:lvlJc w:val="left"/>
      <w:pPr>
        <w:ind w:left="360" w:hanging="360"/>
      </w:pPr>
      <w:rPr>
        <w:rFonts w:ascii="Times New Roman" w:eastAsia="Microsoft YaHe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931AA7"/>
    <w:multiLevelType w:val="hybridMultilevel"/>
    <w:tmpl w:val="0F860142"/>
    <w:lvl w:ilvl="0" w:tplc="EECEEB6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16"/>
  </w:num>
  <w:num w:numId="5">
    <w:abstractNumId w:val="10"/>
  </w:num>
  <w:num w:numId="6">
    <w:abstractNumId w:val="12"/>
  </w:num>
  <w:num w:numId="7">
    <w:abstractNumId w:val="11"/>
  </w:num>
  <w:num w:numId="8">
    <w:abstractNumId w:val="14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  <w:num w:numId="15">
    <w:abstractNumId w:val="0"/>
  </w:num>
  <w:num w:numId="16">
    <w:abstractNumId w:val="13"/>
  </w:num>
  <w:num w:numId="17">
    <w:abstractNumId w:val="15"/>
  </w:num>
  <w:num w:numId="1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-r1">
    <w15:presenceInfo w15:providerId="None" w15:userId="Samsung-r1"/>
  </w15:person>
  <w15:person w15:author="Samsung">
    <w15:presenceInfo w15:providerId="None" w15:userId="Samsung"/>
  </w15:person>
  <w15:person w15:author="Samsung-1">
    <w15:presenceInfo w15:providerId="None" w15:userId="Samsung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intFractionalCharacterWidth/>
  <w:embedSystemFonts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31ECF"/>
    <w:rsid w:val="00033397"/>
    <w:rsid w:val="000378B5"/>
    <w:rsid w:val="00040095"/>
    <w:rsid w:val="00043FA7"/>
    <w:rsid w:val="00051834"/>
    <w:rsid w:val="00053EAE"/>
    <w:rsid w:val="00054A22"/>
    <w:rsid w:val="00062023"/>
    <w:rsid w:val="000655A6"/>
    <w:rsid w:val="000710DD"/>
    <w:rsid w:val="00080512"/>
    <w:rsid w:val="0009029B"/>
    <w:rsid w:val="00091840"/>
    <w:rsid w:val="00096091"/>
    <w:rsid w:val="0009727C"/>
    <w:rsid w:val="000B4FEE"/>
    <w:rsid w:val="000C361C"/>
    <w:rsid w:val="000C47C3"/>
    <w:rsid w:val="000D24F6"/>
    <w:rsid w:val="000D28AD"/>
    <w:rsid w:val="000D58AB"/>
    <w:rsid w:val="000D7044"/>
    <w:rsid w:val="000E4A02"/>
    <w:rsid w:val="001075F6"/>
    <w:rsid w:val="00114E97"/>
    <w:rsid w:val="0011519C"/>
    <w:rsid w:val="00115DFB"/>
    <w:rsid w:val="00115F99"/>
    <w:rsid w:val="00124B20"/>
    <w:rsid w:val="00133525"/>
    <w:rsid w:val="00136D0C"/>
    <w:rsid w:val="00147BCF"/>
    <w:rsid w:val="00151DA4"/>
    <w:rsid w:val="00153175"/>
    <w:rsid w:val="001614D9"/>
    <w:rsid w:val="00162599"/>
    <w:rsid w:val="001635E5"/>
    <w:rsid w:val="001653E4"/>
    <w:rsid w:val="001666B6"/>
    <w:rsid w:val="00170527"/>
    <w:rsid w:val="001870E3"/>
    <w:rsid w:val="00187F76"/>
    <w:rsid w:val="00190B0F"/>
    <w:rsid w:val="00195C2F"/>
    <w:rsid w:val="001A0909"/>
    <w:rsid w:val="001A1FEE"/>
    <w:rsid w:val="001A4C42"/>
    <w:rsid w:val="001A7420"/>
    <w:rsid w:val="001B0202"/>
    <w:rsid w:val="001B5198"/>
    <w:rsid w:val="001B6637"/>
    <w:rsid w:val="001C058B"/>
    <w:rsid w:val="001C21C3"/>
    <w:rsid w:val="001D02C2"/>
    <w:rsid w:val="001D1900"/>
    <w:rsid w:val="001E1251"/>
    <w:rsid w:val="001E592C"/>
    <w:rsid w:val="001F0C1D"/>
    <w:rsid w:val="001F1132"/>
    <w:rsid w:val="001F168B"/>
    <w:rsid w:val="001F1744"/>
    <w:rsid w:val="002017AC"/>
    <w:rsid w:val="00201D7D"/>
    <w:rsid w:val="002044DE"/>
    <w:rsid w:val="00225EEC"/>
    <w:rsid w:val="002312EE"/>
    <w:rsid w:val="002347A2"/>
    <w:rsid w:val="0024080C"/>
    <w:rsid w:val="00243B62"/>
    <w:rsid w:val="00243C70"/>
    <w:rsid w:val="002675F0"/>
    <w:rsid w:val="0027236F"/>
    <w:rsid w:val="00273BDE"/>
    <w:rsid w:val="002842B4"/>
    <w:rsid w:val="002843F6"/>
    <w:rsid w:val="00293B26"/>
    <w:rsid w:val="00295E21"/>
    <w:rsid w:val="002B151D"/>
    <w:rsid w:val="002B6339"/>
    <w:rsid w:val="002C3159"/>
    <w:rsid w:val="002C536C"/>
    <w:rsid w:val="002D34B2"/>
    <w:rsid w:val="002D4D9A"/>
    <w:rsid w:val="002D5C35"/>
    <w:rsid w:val="002E00EE"/>
    <w:rsid w:val="002F316F"/>
    <w:rsid w:val="003003C6"/>
    <w:rsid w:val="00303010"/>
    <w:rsid w:val="00303D83"/>
    <w:rsid w:val="0031122F"/>
    <w:rsid w:val="00311698"/>
    <w:rsid w:val="00311EDA"/>
    <w:rsid w:val="0031391A"/>
    <w:rsid w:val="003172DC"/>
    <w:rsid w:val="00325EE1"/>
    <w:rsid w:val="00335281"/>
    <w:rsid w:val="00335E4D"/>
    <w:rsid w:val="00342E47"/>
    <w:rsid w:val="0035462D"/>
    <w:rsid w:val="00357356"/>
    <w:rsid w:val="00371C3C"/>
    <w:rsid w:val="00374A57"/>
    <w:rsid w:val="003765B8"/>
    <w:rsid w:val="00380CEA"/>
    <w:rsid w:val="00382137"/>
    <w:rsid w:val="00385950"/>
    <w:rsid w:val="00392037"/>
    <w:rsid w:val="003A3410"/>
    <w:rsid w:val="003B793F"/>
    <w:rsid w:val="003C3971"/>
    <w:rsid w:val="003D4309"/>
    <w:rsid w:val="003D78C4"/>
    <w:rsid w:val="003E57E0"/>
    <w:rsid w:val="003F1E2D"/>
    <w:rsid w:val="0040737D"/>
    <w:rsid w:val="004078F2"/>
    <w:rsid w:val="00410B39"/>
    <w:rsid w:val="00423334"/>
    <w:rsid w:val="00431D5D"/>
    <w:rsid w:val="00432328"/>
    <w:rsid w:val="004345EC"/>
    <w:rsid w:val="00434B06"/>
    <w:rsid w:val="004372A9"/>
    <w:rsid w:val="0044173C"/>
    <w:rsid w:val="004444C8"/>
    <w:rsid w:val="00457F14"/>
    <w:rsid w:val="00465515"/>
    <w:rsid w:val="0047461C"/>
    <w:rsid w:val="0048104E"/>
    <w:rsid w:val="004819D1"/>
    <w:rsid w:val="004879CE"/>
    <w:rsid w:val="004A09AD"/>
    <w:rsid w:val="004A1E59"/>
    <w:rsid w:val="004A6A94"/>
    <w:rsid w:val="004B06BA"/>
    <w:rsid w:val="004B55C0"/>
    <w:rsid w:val="004B760D"/>
    <w:rsid w:val="004B7F24"/>
    <w:rsid w:val="004C68B2"/>
    <w:rsid w:val="004C7B40"/>
    <w:rsid w:val="004D3578"/>
    <w:rsid w:val="004E213A"/>
    <w:rsid w:val="004E63E6"/>
    <w:rsid w:val="004E677F"/>
    <w:rsid w:val="004F0988"/>
    <w:rsid w:val="004F3340"/>
    <w:rsid w:val="005010AA"/>
    <w:rsid w:val="00511F12"/>
    <w:rsid w:val="0051460C"/>
    <w:rsid w:val="00515B30"/>
    <w:rsid w:val="0052144B"/>
    <w:rsid w:val="0052222C"/>
    <w:rsid w:val="00526AF5"/>
    <w:rsid w:val="00531EF2"/>
    <w:rsid w:val="0053388B"/>
    <w:rsid w:val="00535773"/>
    <w:rsid w:val="00540720"/>
    <w:rsid w:val="00542DFA"/>
    <w:rsid w:val="00543E6C"/>
    <w:rsid w:val="00553945"/>
    <w:rsid w:val="005616BE"/>
    <w:rsid w:val="00563442"/>
    <w:rsid w:val="00565087"/>
    <w:rsid w:val="005751E2"/>
    <w:rsid w:val="00577A1A"/>
    <w:rsid w:val="00581E4E"/>
    <w:rsid w:val="00597B11"/>
    <w:rsid w:val="005A1252"/>
    <w:rsid w:val="005A1C7D"/>
    <w:rsid w:val="005A262D"/>
    <w:rsid w:val="005A2860"/>
    <w:rsid w:val="005B2375"/>
    <w:rsid w:val="005D2E01"/>
    <w:rsid w:val="005D35EA"/>
    <w:rsid w:val="005D59F2"/>
    <w:rsid w:val="005D7526"/>
    <w:rsid w:val="005E2452"/>
    <w:rsid w:val="005E3A8D"/>
    <w:rsid w:val="005E4091"/>
    <w:rsid w:val="005E4BB2"/>
    <w:rsid w:val="00602AEA"/>
    <w:rsid w:val="00605088"/>
    <w:rsid w:val="00612CE0"/>
    <w:rsid w:val="00614FDF"/>
    <w:rsid w:val="00625947"/>
    <w:rsid w:val="00631CCA"/>
    <w:rsid w:val="0063543D"/>
    <w:rsid w:val="00637E2D"/>
    <w:rsid w:val="00643DE1"/>
    <w:rsid w:val="00647114"/>
    <w:rsid w:val="006478DB"/>
    <w:rsid w:val="006575AD"/>
    <w:rsid w:val="0065760A"/>
    <w:rsid w:val="006824A8"/>
    <w:rsid w:val="00683C2D"/>
    <w:rsid w:val="006851D7"/>
    <w:rsid w:val="006A010D"/>
    <w:rsid w:val="006A06C7"/>
    <w:rsid w:val="006A323F"/>
    <w:rsid w:val="006A35A6"/>
    <w:rsid w:val="006B1033"/>
    <w:rsid w:val="006B2319"/>
    <w:rsid w:val="006B30D0"/>
    <w:rsid w:val="006B329A"/>
    <w:rsid w:val="006B6B3A"/>
    <w:rsid w:val="006C3D95"/>
    <w:rsid w:val="006D02E4"/>
    <w:rsid w:val="006D4BC3"/>
    <w:rsid w:val="006D5F9E"/>
    <w:rsid w:val="006D7194"/>
    <w:rsid w:val="006E2D1C"/>
    <w:rsid w:val="006E5AA1"/>
    <w:rsid w:val="006E5C86"/>
    <w:rsid w:val="006E63A5"/>
    <w:rsid w:val="00701116"/>
    <w:rsid w:val="00713C44"/>
    <w:rsid w:val="007201BB"/>
    <w:rsid w:val="0072380A"/>
    <w:rsid w:val="00731FF1"/>
    <w:rsid w:val="00734A5B"/>
    <w:rsid w:val="0074026F"/>
    <w:rsid w:val="00742039"/>
    <w:rsid w:val="007429F6"/>
    <w:rsid w:val="00744E76"/>
    <w:rsid w:val="007548E5"/>
    <w:rsid w:val="007568B7"/>
    <w:rsid w:val="00765014"/>
    <w:rsid w:val="00772A46"/>
    <w:rsid w:val="00772B5D"/>
    <w:rsid w:val="00773166"/>
    <w:rsid w:val="00774DA4"/>
    <w:rsid w:val="00781F0F"/>
    <w:rsid w:val="007836EA"/>
    <w:rsid w:val="007A68B1"/>
    <w:rsid w:val="007A6E90"/>
    <w:rsid w:val="007B48C0"/>
    <w:rsid w:val="007B600E"/>
    <w:rsid w:val="007C2188"/>
    <w:rsid w:val="007C6397"/>
    <w:rsid w:val="007C7B27"/>
    <w:rsid w:val="007D155B"/>
    <w:rsid w:val="007D6572"/>
    <w:rsid w:val="007D7E7E"/>
    <w:rsid w:val="007F0F4A"/>
    <w:rsid w:val="007F3B3E"/>
    <w:rsid w:val="008028A4"/>
    <w:rsid w:val="008035E6"/>
    <w:rsid w:val="00821C56"/>
    <w:rsid w:val="00827D83"/>
    <w:rsid w:val="00827DF8"/>
    <w:rsid w:val="00830747"/>
    <w:rsid w:val="00834D84"/>
    <w:rsid w:val="0084316C"/>
    <w:rsid w:val="00850736"/>
    <w:rsid w:val="00851014"/>
    <w:rsid w:val="00853E6B"/>
    <w:rsid w:val="0085581C"/>
    <w:rsid w:val="00857985"/>
    <w:rsid w:val="00861F76"/>
    <w:rsid w:val="008675B3"/>
    <w:rsid w:val="008768CA"/>
    <w:rsid w:val="008810E3"/>
    <w:rsid w:val="00884E74"/>
    <w:rsid w:val="0089618D"/>
    <w:rsid w:val="008A182F"/>
    <w:rsid w:val="008A22BF"/>
    <w:rsid w:val="008A5126"/>
    <w:rsid w:val="008B7ACB"/>
    <w:rsid w:val="008C17BF"/>
    <w:rsid w:val="008C384C"/>
    <w:rsid w:val="008C7B6F"/>
    <w:rsid w:val="008D30AF"/>
    <w:rsid w:val="008F11BA"/>
    <w:rsid w:val="008F665C"/>
    <w:rsid w:val="0090263B"/>
    <w:rsid w:val="0090271F"/>
    <w:rsid w:val="00902E23"/>
    <w:rsid w:val="00910A8E"/>
    <w:rsid w:val="00911290"/>
    <w:rsid w:val="009114D7"/>
    <w:rsid w:val="0091348E"/>
    <w:rsid w:val="00917563"/>
    <w:rsid w:val="00917CCB"/>
    <w:rsid w:val="0092597A"/>
    <w:rsid w:val="00933FC3"/>
    <w:rsid w:val="00942EC2"/>
    <w:rsid w:val="00960DE7"/>
    <w:rsid w:val="00975599"/>
    <w:rsid w:val="009806C3"/>
    <w:rsid w:val="00981222"/>
    <w:rsid w:val="00992818"/>
    <w:rsid w:val="009A0EF5"/>
    <w:rsid w:val="009A3436"/>
    <w:rsid w:val="009C332E"/>
    <w:rsid w:val="009C4A72"/>
    <w:rsid w:val="009D2CE2"/>
    <w:rsid w:val="009D3CA4"/>
    <w:rsid w:val="009E0C7B"/>
    <w:rsid w:val="009E556F"/>
    <w:rsid w:val="009E5B65"/>
    <w:rsid w:val="009F37B7"/>
    <w:rsid w:val="009F48C4"/>
    <w:rsid w:val="009F7956"/>
    <w:rsid w:val="00A0487A"/>
    <w:rsid w:val="00A105C2"/>
    <w:rsid w:val="00A10A7A"/>
    <w:rsid w:val="00A10F02"/>
    <w:rsid w:val="00A11751"/>
    <w:rsid w:val="00A119CD"/>
    <w:rsid w:val="00A164B4"/>
    <w:rsid w:val="00A2376D"/>
    <w:rsid w:val="00A26956"/>
    <w:rsid w:val="00A271F9"/>
    <w:rsid w:val="00A27486"/>
    <w:rsid w:val="00A35ABC"/>
    <w:rsid w:val="00A41AE4"/>
    <w:rsid w:val="00A53416"/>
    <w:rsid w:val="00A53724"/>
    <w:rsid w:val="00A56066"/>
    <w:rsid w:val="00A73129"/>
    <w:rsid w:val="00A74A2A"/>
    <w:rsid w:val="00A761C7"/>
    <w:rsid w:val="00A77147"/>
    <w:rsid w:val="00A82346"/>
    <w:rsid w:val="00A923AC"/>
    <w:rsid w:val="00A92BA1"/>
    <w:rsid w:val="00A95A2C"/>
    <w:rsid w:val="00AA7EFD"/>
    <w:rsid w:val="00AB52AC"/>
    <w:rsid w:val="00AB6469"/>
    <w:rsid w:val="00AC2CD8"/>
    <w:rsid w:val="00AC6063"/>
    <w:rsid w:val="00AC6505"/>
    <w:rsid w:val="00AC6BC6"/>
    <w:rsid w:val="00AD065F"/>
    <w:rsid w:val="00AD4278"/>
    <w:rsid w:val="00AD759A"/>
    <w:rsid w:val="00AE3703"/>
    <w:rsid w:val="00AE65E2"/>
    <w:rsid w:val="00B001E6"/>
    <w:rsid w:val="00B053BE"/>
    <w:rsid w:val="00B12999"/>
    <w:rsid w:val="00B1528C"/>
    <w:rsid w:val="00B15449"/>
    <w:rsid w:val="00B15E00"/>
    <w:rsid w:val="00B16554"/>
    <w:rsid w:val="00B16692"/>
    <w:rsid w:val="00B308AA"/>
    <w:rsid w:val="00B414EA"/>
    <w:rsid w:val="00B43870"/>
    <w:rsid w:val="00B509C0"/>
    <w:rsid w:val="00B513A2"/>
    <w:rsid w:val="00B53B30"/>
    <w:rsid w:val="00B74121"/>
    <w:rsid w:val="00B75447"/>
    <w:rsid w:val="00B75955"/>
    <w:rsid w:val="00B75A97"/>
    <w:rsid w:val="00B86064"/>
    <w:rsid w:val="00B93086"/>
    <w:rsid w:val="00BA19ED"/>
    <w:rsid w:val="00BA2993"/>
    <w:rsid w:val="00BA4B8D"/>
    <w:rsid w:val="00BB73B6"/>
    <w:rsid w:val="00BB79C7"/>
    <w:rsid w:val="00BC0F7D"/>
    <w:rsid w:val="00BC27E1"/>
    <w:rsid w:val="00BC4939"/>
    <w:rsid w:val="00BD7D31"/>
    <w:rsid w:val="00BE3255"/>
    <w:rsid w:val="00BF128E"/>
    <w:rsid w:val="00BF7DB9"/>
    <w:rsid w:val="00C0174A"/>
    <w:rsid w:val="00C05EE7"/>
    <w:rsid w:val="00C074DD"/>
    <w:rsid w:val="00C07723"/>
    <w:rsid w:val="00C1496A"/>
    <w:rsid w:val="00C15846"/>
    <w:rsid w:val="00C16E18"/>
    <w:rsid w:val="00C20496"/>
    <w:rsid w:val="00C33079"/>
    <w:rsid w:val="00C3395C"/>
    <w:rsid w:val="00C45231"/>
    <w:rsid w:val="00C55D46"/>
    <w:rsid w:val="00C64916"/>
    <w:rsid w:val="00C701C4"/>
    <w:rsid w:val="00C72833"/>
    <w:rsid w:val="00C80F1D"/>
    <w:rsid w:val="00C81E3A"/>
    <w:rsid w:val="00C93363"/>
    <w:rsid w:val="00C93F40"/>
    <w:rsid w:val="00C94563"/>
    <w:rsid w:val="00C96608"/>
    <w:rsid w:val="00CA3D0C"/>
    <w:rsid w:val="00CA6F65"/>
    <w:rsid w:val="00CB1644"/>
    <w:rsid w:val="00CB4FD0"/>
    <w:rsid w:val="00CC21D5"/>
    <w:rsid w:val="00CC6AA8"/>
    <w:rsid w:val="00CD5897"/>
    <w:rsid w:val="00CE132E"/>
    <w:rsid w:val="00CF2D33"/>
    <w:rsid w:val="00CF4D3A"/>
    <w:rsid w:val="00D126E5"/>
    <w:rsid w:val="00D15A4D"/>
    <w:rsid w:val="00D32531"/>
    <w:rsid w:val="00D374B0"/>
    <w:rsid w:val="00D43717"/>
    <w:rsid w:val="00D57972"/>
    <w:rsid w:val="00D675A9"/>
    <w:rsid w:val="00D738D6"/>
    <w:rsid w:val="00D73905"/>
    <w:rsid w:val="00D755EB"/>
    <w:rsid w:val="00D76048"/>
    <w:rsid w:val="00D87E00"/>
    <w:rsid w:val="00D9134D"/>
    <w:rsid w:val="00DA09DA"/>
    <w:rsid w:val="00DA125E"/>
    <w:rsid w:val="00DA18BF"/>
    <w:rsid w:val="00DA7A03"/>
    <w:rsid w:val="00DB1818"/>
    <w:rsid w:val="00DC2A64"/>
    <w:rsid w:val="00DC2FF3"/>
    <w:rsid w:val="00DC309B"/>
    <w:rsid w:val="00DC4DA2"/>
    <w:rsid w:val="00DD0B18"/>
    <w:rsid w:val="00DD4C17"/>
    <w:rsid w:val="00DD74A5"/>
    <w:rsid w:val="00DF2B1F"/>
    <w:rsid w:val="00DF3593"/>
    <w:rsid w:val="00DF62CD"/>
    <w:rsid w:val="00DF6F2D"/>
    <w:rsid w:val="00DF79AD"/>
    <w:rsid w:val="00E05844"/>
    <w:rsid w:val="00E10218"/>
    <w:rsid w:val="00E11ECF"/>
    <w:rsid w:val="00E1262F"/>
    <w:rsid w:val="00E12946"/>
    <w:rsid w:val="00E16509"/>
    <w:rsid w:val="00E33C17"/>
    <w:rsid w:val="00E33E24"/>
    <w:rsid w:val="00E3538A"/>
    <w:rsid w:val="00E4008C"/>
    <w:rsid w:val="00E404D9"/>
    <w:rsid w:val="00E425D0"/>
    <w:rsid w:val="00E44582"/>
    <w:rsid w:val="00E52806"/>
    <w:rsid w:val="00E56D3B"/>
    <w:rsid w:val="00E668F1"/>
    <w:rsid w:val="00E7013E"/>
    <w:rsid w:val="00E70835"/>
    <w:rsid w:val="00E71C42"/>
    <w:rsid w:val="00E72A40"/>
    <w:rsid w:val="00E77645"/>
    <w:rsid w:val="00E80C2D"/>
    <w:rsid w:val="00E92B59"/>
    <w:rsid w:val="00E94846"/>
    <w:rsid w:val="00EA09AC"/>
    <w:rsid w:val="00EA15B0"/>
    <w:rsid w:val="00EA5EA7"/>
    <w:rsid w:val="00EB1D79"/>
    <w:rsid w:val="00EB76B8"/>
    <w:rsid w:val="00EC4A25"/>
    <w:rsid w:val="00EC78D9"/>
    <w:rsid w:val="00ED51AE"/>
    <w:rsid w:val="00ED6F65"/>
    <w:rsid w:val="00EE5405"/>
    <w:rsid w:val="00EF5643"/>
    <w:rsid w:val="00EF5C21"/>
    <w:rsid w:val="00F025A2"/>
    <w:rsid w:val="00F04712"/>
    <w:rsid w:val="00F06548"/>
    <w:rsid w:val="00F06863"/>
    <w:rsid w:val="00F12A18"/>
    <w:rsid w:val="00F13360"/>
    <w:rsid w:val="00F16DBC"/>
    <w:rsid w:val="00F22EC7"/>
    <w:rsid w:val="00F325C8"/>
    <w:rsid w:val="00F3569F"/>
    <w:rsid w:val="00F40363"/>
    <w:rsid w:val="00F431E8"/>
    <w:rsid w:val="00F47EAD"/>
    <w:rsid w:val="00F50329"/>
    <w:rsid w:val="00F5242D"/>
    <w:rsid w:val="00F640A6"/>
    <w:rsid w:val="00F653B8"/>
    <w:rsid w:val="00F711DE"/>
    <w:rsid w:val="00F741BE"/>
    <w:rsid w:val="00F9008D"/>
    <w:rsid w:val="00FA09D0"/>
    <w:rsid w:val="00FA1266"/>
    <w:rsid w:val="00FA58E3"/>
    <w:rsid w:val="00FB1050"/>
    <w:rsid w:val="00FC1192"/>
    <w:rsid w:val="00FC5AEA"/>
    <w:rsid w:val="00FD13E8"/>
    <w:rsid w:val="00FE242F"/>
    <w:rsid w:val="00FF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82D40"/>
  <w15:docId w15:val="{701406D3-AFE2-4DCA-B3F9-DB65B114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6DB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eastAsia="en-US"/>
    </w:rPr>
  </w:style>
  <w:style w:type="paragraph" w:styleId="Heading1">
    <w:name w:val="heading 1"/>
    <w:next w:val="Normal"/>
    <w:qFormat/>
    <w:rsid w:val="00F16DB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F16DB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F16DB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F16DB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16DB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16DBC"/>
    <w:pPr>
      <w:outlineLvl w:val="5"/>
    </w:pPr>
  </w:style>
  <w:style w:type="paragraph" w:styleId="Heading7">
    <w:name w:val="heading 7"/>
    <w:basedOn w:val="H6"/>
    <w:next w:val="Normal"/>
    <w:qFormat/>
    <w:rsid w:val="00F16DBC"/>
    <w:pPr>
      <w:outlineLvl w:val="6"/>
    </w:pPr>
  </w:style>
  <w:style w:type="paragraph" w:styleId="Heading8">
    <w:name w:val="heading 8"/>
    <w:basedOn w:val="Heading1"/>
    <w:next w:val="Normal"/>
    <w:qFormat/>
    <w:rsid w:val="00F16DB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16DB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F16DBC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F16DBC"/>
    <w:pPr>
      <w:ind w:left="1418" w:hanging="1418"/>
    </w:pPr>
  </w:style>
  <w:style w:type="paragraph" w:styleId="TOC8">
    <w:name w:val="toc 8"/>
    <w:basedOn w:val="TOC1"/>
    <w:uiPriority w:val="39"/>
    <w:rsid w:val="00F16DB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16DBC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EQ">
    <w:name w:val="EQ"/>
    <w:basedOn w:val="Normal"/>
    <w:next w:val="Normal"/>
    <w:rsid w:val="00F16DBC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F16DBC"/>
  </w:style>
  <w:style w:type="paragraph" w:styleId="Header">
    <w:name w:val="header"/>
    <w:rsid w:val="00F16DB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en-US"/>
    </w:rPr>
  </w:style>
  <w:style w:type="paragraph" w:customStyle="1" w:styleId="ZD">
    <w:name w:val="ZD"/>
    <w:rsid w:val="00F16DB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en-US"/>
    </w:rPr>
  </w:style>
  <w:style w:type="paragraph" w:styleId="TOC5">
    <w:name w:val="toc 5"/>
    <w:basedOn w:val="TOC4"/>
    <w:semiHidden/>
    <w:rsid w:val="00F16DBC"/>
    <w:pPr>
      <w:ind w:left="1701" w:hanging="1701"/>
    </w:pPr>
  </w:style>
  <w:style w:type="paragraph" w:styleId="TOC4">
    <w:name w:val="toc 4"/>
    <w:basedOn w:val="TOC3"/>
    <w:semiHidden/>
    <w:rsid w:val="00F16DBC"/>
    <w:pPr>
      <w:ind w:left="1418" w:hanging="1418"/>
    </w:pPr>
  </w:style>
  <w:style w:type="paragraph" w:styleId="TOC3">
    <w:name w:val="toc 3"/>
    <w:basedOn w:val="TOC2"/>
    <w:uiPriority w:val="39"/>
    <w:rsid w:val="00F16DBC"/>
    <w:pPr>
      <w:ind w:left="1134" w:hanging="1134"/>
    </w:pPr>
  </w:style>
  <w:style w:type="paragraph" w:styleId="TOC2">
    <w:name w:val="toc 2"/>
    <w:basedOn w:val="TOC1"/>
    <w:uiPriority w:val="39"/>
    <w:rsid w:val="00F16DBC"/>
    <w:pPr>
      <w:spacing w:before="0"/>
      <w:ind w:left="851" w:hanging="851"/>
    </w:pPr>
    <w:rPr>
      <w:sz w:val="20"/>
    </w:rPr>
  </w:style>
  <w:style w:type="paragraph" w:styleId="Footer">
    <w:name w:val="footer"/>
    <w:basedOn w:val="Header"/>
    <w:rsid w:val="00F16DBC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F16DBC"/>
    <w:pPr>
      <w:outlineLvl w:val="9"/>
    </w:pPr>
  </w:style>
  <w:style w:type="paragraph" w:customStyle="1" w:styleId="NF">
    <w:name w:val="NF"/>
    <w:basedOn w:val="NO"/>
    <w:rsid w:val="00F16DBC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F16DBC"/>
    <w:pPr>
      <w:keepLines/>
      <w:ind w:left="1135" w:hanging="851"/>
    </w:pPr>
  </w:style>
  <w:style w:type="paragraph" w:customStyle="1" w:styleId="PL">
    <w:name w:val="PL"/>
    <w:rsid w:val="00F16DB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en-US"/>
    </w:rPr>
  </w:style>
  <w:style w:type="paragraph" w:customStyle="1" w:styleId="TAR">
    <w:name w:val="TAR"/>
    <w:basedOn w:val="TAL"/>
    <w:rsid w:val="00F16DBC"/>
    <w:pPr>
      <w:jc w:val="right"/>
    </w:pPr>
  </w:style>
  <w:style w:type="paragraph" w:customStyle="1" w:styleId="TAL">
    <w:name w:val="TAL"/>
    <w:basedOn w:val="Normal"/>
    <w:link w:val="TALChar"/>
    <w:rsid w:val="00F16DBC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rsid w:val="00F16DBC"/>
    <w:rPr>
      <w:b/>
    </w:rPr>
  </w:style>
  <w:style w:type="paragraph" w:customStyle="1" w:styleId="TAC">
    <w:name w:val="TAC"/>
    <w:basedOn w:val="TAL"/>
    <w:rsid w:val="00F16DBC"/>
    <w:pPr>
      <w:jc w:val="center"/>
    </w:pPr>
  </w:style>
  <w:style w:type="paragraph" w:customStyle="1" w:styleId="LD">
    <w:name w:val="LD"/>
    <w:rsid w:val="00F16DB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en-US"/>
    </w:rPr>
  </w:style>
  <w:style w:type="paragraph" w:customStyle="1" w:styleId="EX">
    <w:name w:val="EX"/>
    <w:basedOn w:val="Normal"/>
    <w:link w:val="EXChar"/>
    <w:rsid w:val="00F16DBC"/>
    <w:pPr>
      <w:keepLines/>
      <w:ind w:left="1702" w:hanging="1418"/>
    </w:pPr>
  </w:style>
  <w:style w:type="paragraph" w:customStyle="1" w:styleId="FP">
    <w:name w:val="FP"/>
    <w:basedOn w:val="Normal"/>
    <w:rsid w:val="00F16DBC"/>
    <w:pPr>
      <w:spacing w:after="0"/>
    </w:pPr>
  </w:style>
  <w:style w:type="paragraph" w:customStyle="1" w:styleId="NW">
    <w:name w:val="NW"/>
    <w:basedOn w:val="NO"/>
    <w:rsid w:val="00F16DBC"/>
    <w:pPr>
      <w:spacing w:after="0"/>
    </w:pPr>
  </w:style>
  <w:style w:type="paragraph" w:customStyle="1" w:styleId="EW">
    <w:name w:val="EW"/>
    <w:basedOn w:val="EX"/>
    <w:qFormat/>
    <w:rsid w:val="00F16DBC"/>
    <w:pPr>
      <w:spacing w:after="0"/>
    </w:pPr>
  </w:style>
  <w:style w:type="paragraph" w:customStyle="1" w:styleId="B10">
    <w:name w:val="B1"/>
    <w:basedOn w:val="List"/>
    <w:link w:val="B1Char1"/>
    <w:qFormat/>
    <w:rsid w:val="00F16DBC"/>
  </w:style>
  <w:style w:type="paragraph" w:styleId="TOC6">
    <w:name w:val="toc 6"/>
    <w:basedOn w:val="TOC5"/>
    <w:next w:val="Normal"/>
    <w:semiHidden/>
    <w:rsid w:val="00F16DBC"/>
    <w:pPr>
      <w:ind w:left="1985" w:hanging="1985"/>
    </w:pPr>
  </w:style>
  <w:style w:type="paragraph" w:styleId="TOC7">
    <w:name w:val="toc 7"/>
    <w:basedOn w:val="TOC6"/>
    <w:next w:val="Normal"/>
    <w:semiHidden/>
    <w:rsid w:val="00F16DB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F16DBC"/>
    <w:rPr>
      <w:color w:val="FF0000"/>
    </w:rPr>
  </w:style>
  <w:style w:type="paragraph" w:customStyle="1" w:styleId="TH">
    <w:name w:val="TH"/>
    <w:basedOn w:val="Normal"/>
    <w:link w:val="THChar"/>
    <w:rsid w:val="00F16DB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F16DB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en-US"/>
    </w:rPr>
  </w:style>
  <w:style w:type="paragraph" w:customStyle="1" w:styleId="ZB">
    <w:name w:val="ZB"/>
    <w:rsid w:val="00F16DB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en-US"/>
    </w:rPr>
  </w:style>
  <w:style w:type="paragraph" w:customStyle="1" w:styleId="ZT">
    <w:name w:val="ZT"/>
    <w:rsid w:val="006E5AA1"/>
    <w:pPr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en-US"/>
    </w:rPr>
  </w:style>
  <w:style w:type="paragraph" w:customStyle="1" w:styleId="ZU">
    <w:name w:val="ZU"/>
    <w:rsid w:val="00F16DB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AN">
    <w:name w:val="TAN"/>
    <w:basedOn w:val="TAL"/>
    <w:rsid w:val="00F16DBC"/>
    <w:pPr>
      <w:ind w:left="851" w:hanging="851"/>
    </w:pPr>
  </w:style>
  <w:style w:type="paragraph" w:customStyle="1" w:styleId="ZH">
    <w:name w:val="ZH"/>
    <w:rsid w:val="00F16DB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TF">
    <w:name w:val="TF"/>
    <w:basedOn w:val="TH"/>
    <w:link w:val="TFChar"/>
    <w:rsid w:val="00F16DBC"/>
    <w:pPr>
      <w:keepNext w:val="0"/>
      <w:spacing w:before="0" w:after="240"/>
    </w:pPr>
  </w:style>
  <w:style w:type="paragraph" w:customStyle="1" w:styleId="ZG">
    <w:name w:val="ZG"/>
    <w:rsid w:val="00F16DB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en-US"/>
    </w:rPr>
  </w:style>
  <w:style w:type="paragraph" w:customStyle="1" w:styleId="B2">
    <w:name w:val="B2"/>
    <w:basedOn w:val="List2"/>
    <w:rsid w:val="00F16DBC"/>
  </w:style>
  <w:style w:type="paragraph" w:customStyle="1" w:styleId="B3">
    <w:name w:val="B3"/>
    <w:basedOn w:val="List3"/>
    <w:rsid w:val="00F16DBC"/>
  </w:style>
  <w:style w:type="paragraph" w:customStyle="1" w:styleId="B4">
    <w:name w:val="B4"/>
    <w:basedOn w:val="List4"/>
    <w:rsid w:val="00F16DBC"/>
  </w:style>
  <w:style w:type="paragraph" w:customStyle="1" w:styleId="B5">
    <w:name w:val="B5"/>
    <w:basedOn w:val="List5"/>
    <w:rsid w:val="00F16DBC"/>
  </w:style>
  <w:style w:type="paragraph" w:customStyle="1" w:styleId="ZTD">
    <w:name w:val="ZTD"/>
    <w:basedOn w:val="ZB"/>
    <w:rsid w:val="00F16DB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F16DBC"/>
    <w:pPr>
      <w:framePr w:wrap="notBeside" w:y="16161"/>
    </w:pPr>
  </w:style>
  <w:style w:type="paragraph" w:customStyle="1" w:styleId="B1">
    <w:name w:val="B1+"/>
    <w:basedOn w:val="Normal"/>
    <w:link w:val="B1Car"/>
    <w:rsid w:val="00091840"/>
    <w:pPr>
      <w:numPr>
        <w:numId w:val="16"/>
      </w:numPr>
    </w:pPr>
  </w:style>
  <w:style w:type="character" w:customStyle="1" w:styleId="B1Car">
    <w:name w:val="B1+ Car"/>
    <w:link w:val="B1"/>
    <w:rsid w:val="00091840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F13360"/>
    <w:rPr>
      <w:color w:val="954F72" w:themeColor="followedHyperlink"/>
      <w:u w:val="single"/>
    </w:rPr>
  </w:style>
  <w:style w:type="paragraph" w:styleId="DocumentMap">
    <w:name w:val="Document Map"/>
    <w:basedOn w:val="Normal"/>
    <w:link w:val="DocumentMapChar"/>
    <w:rsid w:val="004E63E6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rsid w:val="004E63E6"/>
    <w:rPr>
      <w:rFonts w:ascii="SimSun" w:eastAsia="SimSun"/>
      <w:sz w:val="18"/>
      <w:szCs w:val="18"/>
      <w:lang w:eastAsia="en-US"/>
    </w:rPr>
  </w:style>
  <w:style w:type="paragraph" w:styleId="ListBullet">
    <w:name w:val="List Bullet"/>
    <w:basedOn w:val="List"/>
    <w:rsid w:val="00F16DBC"/>
  </w:style>
  <w:style w:type="paragraph" w:styleId="List">
    <w:name w:val="List"/>
    <w:basedOn w:val="Normal"/>
    <w:rsid w:val="00F16DBC"/>
    <w:pPr>
      <w:ind w:left="568" w:hanging="284"/>
    </w:pPr>
  </w:style>
  <w:style w:type="character" w:customStyle="1" w:styleId="EditorsNoteChar">
    <w:name w:val="Editor's Note Char"/>
    <w:link w:val="EditorsNote"/>
    <w:locked/>
    <w:rsid w:val="004E63E6"/>
    <w:rPr>
      <w:rFonts w:eastAsia="Times New Roman"/>
      <w:color w:val="FF0000"/>
      <w:lang w:eastAsia="en-US"/>
    </w:rPr>
  </w:style>
  <w:style w:type="character" w:customStyle="1" w:styleId="B1Char1">
    <w:name w:val="B1 Char1"/>
    <w:link w:val="B10"/>
    <w:qFormat/>
    <w:locked/>
    <w:rsid w:val="004E63E6"/>
    <w:rPr>
      <w:rFonts w:eastAsia="Times New Roman"/>
      <w:lang w:eastAsia="en-US"/>
    </w:rPr>
  </w:style>
  <w:style w:type="paragraph" w:customStyle="1" w:styleId="FigureTitle">
    <w:name w:val="Figure_Title"/>
    <w:basedOn w:val="Normal"/>
    <w:next w:val="Normal"/>
    <w:qFormat/>
    <w:rsid w:val="004E63E6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icrosoft YaHei"/>
      <w:b/>
      <w:sz w:val="24"/>
      <w:lang w:val="en-US"/>
    </w:rPr>
  </w:style>
  <w:style w:type="character" w:customStyle="1" w:styleId="EditorsNoteCharChar">
    <w:name w:val="Editor's Note Char Char"/>
    <w:rsid w:val="00F47EAD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rsid w:val="00F47EA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851014"/>
    <w:rPr>
      <w:rFonts w:eastAsia="Times New Roman"/>
      <w:lang w:eastAsia="en-US"/>
    </w:rPr>
  </w:style>
  <w:style w:type="character" w:customStyle="1" w:styleId="EXChar">
    <w:name w:val="EX Char"/>
    <w:link w:val="EX"/>
    <w:locked/>
    <w:rsid w:val="00BA2993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0E4A02"/>
    <w:pPr>
      <w:ind w:firstLineChars="200" w:firstLine="420"/>
    </w:pPr>
  </w:style>
  <w:style w:type="character" w:customStyle="1" w:styleId="TFChar">
    <w:name w:val="TF Char"/>
    <w:link w:val="TF"/>
    <w:locked/>
    <w:rsid w:val="00115DFB"/>
    <w:rPr>
      <w:rFonts w:ascii="Arial" w:eastAsia="Times New Roman" w:hAnsi="Arial"/>
      <w:b/>
      <w:lang w:eastAsia="en-US"/>
    </w:rPr>
  </w:style>
  <w:style w:type="character" w:styleId="CommentReference">
    <w:name w:val="annotation reference"/>
    <w:basedOn w:val="DefaultParagraphFont"/>
    <w:semiHidden/>
    <w:unhideWhenUsed/>
    <w:rsid w:val="006D4BC3"/>
    <w:rPr>
      <w:sz w:val="21"/>
      <w:szCs w:val="21"/>
    </w:rPr>
  </w:style>
  <w:style w:type="paragraph" w:styleId="CommentText">
    <w:name w:val="annotation text"/>
    <w:basedOn w:val="Normal"/>
    <w:link w:val="CommentTextChar"/>
    <w:unhideWhenUsed/>
    <w:rsid w:val="006D4BC3"/>
  </w:style>
  <w:style w:type="character" w:customStyle="1" w:styleId="CommentTextChar">
    <w:name w:val="Comment Text Char"/>
    <w:basedOn w:val="DefaultParagraphFont"/>
    <w:link w:val="CommentText"/>
    <w:rsid w:val="006D4BC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D4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D4BC3"/>
    <w:rPr>
      <w:b/>
      <w:bCs/>
      <w:lang w:eastAsia="en-US"/>
    </w:rPr>
  </w:style>
  <w:style w:type="paragraph" w:styleId="List2">
    <w:name w:val="List 2"/>
    <w:basedOn w:val="List"/>
    <w:rsid w:val="00F16DBC"/>
    <w:pPr>
      <w:ind w:left="851"/>
    </w:pPr>
  </w:style>
  <w:style w:type="paragraph" w:styleId="List3">
    <w:name w:val="List 3"/>
    <w:basedOn w:val="List2"/>
    <w:rsid w:val="00F16DBC"/>
    <w:pPr>
      <w:ind w:left="1135"/>
    </w:pPr>
  </w:style>
  <w:style w:type="paragraph" w:styleId="List4">
    <w:name w:val="List 4"/>
    <w:basedOn w:val="List3"/>
    <w:rsid w:val="00F16DBC"/>
    <w:pPr>
      <w:ind w:left="1418"/>
    </w:pPr>
  </w:style>
  <w:style w:type="paragraph" w:styleId="List5">
    <w:name w:val="List 5"/>
    <w:basedOn w:val="List4"/>
    <w:rsid w:val="00F16DBC"/>
    <w:pPr>
      <w:ind w:left="1702"/>
    </w:pPr>
  </w:style>
  <w:style w:type="character" w:styleId="FootnoteReference">
    <w:name w:val="footnote reference"/>
    <w:basedOn w:val="DefaultParagraphFont"/>
    <w:semiHidden/>
    <w:rsid w:val="00F16DB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16DBC"/>
    <w:pPr>
      <w:keepLines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F16DBC"/>
    <w:rPr>
      <w:rFonts w:eastAsia="Times New Roman"/>
      <w:sz w:val="16"/>
      <w:lang w:eastAsia="en-US"/>
    </w:rPr>
  </w:style>
  <w:style w:type="paragraph" w:styleId="Index1">
    <w:name w:val="index 1"/>
    <w:basedOn w:val="Normal"/>
    <w:semiHidden/>
    <w:rsid w:val="00F16DBC"/>
    <w:pPr>
      <w:keepLines/>
    </w:pPr>
  </w:style>
  <w:style w:type="paragraph" w:styleId="Index2">
    <w:name w:val="index 2"/>
    <w:basedOn w:val="Index1"/>
    <w:semiHidden/>
    <w:rsid w:val="00F16DBC"/>
    <w:pPr>
      <w:ind w:left="284"/>
    </w:pPr>
  </w:style>
  <w:style w:type="paragraph" w:styleId="ListBullet2">
    <w:name w:val="List Bullet 2"/>
    <w:basedOn w:val="ListBullet"/>
    <w:rsid w:val="00F16DBC"/>
    <w:pPr>
      <w:ind w:left="851"/>
    </w:pPr>
  </w:style>
  <w:style w:type="paragraph" w:styleId="ListBullet3">
    <w:name w:val="List Bullet 3"/>
    <w:basedOn w:val="ListBullet2"/>
    <w:rsid w:val="00F16DBC"/>
    <w:pPr>
      <w:ind w:left="1135"/>
    </w:pPr>
  </w:style>
  <w:style w:type="paragraph" w:styleId="ListBullet4">
    <w:name w:val="List Bullet 4"/>
    <w:basedOn w:val="ListBullet3"/>
    <w:rsid w:val="00F16DBC"/>
    <w:pPr>
      <w:ind w:left="1418"/>
    </w:pPr>
  </w:style>
  <w:style w:type="paragraph" w:styleId="ListBullet5">
    <w:name w:val="List Bullet 5"/>
    <w:basedOn w:val="ListBullet4"/>
    <w:rsid w:val="00F16DBC"/>
    <w:pPr>
      <w:ind w:left="1702"/>
    </w:pPr>
  </w:style>
  <w:style w:type="paragraph" w:styleId="ListNumber">
    <w:name w:val="List Number"/>
    <w:basedOn w:val="List"/>
    <w:rsid w:val="00F16DBC"/>
  </w:style>
  <w:style w:type="paragraph" w:styleId="ListNumber2">
    <w:name w:val="List Number 2"/>
    <w:basedOn w:val="ListNumber"/>
    <w:rsid w:val="00F16DBC"/>
    <w:pPr>
      <w:ind w:left="851"/>
    </w:pPr>
  </w:style>
  <w:style w:type="paragraph" w:customStyle="1" w:styleId="FL">
    <w:name w:val="FL"/>
    <w:basedOn w:val="Normal"/>
    <w:rsid w:val="00F16DBC"/>
    <w:pPr>
      <w:keepNext/>
      <w:keepLines/>
      <w:spacing w:before="60"/>
      <w:jc w:val="center"/>
    </w:pPr>
    <w:rPr>
      <w:rFonts w:ascii="Arial" w:hAnsi="Arial"/>
      <w:b/>
    </w:rPr>
  </w:style>
  <w:style w:type="paragraph" w:styleId="Revision">
    <w:name w:val="Revision"/>
    <w:hidden/>
    <w:uiPriority w:val="99"/>
    <w:semiHidden/>
    <w:rsid w:val="00382137"/>
    <w:rPr>
      <w:rFonts w:eastAsia="Times New Roman"/>
      <w:lang w:eastAsia="en-US"/>
    </w:rPr>
  </w:style>
  <w:style w:type="character" w:customStyle="1" w:styleId="TAHCar">
    <w:name w:val="TAH Car"/>
    <w:link w:val="TAH"/>
    <w:locked/>
    <w:rsid w:val="000D24F6"/>
    <w:rPr>
      <w:rFonts w:ascii="Arial" w:eastAsia="Times New Roman" w:hAnsi="Arial"/>
      <w:b/>
      <w:sz w:val="18"/>
      <w:lang w:eastAsia="en-US"/>
    </w:rPr>
  </w:style>
  <w:style w:type="character" w:customStyle="1" w:styleId="TALChar">
    <w:name w:val="TAL Char"/>
    <w:link w:val="TAL"/>
    <w:rsid w:val="00E425D0"/>
    <w:rPr>
      <w:rFonts w:ascii="Arial" w:eastAsia="Times New Roman" w:hAnsi="Arial"/>
      <w:sz w:val="18"/>
      <w:lang w:eastAsia="en-US"/>
    </w:rPr>
  </w:style>
  <w:style w:type="character" w:customStyle="1" w:styleId="THChar">
    <w:name w:val="TH Char"/>
    <w:link w:val="TH"/>
    <w:rsid w:val="00E425D0"/>
    <w:rPr>
      <w:rFonts w:ascii="Arial" w:eastAsia="Times New Roman" w:hAnsi="Arial"/>
      <w:b/>
      <w:lang w:eastAsia="en-US"/>
    </w:rPr>
  </w:style>
  <w:style w:type="character" w:customStyle="1" w:styleId="Heading3Char">
    <w:name w:val="Heading 3 Char"/>
    <w:link w:val="Heading3"/>
    <w:rsid w:val="0009029B"/>
    <w:rPr>
      <w:rFonts w:ascii="Arial" w:eastAsia="Times New Roman" w:hAnsi="Arial"/>
      <w:sz w:val="28"/>
      <w:lang w:eastAsia="en-US"/>
    </w:rPr>
  </w:style>
  <w:style w:type="character" w:customStyle="1" w:styleId="Heading2Char">
    <w:name w:val="Heading 2 Char"/>
    <w:basedOn w:val="DefaultParagraphFont"/>
    <w:link w:val="Heading2"/>
    <w:qFormat/>
    <w:rsid w:val="00B308AA"/>
    <w:rPr>
      <w:rFonts w:ascii="Arial" w:eastAsia="Times New Roman" w:hAnsi="Arial"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oleObject" Target="embeddings/Microsoft_Visio_2003-2010_Drawing2.vsd"/><Relationship Id="rId26" Type="http://schemas.openxmlformats.org/officeDocument/2006/relationships/oleObject" Target="embeddings/Microsoft_Visio_2003-2010_Drawing4.vsd"/><Relationship Id="rId3" Type="http://schemas.openxmlformats.org/officeDocument/2006/relationships/numbering" Target="numbering.xml"/><Relationship Id="rId21" Type="http://schemas.openxmlformats.org/officeDocument/2006/relationships/image" Target="media/image5.emf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emf"/><Relationship Id="rId25" Type="http://schemas.openxmlformats.org/officeDocument/2006/relationships/image" Target="media/image7.emf"/><Relationship Id="rId33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oleObject" Target="embeddings/Microsoft_Visio_2003-2010_Drawing1.vsd"/><Relationship Id="rId20" Type="http://schemas.openxmlformats.org/officeDocument/2006/relationships/oleObject" Target="embeddings/Microsoft_Visio_2003-2010_Drawing3.vsd"/><Relationship Id="rId29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package" Target="embeddings/Microsoft_Visio_Drawing1.vsdx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28" Type="http://schemas.openxmlformats.org/officeDocument/2006/relationships/package" Target="embeddings/Microsoft_Visio_Drawing2.vsdx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image" Target="media/image4.emf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Microsoft_Visio_2003-2010_Drawing.vsd"/><Relationship Id="rId22" Type="http://schemas.openxmlformats.org/officeDocument/2006/relationships/package" Target="embeddings/Microsoft_Visio_Drawing.vsdx"/><Relationship Id="rId27" Type="http://schemas.openxmlformats.org/officeDocument/2006/relationships/image" Target="media/image8.emf"/><Relationship Id="rId3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0483-35EE-450D-BCB7-294E471B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9</Pages>
  <Words>2755</Words>
  <Characters>15706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18425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Samsung-rev3</cp:lastModifiedBy>
  <cp:revision>2</cp:revision>
  <cp:lastPrinted>2019-02-25T14:05:00Z</cp:lastPrinted>
  <dcterms:created xsi:type="dcterms:W3CDTF">2021-11-18T06:19:00Z</dcterms:created>
  <dcterms:modified xsi:type="dcterms:W3CDTF">2021-11-18T06:19:00Z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43%33.535%Rel-16%0045%33.535%Rel-16%0046%33.535%Rel-17%0047%33.535%Rel-16%0053%33.535%Rel-17%0047%33.535%Rel-17%0056%33.535%Rel-17%0057%33.535%Rel-17%0060%33.535%R-17%0062%33.535%Rel-17%0072%33.535%Rel-17%0075%33.535%R-17%0076%33.535%R-17%0077%33.535%Rel-</vt:lpwstr>
  </property>
  <property fmtid="{D5CDD505-2E9C-101B-9397-08002B2CF9AE}" pid="3" name="MCCCRsImpl2">
    <vt:lpwstr>17%0079%</vt:lpwstr>
  </property>
  <property fmtid="{D5CDD505-2E9C-101B-9397-08002B2CF9AE}" pid="4" name="NSCPROP_SA">
    <vt:lpwstr>C:\Users\LENOVO\Desktop\AKMA final\S3-21xyzA-AKMA-Roaming-v1.docx</vt:lpwstr>
  </property>
</Properties>
</file>