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FFDB" w14:textId="1D20EEB2" w:rsidR="00D55BE4" w:rsidRDefault="00D55BE4" w:rsidP="00D5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835EBE">
        <w:rPr>
          <w:b/>
          <w:i/>
          <w:noProof/>
          <w:sz w:val="28"/>
        </w:rPr>
        <w:t>4234</w:t>
      </w:r>
      <w:ins w:id="0" w:author="Samsung-r1" w:date="2021-11-15T12:31:00Z">
        <w:r w:rsidR="00164A50">
          <w:rPr>
            <w:b/>
            <w:i/>
            <w:noProof/>
            <w:sz w:val="28"/>
          </w:rPr>
          <w:t>-r</w:t>
        </w:r>
      </w:ins>
      <w:ins w:id="1" w:author="Samsung-r2" w:date="2021-11-16T14:19:00Z">
        <w:r w:rsidR="00C83A2B">
          <w:rPr>
            <w:b/>
            <w:i/>
            <w:noProof/>
            <w:sz w:val="28"/>
          </w:rPr>
          <w:t>2</w:t>
        </w:r>
      </w:ins>
      <w:ins w:id="2" w:author="Samsung-r1" w:date="2021-11-15T12:31:00Z">
        <w:del w:id="3" w:author="Samsung-r2" w:date="2021-11-16T14:19:00Z">
          <w:r w:rsidR="00164A50" w:rsidDel="00C83A2B">
            <w:rPr>
              <w:b/>
              <w:i/>
              <w:noProof/>
              <w:sz w:val="28"/>
            </w:rPr>
            <w:delText>1</w:delText>
          </w:r>
        </w:del>
      </w:ins>
    </w:p>
    <w:p w14:paraId="7CB45193" w14:textId="0FA754FF" w:rsidR="001E41F3" w:rsidRDefault="00D55BE4" w:rsidP="00D55BE4">
      <w:pPr>
        <w:pStyle w:val="CRCoverPage"/>
        <w:outlineLvl w:val="0"/>
        <w:rPr>
          <w:b/>
          <w:noProof/>
          <w:sz w:val="24"/>
        </w:rPr>
      </w:pPr>
      <w:r>
        <w:rPr>
          <w:sz w:val="24"/>
        </w:rPr>
        <w:t>e-meeting, 8 - 19 November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EF7B2DC" w:rsidR="001E41F3" w:rsidRPr="00410371" w:rsidRDefault="005402B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F4A9A">
                <w:rPr>
                  <w:b/>
                  <w:noProof/>
                  <w:sz w:val="28"/>
                </w:rPr>
                <w:t>3</w:t>
              </w:r>
              <w:r w:rsidR="005F4A9A" w:rsidRPr="005F4A9A">
                <w:rPr>
                  <w:b/>
                  <w:noProof/>
                  <w:sz w:val="28"/>
                </w:rPr>
                <w:t>3.535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0B80E59" w:rsidR="001E41F3" w:rsidRPr="00410371" w:rsidRDefault="009733A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0113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07C97C3" w:rsidR="001E41F3" w:rsidRPr="00410371" w:rsidRDefault="00CB5F5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end"/>
            </w:r>
            <w:r w:rsidR="005F4A9A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B4AB195" w:rsidR="001E41F3" w:rsidRPr="00410371" w:rsidRDefault="005402B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F4A9A" w:rsidRPr="005F4A9A">
                <w:rPr>
                  <w:b/>
                  <w:noProof/>
                  <w:sz w:val="28"/>
                </w:rPr>
                <w:t>17.3.0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6D6D062" w:rsidR="00F25D98" w:rsidRDefault="005F4A9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495A8E9" w:rsidR="001E41F3" w:rsidRDefault="005F4A9A" w:rsidP="005F4A9A">
            <w:pPr>
              <w:pStyle w:val="CRCoverPage"/>
              <w:spacing w:after="0"/>
              <w:rPr>
                <w:noProof/>
              </w:rPr>
            </w:pPr>
            <w:r>
              <w:t xml:space="preserve"> Clarification on AKMA Application Key retrieval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B83B5EE" w:rsidR="001E41F3" w:rsidRDefault="009611FB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CC73C6F" w:rsidR="001E41F3" w:rsidRDefault="009611FB" w:rsidP="00C9664B">
            <w:pPr>
              <w:pStyle w:val="CRCoverPage"/>
              <w:spacing w:after="0"/>
              <w:rPr>
                <w:noProof/>
              </w:rPr>
            </w:pPr>
            <w:r>
              <w:t xml:space="preserve"> Samsung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C07206C" w:rsidR="001E41F3" w:rsidRDefault="005F4A9A" w:rsidP="005F4A9A">
            <w:pPr>
              <w:pStyle w:val="CRCoverPage"/>
              <w:spacing w:after="0"/>
              <w:rPr>
                <w:noProof/>
              </w:rPr>
            </w:pPr>
            <w:r>
              <w:t xml:space="preserve">  AKMA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8ABFDF" w:rsidR="001E41F3" w:rsidRDefault="005F4A9A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2021-10-21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6719219" w:rsidR="001E41F3" w:rsidRDefault="005F4A9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EC20886" w:rsidR="001E41F3" w:rsidRDefault="005F4A9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4A3F4CE" w14:textId="5593CE2A" w:rsidR="00501E67" w:rsidRDefault="00501E67" w:rsidP="00512950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 the K</w:t>
            </w:r>
            <w:r w:rsidRPr="00BC3DCB">
              <w:rPr>
                <w:noProof/>
                <w:sz w:val="14"/>
                <w:lang w:eastAsia="zh-CN"/>
              </w:rPr>
              <w:t>AF</w:t>
            </w:r>
            <w:r>
              <w:rPr>
                <w:noProof/>
                <w:lang w:eastAsia="zh-CN"/>
              </w:rPr>
              <w:t xml:space="preserve"> is generated for a particular AF ID and later if the K</w:t>
            </w:r>
            <w:r w:rsidRPr="00913BDA">
              <w:rPr>
                <w:noProof/>
                <w:vertAlign w:val="subscript"/>
                <w:lang w:eastAsia="zh-CN"/>
              </w:rPr>
              <w:t>AF</w:t>
            </w:r>
            <w:r>
              <w:rPr>
                <w:noProof/>
                <w:lang w:eastAsia="zh-CN"/>
              </w:rPr>
              <w:t xml:space="preserve"> lifetime gets expire, then the AAnF should not consider any request from the AF</w:t>
            </w:r>
            <w:r w:rsidR="00534A28">
              <w:rPr>
                <w:noProof/>
                <w:lang w:eastAsia="zh-CN"/>
              </w:rPr>
              <w:t xml:space="preserve"> with same A-KID</w:t>
            </w:r>
            <w:r>
              <w:rPr>
                <w:noProof/>
                <w:lang w:eastAsia="zh-CN"/>
              </w:rPr>
              <w:t xml:space="preserve"> to generate it</w:t>
            </w:r>
            <w:r w:rsidR="00534A28">
              <w:rPr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as the same key will get generated again at the AAnF.</w:t>
            </w:r>
            <w:r w:rsidR="004D06D0">
              <w:rPr>
                <w:noProof/>
                <w:lang w:eastAsia="zh-CN"/>
              </w:rPr>
              <w:t xml:space="preserve"> i.e. O</w:t>
            </w:r>
            <w:r w:rsidR="004D06D0" w:rsidRPr="004D06D0">
              <w:rPr>
                <w:noProof/>
                <w:lang w:eastAsia="zh-CN"/>
              </w:rPr>
              <w:t>nce K</w:t>
            </w:r>
            <w:r w:rsidR="004D06D0" w:rsidRPr="004D06D0">
              <w:rPr>
                <w:noProof/>
                <w:vertAlign w:val="subscript"/>
                <w:lang w:eastAsia="zh-CN"/>
              </w:rPr>
              <w:t>AF</w:t>
            </w:r>
            <w:r w:rsidR="004D06D0" w:rsidRPr="004D06D0">
              <w:rPr>
                <w:noProof/>
                <w:lang w:eastAsia="zh-CN"/>
              </w:rPr>
              <w:t xml:space="preserve"> lifetime is expired then the Key becomes invalid and should not be used further.</w:t>
            </w:r>
          </w:p>
          <w:p w14:paraId="708AA7DE" w14:textId="58515B2C" w:rsidR="001E41F3" w:rsidRDefault="00512950" w:rsidP="005129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After K</w:t>
            </w:r>
            <w:r w:rsidRPr="00856DDA">
              <w:rPr>
                <w:noProof/>
                <w:sz w:val="14"/>
                <w:lang w:eastAsia="zh-CN"/>
              </w:rPr>
              <w:t>AF</w:t>
            </w:r>
            <w:r>
              <w:rPr>
                <w:noProof/>
                <w:lang w:eastAsia="zh-CN"/>
              </w:rPr>
              <w:t xml:space="preserve"> lifetime expiry, AF is expected to inform UE over Ua* that key has expired and it should connect with it using new A-KID.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C03D67" w14:textId="2CB4E0E1" w:rsidR="001E41F3" w:rsidRDefault="000E7A49" w:rsidP="00033A8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="00F54231">
              <w:rPr>
                <w:noProof/>
              </w:rPr>
              <w:t xml:space="preserve"> </w:t>
            </w:r>
            <w:r w:rsidR="00534A28">
              <w:rPr>
                <w:noProof/>
              </w:rPr>
              <w:t xml:space="preserve">NOTE </w:t>
            </w:r>
            <w:r>
              <w:rPr>
                <w:noProof/>
              </w:rPr>
              <w:t>is</w:t>
            </w:r>
            <w:r w:rsidR="00534A28">
              <w:rPr>
                <w:noProof/>
              </w:rPr>
              <w:t xml:space="preserve"> proposed in clause 6.4</w:t>
            </w:r>
            <w:r w:rsidR="00CD10DB">
              <w:rPr>
                <w:noProof/>
              </w:rPr>
              <w:t xml:space="preserve">.2 </w:t>
            </w:r>
            <w:r w:rsidR="00534A28">
              <w:rPr>
                <w:noProof/>
              </w:rPr>
              <w:t>to address the above specified issue</w:t>
            </w:r>
            <w:r w:rsidR="00E73AA6">
              <w:rPr>
                <w:noProof/>
              </w:rPr>
              <w:t xml:space="preserve"> and corresponding ch</w:t>
            </w:r>
            <w:r w:rsidR="00BB2627">
              <w:rPr>
                <w:noProof/>
              </w:rPr>
              <w:t>an</w:t>
            </w:r>
            <w:r w:rsidR="00E73AA6">
              <w:rPr>
                <w:noProof/>
              </w:rPr>
              <w:t>ges are captured in clause 5.2</w:t>
            </w:r>
            <w:r>
              <w:rPr>
                <w:noProof/>
              </w:rPr>
              <w:t>.</w:t>
            </w:r>
          </w:p>
          <w:p w14:paraId="31C656EC" w14:textId="49391B02" w:rsidR="0004472E" w:rsidRDefault="0004472E" w:rsidP="00033A8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Clause 6.4.3 is updated to capture the AF behaviour</w:t>
            </w:r>
            <w:r w:rsidR="00285B29">
              <w:rPr>
                <w:noProof/>
              </w:rPr>
              <w:t>,</w:t>
            </w:r>
            <w:r>
              <w:rPr>
                <w:noProof/>
              </w:rPr>
              <w:t xml:space="preserve"> when it receives a K</w:t>
            </w:r>
            <w:r w:rsidRPr="00033A86">
              <w:rPr>
                <w:noProof/>
                <w:vertAlign w:val="subscript"/>
              </w:rPr>
              <w:t>AF</w:t>
            </w:r>
            <w:r>
              <w:rPr>
                <w:noProof/>
              </w:rPr>
              <w:t xml:space="preserve"> request after the lifetime expiry</w:t>
            </w:r>
            <w:r w:rsidR="00285B29">
              <w:rPr>
                <w:noProof/>
              </w:rPr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9F231ED" w:rsidR="001E41F3" w:rsidRDefault="00622A9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AAnF response in above mentioned scenario </w:t>
            </w:r>
            <w:r w:rsidR="00534A28">
              <w:rPr>
                <w:noProof/>
              </w:rPr>
              <w:t>remains unaddressed</w:t>
            </w:r>
            <w:r w:rsidR="00631AE9">
              <w:rPr>
                <w:noProof/>
              </w:rPr>
              <w:t xml:space="preserve"> and creates ambiguity in AKMA Application key retrieval</w:t>
            </w:r>
            <w:r w:rsidR="00534A28">
              <w:rPr>
                <w:noProof/>
              </w:rPr>
              <w:t xml:space="preserve">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FF7E93" w:rsidR="001E41F3" w:rsidRDefault="004555FD">
            <w:pPr>
              <w:pStyle w:val="CRCoverPage"/>
              <w:spacing w:after="0"/>
              <w:ind w:left="100"/>
              <w:rPr>
                <w:noProof/>
              </w:rPr>
            </w:pPr>
            <w:ins w:id="5" w:author="Samsung-r1" w:date="2021-11-15T13:47:00Z">
              <w:r>
                <w:rPr>
                  <w:noProof/>
                </w:rPr>
                <w:t>4.</w:t>
              </w:r>
            </w:ins>
            <w:ins w:id="6" w:author="Samsung-r1" w:date="2021-11-16T10:30:00Z">
              <w:r w:rsidR="001265AC">
                <w:rPr>
                  <w:noProof/>
                </w:rPr>
                <w:t>1.1</w:t>
              </w:r>
            </w:ins>
            <w:ins w:id="7" w:author="Samsung-r1" w:date="2021-11-15T13:47:00Z">
              <w:r>
                <w:rPr>
                  <w:noProof/>
                </w:rPr>
                <w:t xml:space="preserve">, </w:t>
              </w:r>
            </w:ins>
            <w:r w:rsidR="00E73AA6">
              <w:rPr>
                <w:noProof/>
              </w:rPr>
              <w:t xml:space="preserve">5.2, </w:t>
            </w:r>
            <w:r w:rsidR="00BF1A6B">
              <w:rPr>
                <w:noProof/>
              </w:rPr>
              <w:t>6.4.2</w:t>
            </w:r>
            <w:r w:rsidR="008C3D77">
              <w:rPr>
                <w:noProof/>
              </w:rPr>
              <w:t>, 6.4.3</w:t>
            </w:r>
            <w:r w:rsidR="00BF1A6B">
              <w:rPr>
                <w:noProof/>
              </w:rPr>
              <w:t xml:space="preserve">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756374D" w:rsidR="001E41F3" w:rsidRDefault="00F72A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19452C1" w:rsidR="001E41F3" w:rsidRDefault="00F72A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237580F" w:rsidR="001E41F3" w:rsidRDefault="00F72A1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E590670" w:rsidR="008863B9" w:rsidRDefault="004A6B74">
            <w:pPr>
              <w:pStyle w:val="CRCoverPage"/>
              <w:spacing w:after="0"/>
              <w:ind w:left="100"/>
              <w:rPr>
                <w:noProof/>
              </w:rPr>
            </w:pPr>
            <w:ins w:id="8" w:author="Samsung-r1" w:date="2021-11-16T11:37:00Z">
              <w:r>
                <w:rPr>
                  <w:noProof/>
                </w:rPr>
                <w:t>R</w:t>
              </w:r>
            </w:ins>
            <w:ins w:id="9" w:author="Samsung-r2" w:date="2021-11-16T14:19:00Z">
              <w:r w:rsidR="002447F7">
                <w:rPr>
                  <w:noProof/>
                </w:rPr>
                <w:t>2</w:t>
              </w:r>
            </w:ins>
            <w:ins w:id="10" w:author="Samsung-r1" w:date="2021-11-16T11:37:00Z">
              <w:del w:id="11" w:author="Samsung-r2" w:date="2021-11-16T14:19:00Z">
                <w:r w:rsidDel="002447F7">
                  <w:rPr>
                    <w:noProof/>
                  </w:rPr>
                  <w:delText>1</w:delText>
                </w:r>
              </w:del>
              <w:r>
                <w:rPr>
                  <w:noProof/>
                </w:rPr>
                <w:t xml:space="preserve"> includes merger of S3-213899 and partial merger of S3-213938</w:t>
              </w:r>
            </w:ins>
          </w:p>
        </w:tc>
      </w:tr>
    </w:tbl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207188C" w14:textId="07EB6BC3" w:rsidR="004B08F6" w:rsidRDefault="004B08F6" w:rsidP="004B08F6">
      <w:pPr>
        <w:jc w:val="center"/>
        <w:rPr>
          <w:ins w:id="12" w:author="Samsung-r1" w:date="2021-11-16T10:31:00Z"/>
          <w:rFonts w:ascii="Arial" w:hAnsi="Arial"/>
          <w:sz w:val="36"/>
          <w:szCs w:val="22"/>
        </w:rPr>
      </w:pPr>
      <w:r w:rsidRPr="00DE2B58">
        <w:rPr>
          <w:rFonts w:ascii="Arial" w:hAnsi="Arial"/>
          <w:sz w:val="36"/>
          <w:szCs w:val="22"/>
          <w:highlight w:val="yellow"/>
        </w:rPr>
        <w:lastRenderedPageBreak/>
        <w:t>*** Start of</w:t>
      </w:r>
      <w:r>
        <w:rPr>
          <w:rFonts w:ascii="Arial" w:hAnsi="Arial"/>
          <w:sz w:val="36"/>
          <w:szCs w:val="22"/>
          <w:highlight w:val="yellow"/>
        </w:rPr>
        <w:t xml:space="preserve"> </w:t>
      </w:r>
      <w:r w:rsidRPr="00DE2B58">
        <w:rPr>
          <w:rFonts w:ascii="Arial" w:hAnsi="Arial"/>
          <w:sz w:val="36"/>
          <w:szCs w:val="22"/>
          <w:highlight w:val="yellow"/>
        </w:rPr>
        <w:t>Change</w:t>
      </w:r>
      <w:r>
        <w:rPr>
          <w:rFonts w:ascii="Arial" w:hAnsi="Arial"/>
          <w:sz w:val="36"/>
          <w:szCs w:val="22"/>
          <w:highlight w:val="yellow"/>
        </w:rPr>
        <w:t>s</w:t>
      </w:r>
      <w:r w:rsidRPr="00DE2B58">
        <w:rPr>
          <w:rFonts w:ascii="Arial" w:hAnsi="Arial"/>
          <w:sz w:val="36"/>
          <w:szCs w:val="22"/>
          <w:highlight w:val="yellow"/>
        </w:rPr>
        <w:t xml:space="preserve"> ***</w:t>
      </w:r>
    </w:p>
    <w:p w14:paraId="0FE39510" w14:textId="77777777" w:rsidR="001265AC" w:rsidRPr="00F16DBC" w:rsidRDefault="001265AC" w:rsidP="001265AC">
      <w:pPr>
        <w:pStyle w:val="Heading3"/>
        <w:rPr>
          <w:rFonts w:eastAsia="Microsoft YaHei"/>
        </w:rPr>
      </w:pPr>
      <w:bookmarkStart w:id="13" w:name="_Toc42177177"/>
      <w:bookmarkStart w:id="14" w:name="_Toc42179530"/>
      <w:bookmarkStart w:id="15" w:name="_Toc42246803"/>
      <w:bookmarkStart w:id="16" w:name="_Toc51245738"/>
      <w:bookmarkStart w:id="17" w:name="_Toc75356725"/>
      <w:r w:rsidRPr="00F16DBC">
        <w:rPr>
          <w:rFonts w:eastAsiaTheme="minorEastAsia"/>
        </w:rPr>
        <w:t>4.</w:t>
      </w:r>
      <w:r w:rsidRPr="00F16DBC">
        <w:rPr>
          <w:rFonts w:eastAsiaTheme="minorEastAsia" w:hint="eastAsia"/>
          <w:lang w:eastAsia="zh-CN"/>
        </w:rPr>
        <w:t>4</w:t>
      </w:r>
      <w:r w:rsidRPr="00F16DBC">
        <w:rPr>
          <w:rFonts w:eastAsiaTheme="minorEastAsia"/>
        </w:rPr>
        <w:t>.</w:t>
      </w:r>
      <w:r w:rsidRPr="00F16DBC">
        <w:rPr>
          <w:rFonts w:eastAsiaTheme="minorEastAsia" w:hint="eastAsia"/>
          <w:lang w:eastAsia="zh-CN"/>
        </w:rPr>
        <w:t>1</w:t>
      </w:r>
      <w:r w:rsidRPr="00F16DBC">
        <w:rPr>
          <w:rFonts w:eastAsiaTheme="minorEastAsia"/>
        </w:rPr>
        <w:tab/>
      </w:r>
      <w:r w:rsidRPr="00F16DBC">
        <w:rPr>
          <w:rFonts w:eastAsia="Microsoft YaHei"/>
        </w:rPr>
        <w:t xml:space="preserve">Requirements on </w:t>
      </w:r>
      <w:proofErr w:type="spellStart"/>
      <w:r w:rsidRPr="00F16DBC">
        <w:rPr>
          <w:rFonts w:eastAsia="Microsoft YaHei"/>
        </w:rPr>
        <w:t>Ua</w:t>
      </w:r>
      <w:proofErr w:type="spellEnd"/>
      <w:r w:rsidRPr="00F16DBC">
        <w:rPr>
          <w:rFonts w:eastAsia="Microsoft YaHei"/>
        </w:rPr>
        <w:t xml:space="preserve">* </w:t>
      </w:r>
      <w:r>
        <w:rPr>
          <w:rFonts w:eastAsia="Microsoft YaHei"/>
        </w:rPr>
        <w:t>r</w:t>
      </w:r>
      <w:r w:rsidRPr="00F16DBC">
        <w:rPr>
          <w:rFonts w:eastAsia="Microsoft YaHei"/>
        </w:rPr>
        <w:t>eference point</w:t>
      </w:r>
      <w:bookmarkEnd w:id="13"/>
      <w:bookmarkEnd w:id="14"/>
      <w:bookmarkEnd w:id="15"/>
      <w:bookmarkEnd w:id="16"/>
      <w:bookmarkEnd w:id="17"/>
    </w:p>
    <w:p w14:paraId="28DA4262" w14:textId="77777777" w:rsidR="001265AC" w:rsidRPr="00F16DBC" w:rsidRDefault="001265AC" w:rsidP="001265AC">
      <w:pPr>
        <w:rPr>
          <w:rFonts w:eastAsia="Microsoft YaHei"/>
        </w:rPr>
      </w:pPr>
      <w:r w:rsidRPr="00F16DBC">
        <w:rPr>
          <w:rFonts w:eastAsia="Microsoft YaHei"/>
        </w:rPr>
        <w:t xml:space="preserve">The </w:t>
      </w:r>
      <w:proofErr w:type="spellStart"/>
      <w:r w:rsidRPr="00F16DBC">
        <w:rPr>
          <w:rFonts w:eastAsia="Microsoft YaHei"/>
        </w:rPr>
        <w:t>Ua</w:t>
      </w:r>
      <w:proofErr w:type="spellEnd"/>
      <w:r w:rsidRPr="00F16DBC">
        <w:rPr>
          <w:rFonts w:eastAsia="Microsoft YaHei"/>
        </w:rPr>
        <w:t xml:space="preserve">* reference point is application specific. The generic requirements for </w:t>
      </w:r>
      <w:proofErr w:type="spellStart"/>
      <w:r w:rsidRPr="00F16DBC">
        <w:rPr>
          <w:rFonts w:eastAsia="Microsoft YaHei"/>
        </w:rPr>
        <w:t>Ua</w:t>
      </w:r>
      <w:proofErr w:type="spellEnd"/>
      <w:r w:rsidRPr="00F16DBC">
        <w:rPr>
          <w:rFonts w:eastAsia="Microsoft YaHei"/>
        </w:rPr>
        <w:t>* are:</w:t>
      </w:r>
    </w:p>
    <w:p w14:paraId="58316C96" w14:textId="77777777" w:rsidR="001265AC" w:rsidRPr="00F16DBC" w:rsidRDefault="001265AC" w:rsidP="001265AC">
      <w:pPr>
        <w:pStyle w:val="B1"/>
        <w:rPr>
          <w:rFonts w:eastAsia="Microsoft YaHei"/>
        </w:rPr>
      </w:pPr>
      <w:r>
        <w:rPr>
          <w:rFonts w:eastAsia="Microsoft YaHei"/>
        </w:rPr>
        <w:t>-</w:t>
      </w:r>
      <w:r>
        <w:rPr>
          <w:rFonts w:eastAsia="Microsoft YaHei"/>
        </w:rPr>
        <w:tab/>
      </w:r>
      <w:proofErr w:type="spellStart"/>
      <w:r w:rsidRPr="00F16DBC">
        <w:rPr>
          <w:rFonts w:eastAsia="Microsoft YaHei"/>
        </w:rPr>
        <w:t>Ua</w:t>
      </w:r>
      <w:proofErr w:type="spellEnd"/>
      <w:r w:rsidRPr="00F16DBC">
        <w:rPr>
          <w:rFonts w:eastAsia="Microsoft YaHei"/>
        </w:rPr>
        <w:t>* protocol shall be able to carry AKMA Key Identifier (</w:t>
      </w:r>
      <w:r w:rsidRPr="00531EF2">
        <w:rPr>
          <w:rFonts w:eastAsia="Microsoft YaHei"/>
        </w:rPr>
        <w:t>A-KID</w:t>
      </w:r>
      <w:r w:rsidRPr="00F16DBC">
        <w:rPr>
          <w:rFonts w:eastAsia="Microsoft YaHei"/>
        </w:rPr>
        <w:t xml:space="preserve">); </w:t>
      </w:r>
    </w:p>
    <w:p w14:paraId="7B1F9F2A" w14:textId="264B7123" w:rsidR="001265AC" w:rsidRPr="00F16DBC" w:rsidRDefault="001265AC" w:rsidP="001265AC">
      <w:pPr>
        <w:pStyle w:val="B1"/>
        <w:rPr>
          <w:rFonts w:eastAsia="Microsoft YaHei"/>
        </w:rPr>
      </w:pPr>
      <w:r>
        <w:rPr>
          <w:rFonts w:eastAsia="Microsoft YaHei"/>
        </w:rPr>
        <w:t>-</w:t>
      </w:r>
      <w:r>
        <w:rPr>
          <w:rFonts w:eastAsia="Microsoft YaHei"/>
        </w:rPr>
        <w:tab/>
      </w:r>
      <w:ins w:id="18" w:author="S3-213938" w:date="2021-11-16T10:32:00Z">
        <w:r>
          <w:rPr>
            <w:rFonts w:eastAsia="Microsoft YaHei"/>
          </w:rPr>
          <w:t>T</w:t>
        </w:r>
      </w:ins>
      <w:del w:id="19" w:author="S3-213938" w:date="2021-11-16T10:32:00Z">
        <w:r w:rsidRPr="00F16DBC" w:rsidDel="001265AC">
          <w:rPr>
            <w:rFonts w:eastAsia="Microsoft YaHei"/>
          </w:rPr>
          <w:delText>t</w:delText>
        </w:r>
      </w:del>
      <w:r w:rsidRPr="00F16DBC">
        <w:rPr>
          <w:rFonts w:eastAsia="Microsoft YaHei"/>
        </w:rPr>
        <w:t xml:space="preserve">he UE and the AKMA </w:t>
      </w:r>
      <w:r w:rsidRPr="00531EF2">
        <w:rPr>
          <w:rFonts w:eastAsia="Microsoft YaHei"/>
        </w:rPr>
        <w:t>AF</w:t>
      </w:r>
      <w:r w:rsidRPr="00F16DBC">
        <w:rPr>
          <w:rFonts w:eastAsia="Microsoft YaHei"/>
        </w:rPr>
        <w:t xml:space="preserve"> shall be able to secure the reference point </w:t>
      </w:r>
      <w:proofErr w:type="spellStart"/>
      <w:r w:rsidRPr="00F16DBC">
        <w:rPr>
          <w:rFonts w:eastAsia="Microsoft YaHei"/>
        </w:rPr>
        <w:t>Ua</w:t>
      </w:r>
      <w:proofErr w:type="spellEnd"/>
      <w:r w:rsidRPr="00F16DBC">
        <w:rPr>
          <w:rFonts w:eastAsia="Microsoft YaHei"/>
        </w:rPr>
        <w:t>* using the AKMA Application Key derived from the AKMA Anchor Key</w:t>
      </w:r>
      <w:r>
        <w:rPr>
          <w:rFonts w:eastAsia="Microsoft YaHei"/>
        </w:rPr>
        <w:t>.</w:t>
      </w:r>
    </w:p>
    <w:p w14:paraId="072A04F3" w14:textId="77777777" w:rsidR="001265AC" w:rsidRPr="00F16DBC" w:rsidRDefault="001265AC" w:rsidP="001265AC">
      <w:pPr>
        <w:pStyle w:val="NO"/>
        <w:rPr>
          <w:rFonts w:eastAsia="Microsoft YaHei"/>
        </w:rPr>
      </w:pPr>
      <w:r w:rsidRPr="00F16DBC">
        <w:rPr>
          <w:rFonts w:eastAsia="Microsoft YaHei"/>
        </w:rPr>
        <w:t>NOTE</w:t>
      </w:r>
      <w:r>
        <w:rPr>
          <w:rFonts w:eastAsia="Microsoft YaHei"/>
        </w:rPr>
        <w:t xml:space="preserve"> 1</w:t>
      </w:r>
      <w:r w:rsidRPr="00F16DBC">
        <w:rPr>
          <w:rFonts w:eastAsia="Microsoft YaHei"/>
        </w:rPr>
        <w:t>:</w:t>
      </w:r>
      <w:r>
        <w:rPr>
          <w:rFonts w:eastAsia="Microsoft YaHei"/>
        </w:rPr>
        <w:tab/>
      </w:r>
      <w:r w:rsidRPr="00F16DBC">
        <w:rPr>
          <w:rFonts w:eastAsia="Microsoft YaHei"/>
        </w:rPr>
        <w:t xml:space="preserve">The exact method of securing the reference point </w:t>
      </w:r>
      <w:proofErr w:type="spellStart"/>
      <w:r w:rsidRPr="00F16DBC">
        <w:rPr>
          <w:rFonts w:eastAsia="Microsoft YaHei"/>
        </w:rPr>
        <w:t>Ua</w:t>
      </w:r>
      <w:proofErr w:type="spellEnd"/>
      <w:r w:rsidRPr="00F16DBC">
        <w:rPr>
          <w:rFonts w:eastAsia="Microsoft YaHei"/>
        </w:rPr>
        <w:t xml:space="preserve">* depends on the application protocol used over reference point </w:t>
      </w:r>
      <w:proofErr w:type="spellStart"/>
      <w:r w:rsidRPr="00F16DBC">
        <w:rPr>
          <w:rFonts w:eastAsia="Microsoft YaHei"/>
        </w:rPr>
        <w:t>Ua</w:t>
      </w:r>
      <w:proofErr w:type="spellEnd"/>
      <w:r w:rsidRPr="00F16DBC">
        <w:rPr>
          <w:rFonts w:eastAsia="Microsoft YaHei"/>
        </w:rPr>
        <w:t>*.</w:t>
      </w:r>
    </w:p>
    <w:p w14:paraId="720C86F6" w14:textId="77777777" w:rsidR="001265AC" w:rsidRDefault="001265AC" w:rsidP="001265AC">
      <w:pPr>
        <w:pStyle w:val="NO"/>
        <w:rPr>
          <w:rFonts w:eastAsia="Microsoft YaHei"/>
        </w:rPr>
      </w:pPr>
      <w:bookmarkStart w:id="20" w:name="_Toc42177178"/>
      <w:r w:rsidRPr="00F16DBC">
        <w:rPr>
          <w:rFonts w:eastAsia="Microsoft YaHei"/>
        </w:rPr>
        <w:t>NOTE</w:t>
      </w:r>
      <w:r>
        <w:rPr>
          <w:rFonts w:eastAsia="Microsoft YaHei"/>
        </w:rPr>
        <w:t xml:space="preserve"> 2</w:t>
      </w:r>
      <w:r w:rsidRPr="00F16DBC">
        <w:rPr>
          <w:rFonts w:eastAsia="Microsoft YaHei"/>
        </w:rPr>
        <w:t>:</w:t>
      </w:r>
      <w:r>
        <w:rPr>
          <w:rFonts w:eastAsia="Microsoft YaHei"/>
        </w:rPr>
        <w:tab/>
      </w:r>
      <w:r w:rsidRPr="00F16DBC">
        <w:rPr>
          <w:rFonts w:eastAsia="Microsoft YaHei"/>
        </w:rPr>
        <w:t xml:space="preserve">Specifying </w:t>
      </w:r>
      <w:proofErr w:type="spellStart"/>
      <w:r w:rsidRPr="00F16DBC">
        <w:rPr>
          <w:rFonts w:eastAsia="Microsoft YaHei"/>
        </w:rPr>
        <w:t>Ua</w:t>
      </w:r>
      <w:proofErr w:type="spellEnd"/>
      <w:r w:rsidRPr="00F16DBC">
        <w:rPr>
          <w:rFonts w:eastAsia="Microsoft YaHei"/>
        </w:rPr>
        <w:t xml:space="preserve">* protocol identifier is not considered in </w:t>
      </w:r>
      <w:r>
        <w:rPr>
          <w:rFonts w:eastAsia="Microsoft YaHei"/>
        </w:rPr>
        <w:t>the present document</w:t>
      </w:r>
      <w:r w:rsidRPr="00F16DBC">
        <w:rPr>
          <w:rFonts w:eastAsia="Microsoft YaHei"/>
        </w:rPr>
        <w:t>.</w:t>
      </w:r>
      <w:bookmarkEnd w:id="20"/>
    </w:p>
    <w:p w14:paraId="65A27D68" w14:textId="1C4BE2E0" w:rsidR="001265AC" w:rsidRPr="00F16DBC" w:rsidRDefault="001265AC" w:rsidP="001265AC">
      <w:pPr>
        <w:pStyle w:val="B1"/>
        <w:rPr>
          <w:rFonts w:eastAsia="Microsoft YaHei"/>
        </w:rPr>
      </w:pPr>
      <w:r>
        <w:rPr>
          <w:rFonts w:eastAsia="Microsoft YaHei"/>
        </w:rPr>
        <w:t>-</w:t>
      </w:r>
      <w:del w:id="21" w:author="S3-213938" w:date="2021-11-16T10:32:00Z">
        <w:r w:rsidDel="001265AC">
          <w:rPr>
            <w:rFonts w:eastAsia="Microsoft YaHei"/>
          </w:rPr>
          <w:tab/>
          <w:delText>The Ua* protocol shall be able to handle the expiration of K</w:delText>
        </w:r>
        <w:r w:rsidRPr="00A12F0C" w:rsidDel="001265AC">
          <w:rPr>
            <w:rFonts w:eastAsia="Microsoft YaHei"/>
            <w:vertAlign w:val="subscript"/>
          </w:rPr>
          <w:delText>AF</w:delText>
        </w:r>
        <w:r w:rsidDel="001265AC">
          <w:rPr>
            <w:rFonts w:eastAsia="Microsoft YaHei"/>
            <w:vertAlign w:val="subscript"/>
          </w:rPr>
          <w:delText>.</w:delText>
        </w:r>
      </w:del>
    </w:p>
    <w:p w14:paraId="6D91DD4C" w14:textId="5C2684D2" w:rsidR="001265AC" w:rsidRDefault="006A1498" w:rsidP="006A1498">
      <w:pPr>
        <w:jc w:val="center"/>
        <w:rPr>
          <w:rFonts w:ascii="Arial" w:hAnsi="Arial"/>
          <w:sz w:val="36"/>
          <w:szCs w:val="22"/>
        </w:rPr>
      </w:pPr>
      <w:ins w:id="22" w:author="Samsung-r1" w:date="2021-11-16T10:32:00Z">
        <w:r w:rsidRPr="00DE2B58">
          <w:rPr>
            <w:rFonts w:ascii="Arial" w:hAnsi="Arial"/>
            <w:sz w:val="36"/>
            <w:szCs w:val="22"/>
            <w:highlight w:val="yellow"/>
          </w:rPr>
          <w:t xml:space="preserve">*** </w:t>
        </w:r>
        <w:r>
          <w:rPr>
            <w:rFonts w:ascii="Arial" w:hAnsi="Arial"/>
            <w:sz w:val="36"/>
            <w:szCs w:val="22"/>
            <w:highlight w:val="yellow"/>
          </w:rPr>
          <w:t>2</w:t>
        </w:r>
        <w:r w:rsidRPr="00E73AA6">
          <w:rPr>
            <w:rFonts w:ascii="Arial" w:hAnsi="Arial"/>
            <w:sz w:val="36"/>
            <w:szCs w:val="22"/>
            <w:highlight w:val="yellow"/>
            <w:vertAlign w:val="superscript"/>
          </w:rPr>
          <w:t>nd</w:t>
        </w:r>
        <w:r>
          <w:rPr>
            <w:rFonts w:ascii="Arial" w:hAnsi="Arial"/>
            <w:sz w:val="36"/>
            <w:szCs w:val="22"/>
            <w:highlight w:val="yellow"/>
          </w:rPr>
          <w:t xml:space="preserve"> </w:t>
        </w:r>
        <w:r w:rsidRPr="00DE2B58">
          <w:rPr>
            <w:rFonts w:ascii="Arial" w:hAnsi="Arial"/>
            <w:sz w:val="36"/>
            <w:szCs w:val="22"/>
            <w:highlight w:val="yellow"/>
          </w:rPr>
          <w:t>Change ***</w:t>
        </w:r>
      </w:ins>
    </w:p>
    <w:p w14:paraId="442555C5" w14:textId="77777777" w:rsidR="001C3C42" w:rsidRDefault="001C3C42" w:rsidP="008B50FB">
      <w:pPr>
        <w:rPr>
          <w:rFonts w:ascii="Arial" w:hAnsi="Arial"/>
          <w:sz w:val="36"/>
          <w:szCs w:val="22"/>
        </w:rPr>
      </w:pPr>
    </w:p>
    <w:p w14:paraId="5AF561D4" w14:textId="77777777" w:rsidR="00E73AA6" w:rsidRPr="00F16DBC" w:rsidRDefault="00E73AA6" w:rsidP="00E73AA6">
      <w:pPr>
        <w:pStyle w:val="Heading2"/>
        <w:rPr>
          <w:rFonts w:eastAsia="Microsoft YaHei"/>
          <w:lang w:eastAsia="zh-CN"/>
        </w:rPr>
      </w:pPr>
      <w:bookmarkStart w:id="23" w:name="_Toc42177182"/>
      <w:bookmarkStart w:id="24" w:name="_Toc42179534"/>
      <w:bookmarkStart w:id="25" w:name="_Toc42246807"/>
      <w:bookmarkStart w:id="26" w:name="_Toc51245742"/>
      <w:bookmarkStart w:id="27" w:name="_Toc75356731"/>
      <w:r w:rsidRPr="00F16DBC">
        <w:rPr>
          <w:rFonts w:eastAsia="Microsoft YaHei" w:hint="eastAsia"/>
          <w:lang w:eastAsia="zh-CN"/>
        </w:rPr>
        <w:t>5</w:t>
      </w:r>
      <w:r w:rsidRPr="00F16DBC">
        <w:rPr>
          <w:rFonts w:eastAsia="Microsoft YaHei"/>
        </w:rPr>
        <w:t>.2</w:t>
      </w:r>
      <w:r w:rsidRPr="00F16DBC">
        <w:rPr>
          <w:rFonts w:eastAsia="Microsoft YaHei"/>
        </w:rPr>
        <w:tab/>
        <w:t>AKMA k</w:t>
      </w:r>
      <w:r w:rsidRPr="00F16DBC">
        <w:rPr>
          <w:rFonts w:eastAsia="Microsoft YaHei"/>
          <w:lang w:eastAsia="zh-CN"/>
        </w:rPr>
        <w:t>ey lifetimes</w:t>
      </w:r>
      <w:bookmarkEnd w:id="23"/>
      <w:bookmarkEnd w:id="24"/>
      <w:bookmarkEnd w:id="25"/>
      <w:bookmarkEnd w:id="26"/>
      <w:bookmarkEnd w:id="27"/>
    </w:p>
    <w:p w14:paraId="12B6F63C" w14:textId="77777777" w:rsidR="00E73AA6" w:rsidRPr="00F16DBC" w:rsidRDefault="00E73AA6" w:rsidP="00E73AA6">
      <w:pPr>
        <w:rPr>
          <w:rFonts w:eastAsia="Microsoft YaHei"/>
          <w:lang w:eastAsia="zh-CN"/>
        </w:rPr>
      </w:pPr>
      <w:r w:rsidRPr="00F16DBC">
        <w:rPr>
          <w:rFonts w:eastAsia="Microsoft YaHei"/>
          <w:lang w:eastAsia="zh-CN"/>
        </w:rPr>
        <w:t>The K</w:t>
      </w:r>
      <w:r w:rsidRPr="00F16DBC">
        <w:rPr>
          <w:rFonts w:eastAsia="Microsoft YaHei"/>
          <w:vertAlign w:val="subscript"/>
          <w:lang w:eastAsia="zh-CN"/>
        </w:rPr>
        <w:t>AKMA</w:t>
      </w:r>
      <w:r w:rsidRPr="00F16DBC">
        <w:rPr>
          <w:rFonts w:eastAsia="Microsoft YaHei"/>
          <w:lang w:eastAsia="zh-CN"/>
        </w:rPr>
        <w:t xml:space="preserve"> and </w:t>
      </w:r>
      <w:r w:rsidRPr="00531EF2">
        <w:rPr>
          <w:rFonts w:eastAsia="Microsoft YaHei" w:hint="eastAsia"/>
          <w:lang w:eastAsia="zh-CN"/>
        </w:rPr>
        <w:t>A-KID</w:t>
      </w:r>
      <w:r w:rsidRPr="00F16DBC">
        <w:rPr>
          <w:rFonts w:eastAsia="Microsoft YaHei"/>
          <w:lang w:eastAsia="zh-CN"/>
        </w:rPr>
        <w:t xml:space="preserve"> are valid until the next </w:t>
      </w:r>
      <w:r>
        <w:rPr>
          <w:rFonts w:eastAsia="Microsoft YaHei"/>
          <w:lang w:eastAsia="zh-CN"/>
        </w:rPr>
        <w:t xml:space="preserve">successful </w:t>
      </w:r>
      <w:r w:rsidRPr="00F16DBC">
        <w:rPr>
          <w:rFonts w:eastAsia="Microsoft YaHei"/>
          <w:lang w:eastAsia="zh-CN"/>
        </w:rPr>
        <w:t>primary authentication is performed (implicit lifetime), in which case the K</w:t>
      </w:r>
      <w:r w:rsidRPr="00F16DBC">
        <w:rPr>
          <w:rFonts w:eastAsia="Microsoft YaHei"/>
          <w:vertAlign w:val="subscript"/>
          <w:lang w:eastAsia="zh-CN"/>
        </w:rPr>
        <w:t>AKMA</w:t>
      </w:r>
      <w:r w:rsidRPr="00F16DBC">
        <w:rPr>
          <w:rFonts w:eastAsia="Microsoft YaHei"/>
          <w:lang w:eastAsia="zh-CN"/>
        </w:rPr>
        <w:t xml:space="preserve"> and </w:t>
      </w:r>
      <w:r w:rsidRPr="00531EF2">
        <w:rPr>
          <w:rFonts w:eastAsia="Microsoft YaHei" w:hint="eastAsia"/>
          <w:lang w:eastAsia="zh-CN"/>
        </w:rPr>
        <w:t>A-KID</w:t>
      </w:r>
      <w:r w:rsidRPr="00F16DBC">
        <w:rPr>
          <w:rFonts w:eastAsia="Microsoft YaHei"/>
          <w:lang w:eastAsia="zh-CN"/>
        </w:rPr>
        <w:t xml:space="preserve"> </w:t>
      </w:r>
      <w:r>
        <w:rPr>
          <w:rFonts w:eastAsia="Microsoft YaHei"/>
          <w:lang w:eastAsia="zh-CN"/>
        </w:rPr>
        <w:t>are</w:t>
      </w:r>
      <w:r w:rsidRPr="00F16DBC">
        <w:rPr>
          <w:rFonts w:eastAsia="Microsoft YaHei"/>
          <w:lang w:eastAsia="zh-CN"/>
        </w:rPr>
        <w:t xml:space="preserve"> replaced. </w:t>
      </w:r>
    </w:p>
    <w:p w14:paraId="101104B6" w14:textId="26C53C55" w:rsidR="00E73AA6" w:rsidRDefault="00E73AA6" w:rsidP="00E73AA6">
      <w:pPr>
        <w:rPr>
          <w:rFonts w:eastAsia="Microsoft YaHei"/>
        </w:rPr>
      </w:pPr>
      <w:r w:rsidRPr="00F16DBC">
        <w:rPr>
          <w:rFonts w:eastAsia="Microsoft YaHei"/>
          <w:lang w:eastAsia="zh-CN"/>
        </w:rPr>
        <w:t xml:space="preserve">AKMA </w:t>
      </w:r>
      <w:r w:rsidRPr="00F16DBC">
        <w:rPr>
          <w:rFonts w:eastAsia="Microsoft YaHei" w:hint="eastAsia"/>
          <w:lang w:eastAsia="zh-CN"/>
        </w:rPr>
        <w:t>A</w:t>
      </w:r>
      <w:r w:rsidRPr="00F16DBC">
        <w:rPr>
          <w:rFonts w:eastAsia="Microsoft YaHei"/>
        </w:rPr>
        <w:t>pplication Key</w:t>
      </w:r>
      <w:r w:rsidRPr="00F16DBC">
        <w:rPr>
          <w:rFonts w:eastAsia="Microsoft YaHei" w:hint="eastAsia"/>
          <w:lang w:eastAsia="zh-CN"/>
        </w:rPr>
        <w:t>s</w:t>
      </w:r>
      <w:r w:rsidRPr="00F16DBC">
        <w:rPr>
          <w:rFonts w:eastAsia="Microsoft YaHei"/>
        </w:rPr>
        <w:t xml:space="preserve"> K</w:t>
      </w:r>
      <w:r w:rsidRPr="00F16DBC">
        <w:rPr>
          <w:rFonts w:eastAsia="Microsoft YaHei"/>
          <w:vertAlign w:val="subscript"/>
        </w:rPr>
        <w:t>AF</w:t>
      </w:r>
      <w:r w:rsidRPr="00F16DBC">
        <w:rPr>
          <w:rFonts w:eastAsia="Microsoft YaHei"/>
        </w:rPr>
        <w:t xml:space="preserve"> shall use explicit lifetimes based on the operator</w:t>
      </w:r>
      <w:r>
        <w:rPr>
          <w:rFonts w:eastAsia="Microsoft YaHei"/>
        </w:rPr>
        <w:t>'</w:t>
      </w:r>
      <w:r w:rsidRPr="00F16DBC">
        <w:rPr>
          <w:rFonts w:eastAsia="Microsoft YaHei"/>
        </w:rPr>
        <w:t>s policy. The lifetime of K</w:t>
      </w:r>
      <w:r w:rsidRPr="00F16DBC">
        <w:rPr>
          <w:rFonts w:eastAsia="Microsoft YaHei"/>
          <w:vertAlign w:val="subscript"/>
        </w:rPr>
        <w:t>AF</w:t>
      </w:r>
      <w:r w:rsidRPr="00F16DBC">
        <w:rPr>
          <w:rFonts w:eastAsia="Microsoft YaHei"/>
        </w:rPr>
        <w:t xml:space="preserve"> shall be sent by the </w:t>
      </w:r>
      <w:proofErr w:type="spellStart"/>
      <w:r w:rsidRPr="00531EF2">
        <w:rPr>
          <w:rFonts w:eastAsia="Microsoft YaHei"/>
        </w:rPr>
        <w:t>AAnF</w:t>
      </w:r>
      <w:proofErr w:type="spellEnd"/>
      <w:r w:rsidRPr="00F16DBC">
        <w:rPr>
          <w:rFonts w:eastAsia="Microsoft YaHei"/>
        </w:rPr>
        <w:t xml:space="preserve"> as described in clause</w:t>
      </w:r>
      <w:r>
        <w:rPr>
          <w:rFonts w:eastAsia="Microsoft YaHei"/>
        </w:rPr>
        <w:t>s</w:t>
      </w:r>
      <w:r w:rsidRPr="00F16DBC">
        <w:rPr>
          <w:rFonts w:eastAsia="Microsoft YaHei"/>
        </w:rPr>
        <w:t xml:space="preserve"> 6.2</w:t>
      </w:r>
      <w:r>
        <w:rPr>
          <w:rFonts w:eastAsia="Microsoft YaHei"/>
        </w:rPr>
        <w:t xml:space="preserve"> and 6.3</w:t>
      </w:r>
      <w:r w:rsidRPr="00F16DBC">
        <w:rPr>
          <w:rFonts w:eastAsia="Microsoft YaHei"/>
        </w:rPr>
        <w:t>. In case that a new AKMA Anchor Key K</w:t>
      </w:r>
      <w:r w:rsidRPr="00F16DBC">
        <w:rPr>
          <w:rFonts w:eastAsia="Microsoft YaHei"/>
          <w:vertAlign w:val="subscript"/>
        </w:rPr>
        <w:t>AKMA</w:t>
      </w:r>
      <w:r w:rsidRPr="00F16DBC">
        <w:rPr>
          <w:rFonts w:eastAsia="Microsoft YaHei"/>
        </w:rPr>
        <w:t xml:space="preserve"> is established, the AKMA Application Key K</w:t>
      </w:r>
      <w:r w:rsidRPr="00F16DBC">
        <w:rPr>
          <w:rFonts w:eastAsia="Microsoft YaHei"/>
          <w:vertAlign w:val="subscript"/>
        </w:rPr>
        <w:t>AF</w:t>
      </w:r>
      <w:r w:rsidRPr="00F16DBC">
        <w:rPr>
          <w:rFonts w:eastAsia="Microsoft YaHei"/>
        </w:rPr>
        <w:t xml:space="preserve"> can continue to be used When the K</w:t>
      </w:r>
      <w:r w:rsidRPr="00F16DBC">
        <w:rPr>
          <w:rFonts w:eastAsia="Microsoft YaHei"/>
          <w:vertAlign w:val="subscript"/>
        </w:rPr>
        <w:t>AF</w:t>
      </w:r>
      <w:r w:rsidRPr="00F16DBC">
        <w:rPr>
          <w:rFonts w:eastAsia="Microsoft YaHei"/>
        </w:rPr>
        <w:t xml:space="preserve"> lifetime expires, a new AKMA Application Key is established based on the </w:t>
      </w:r>
      <w:r w:rsidRPr="00F16DBC">
        <w:rPr>
          <w:rFonts w:eastAsia="Microsoft YaHei" w:hint="eastAsia"/>
          <w:lang w:eastAsia="zh-CN"/>
        </w:rPr>
        <w:t xml:space="preserve">current </w:t>
      </w:r>
      <w:r w:rsidRPr="00F16DBC">
        <w:rPr>
          <w:rFonts w:eastAsia="Microsoft YaHei"/>
          <w:lang w:eastAsia="zh-CN"/>
        </w:rPr>
        <w:t xml:space="preserve">AKMA </w:t>
      </w:r>
      <w:r w:rsidRPr="00F16DBC">
        <w:rPr>
          <w:rFonts w:eastAsia="Microsoft YaHei"/>
        </w:rPr>
        <w:t>Anchor Key K</w:t>
      </w:r>
      <w:r w:rsidRPr="00F16DBC">
        <w:rPr>
          <w:rFonts w:eastAsia="Microsoft YaHei"/>
          <w:vertAlign w:val="subscript"/>
        </w:rPr>
        <w:t>AKMA</w:t>
      </w:r>
      <w:r w:rsidRPr="00F16DBC">
        <w:rPr>
          <w:rFonts w:eastAsia="Microsoft YaHei"/>
        </w:rPr>
        <w:t>.</w:t>
      </w:r>
    </w:p>
    <w:p w14:paraId="77EE7455" w14:textId="0146BE5B" w:rsidR="00E73AA6" w:rsidRPr="00F16DBC" w:rsidRDefault="00E73AA6" w:rsidP="00E73AA6">
      <w:pPr>
        <w:pStyle w:val="NO"/>
        <w:rPr>
          <w:rFonts w:eastAsia="Microsoft YaHei"/>
        </w:rPr>
      </w:pPr>
      <w:r>
        <w:rPr>
          <w:rFonts w:eastAsia="Microsoft YaHei" w:hint="eastAsia"/>
          <w:lang w:val="en-US" w:eastAsia="zh-CN"/>
        </w:rPr>
        <w:t xml:space="preserve">NOTE: When </w:t>
      </w:r>
      <w:r>
        <w:rPr>
          <w:rFonts w:eastAsia="Microsoft YaHei"/>
        </w:rPr>
        <w:t>the K</w:t>
      </w:r>
      <w:r>
        <w:rPr>
          <w:rFonts w:eastAsia="Microsoft YaHei"/>
          <w:vertAlign w:val="subscript"/>
        </w:rPr>
        <w:t>AF</w:t>
      </w:r>
      <w:r>
        <w:rPr>
          <w:rFonts w:eastAsia="Microsoft YaHei"/>
        </w:rPr>
        <w:t xml:space="preserve"> lifetime expire</w:t>
      </w:r>
      <w:r>
        <w:rPr>
          <w:rFonts w:eastAsia="Microsoft YaHei" w:hint="eastAsia"/>
          <w:lang w:val="en-US" w:eastAsia="zh-CN"/>
        </w:rPr>
        <w:t xml:space="preserve"> and the K</w:t>
      </w:r>
      <w:r w:rsidRPr="0009727C">
        <w:rPr>
          <w:rFonts w:eastAsia="Microsoft YaHei"/>
          <w:vertAlign w:val="subscript"/>
          <w:lang w:val="en-US" w:eastAsia="zh-CN"/>
        </w:rPr>
        <w:t>AKMA</w:t>
      </w:r>
      <w:r>
        <w:rPr>
          <w:rFonts w:eastAsia="Microsoft YaHei" w:hint="eastAsia"/>
          <w:lang w:val="en-US" w:eastAsia="zh-CN"/>
        </w:rPr>
        <w:t xml:space="preserve"> does not change in </w:t>
      </w:r>
      <w:proofErr w:type="spellStart"/>
      <w:r>
        <w:rPr>
          <w:rFonts w:eastAsia="Microsoft YaHei" w:hint="eastAsia"/>
          <w:lang w:val="en-US" w:eastAsia="zh-CN"/>
        </w:rPr>
        <w:t>AAnF</w:t>
      </w:r>
      <w:proofErr w:type="spellEnd"/>
      <w:r>
        <w:rPr>
          <w:rFonts w:eastAsia="Microsoft YaHei" w:hint="eastAsia"/>
          <w:lang w:val="en-US" w:eastAsia="zh-CN"/>
        </w:rPr>
        <w:t xml:space="preserve">, according to the Annex A.4, the </w:t>
      </w:r>
      <w:r>
        <w:rPr>
          <w:rFonts w:eastAsia="Microsoft YaHei"/>
        </w:rPr>
        <w:t xml:space="preserve">AKMA Application Key </w:t>
      </w:r>
      <w:r>
        <w:rPr>
          <w:rFonts w:eastAsia="Microsoft YaHei" w:hint="eastAsia"/>
          <w:lang w:val="en-US" w:eastAsia="zh-CN"/>
        </w:rPr>
        <w:t xml:space="preserve">which </w:t>
      </w:r>
      <w:r>
        <w:rPr>
          <w:rFonts w:eastAsia="Microsoft YaHei"/>
        </w:rPr>
        <w:t xml:space="preserve">is established based on the </w:t>
      </w:r>
      <w:r>
        <w:rPr>
          <w:rFonts w:eastAsia="Microsoft YaHei" w:hint="eastAsia"/>
          <w:lang w:eastAsia="zh-CN"/>
        </w:rPr>
        <w:t xml:space="preserve">current </w:t>
      </w:r>
      <w:r>
        <w:rPr>
          <w:rFonts w:eastAsia="Microsoft YaHei"/>
          <w:lang w:eastAsia="zh-CN"/>
        </w:rPr>
        <w:t xml:space="preserve">AKMA </w:t>
      </w:r>
      <w:r>
        <w:rPr>
          <w:rFonts w:eastAsia="Microsoft YaHei"/>
        </w:rPr>
        <w:t>Anchor Key K</w:t>
      </w:r>
      <w:r>
        <w:rPr>
          <w:rFonts w:eastAsia="Microsoft YaHei"/>
          <w:vertAlign w:val="subscript"/>
        </w:rPr>
        <w:t>AKMA</w:t>
      </w:r>
      <w:r>
        <w:rPr>
          <w:rFonts w:eastAsia="Microsoft YaHei" w:hint="eastAsia"/>
          <w:lang w:val="en-US" w:eastAsia="zh-CN"/>
        </w:rPr>
        <w:t xml:space="preserve"> is not a new one</w:t>
      </w:r>
      <w:ins w:id="28" w:author="Samsung" w:date="2021-10-26T13:42:00Z">
        <w:r w:rsidR="00D448D5">
          <w:rPr>
            <w:rFonts w:eastAsia="Microsoft YaHei"/>
            <w:lang w:val="en-US" w:eastAsia="zh-CN"/>
          </w:rPr>
          <w:t>,</w:t>
        </w:r>
      </w:ins>
      <w:ins w:id="29" w:author="Samsung" w:date="2021-10-26T13:41:00Z">
        <w:r w:rsidR="005B64F0">
          <w:rPr>
            <w:rFonts w:eastAsia="Microsoft YaHei"/>
            <w:lang w:val="en-US" w:eastAsia="zh-CN"/>
          </w:rPr>
          <w:t xml:space="preserve"> th</w:t>
        </w:r>
      </w:ins>
      <w:ins w:id="30" w:author="Samsung" w:date="2021-10-26T13:43:00Z">
        <w:r w:rsidR="00D448D5">
          <w:rPr>
            <w:rFonts w:eastAsia="Microsoft YaHei"/>
            <w:lang w:val="en-US" w:eastAsia="zh-CN"/>
          </w:rPr>
          <w:t>en</w:t>
        </w:r>
      </w:ins>
      <w:ins w:id="31" w:author="Samsung" w:date="2021-10-26T13:41:00Z">
        <w:r w:rsidR="005B64F0">
          <w:rPr>
            <w:rFonts w:eastAsia="Microsoft YaHei"/>
            <w:lang w:val="en-US" w:eastAsia="zh-CN"/>
          </w:rPr>
          <w:t xml:space="preserve"> </w:t>
        </w:r>
        <w:r w:rsidR="005B64F0">
          <w:rPr>
            <w:rFonts w:eastAsia="Microsoft YaHei"/>
          </w:rPr>
          <w:t xml:space="preserve">the </w:t>
        </w:r>
        <w:proofErr w:type="spellStart"/>
        <w:r w:rsidR="005B64F0">
          <w:rPr>
            <w:rFonts w:eastAsia="Microsoft YaHei"/>
          </w:rPr>
          <w:t>AAnF</w:t>
        </w:r>
        <w:proofErr w:type="spellEnd"/>
        <w:r w:rsidR="005B64F0">
          <w:rPr>
            <w:rFonts w:eastAsia="Microsoft YaHei"/>
          </w:rPr>
          <w:t xml:space="preserve"> should reject the </w:t>
        </w:r>
      </w:ins>
      <w:ins w:id="32" w:author="Samsung" w:date="2021-10-26T13:43:00Z">
        <w:r w:rsidR="00D448D5">
          <w:rPr>
            <w:rFonts w:eastAsia="Microsoft YaHei"/>
          </w:rPr>
          <w:t xml:space="preserve">key </w:t>
        </w:r>
      </w:ins>
      <w:ins w:id="33" w:author="Samsung" w:date="2021-10-26T13:41:00Z">
        <w:r w:rsidR="005B64F0">
          <w:rPr>
            <w:rFonts w:eastAsia="Microsoft YaHei"/>
          </w:rPr>
          <w:t>request from the AF</w:t>
        </w:r>
      </w:ins>
      <w:r>
        <w:rPr>
          <w:rFonts w:eastAsia="Microsoft YaHei" w:hint="eastAsia"/>
          <w:lang w:val="en-US" w:eastAsia="zh-CN"/>
        </w:rPr>
        <w:t>.</w:t>
      </w:r>
    </w:p>
    <w:p w14:paraId="45D36C7A" w14:textId="3E3EA378" w:rsidR="00E73AA6" w:rsidRDefault="00E73AA6" w:rsidP="006A1498">
      <w:pPr>
        <w:jc w:val="center"/>
        <w:rPr>
          <w:ins w:id="34" w:author="Samsung-r1" w:date="2021-11-16T10:34:00Z"/>
          <w:rFonts w:ascii="Arial" w:hAnsi="Arial"/>
          <w:sz w:val="36"/>
          <w:szCs w:val="22"/>
        </w:rPr>
      </w:pPr>
      <w:r w:rsidRPr="00DE2B58">
        <w:rPr>
          <w:rFonts w:ascii="Arial" w:hAnsi="Arial"/>
          <w:sz w:val="36"/>
          <w:szCs w:val="22"/>
          <w:highlight w:val="yellow"/>
        </w:rPr>
        <w:t xml:space="preserve">*** </w:t>
      </w:r>
      <w:del w:id="35" w:author="Samsung-r1" w:date="2021-11-16T10:33:00Z">
        <w:r w:rsidDel="006A1498">
          <w:rPr>
            <w:rFonts w:ascii="Arial" w:hAnsi="Arial"/>
            <w:sz w:val="36"/>
            <w:szCs w:val="22"/>
            <w:highlight w:val="yellow"/>
          </w:rPr>
          <w:delText>2</w:delText>
        </w:r>
        <w:r w:rsidRPr="00E73AA6" w:rsidDel="006A1498">
          <w:rPr>
            <w:rFonts w:ascii="Arial" w:hAnsi="Arial"/>
            <w:sz w:val="36"/>
            <w:szCs w:val="22"/>
            <w:highlight w:val="yellow"/>
            <w:vertAlign w:val="superscript"/>
          </w:rPr>
          <w:delText>nd</w:delText>
        </w:r>
        <w:r w:rsidDel="006A1498">
          <w:rPr>
            <w:rFonts w:ascii="Arial" w:hAnsi="Arial"/>
            <w:sz w:val="36"/>
            <w:szCs w:val="22"/>
            <w:highlight w:val="yellow"/>
          </w:rPr>
          <w:delText xml:space="preserve"> </w:delText>
        </w:r>
      </w:del>
      <w:ins w:id="36" w:author="Samsung-r1" w:date="2021-11-16T10:33:00Z">
        <w:r w:rsidR="006A1498">
          <w:rPr>
            <w:rFonts w:ascii="Arial" w:hAnsi="Arial"/>
            <w:sz w:val="36"/>
            <w:szCs w:val="22"/>
            <w:highlight w:val="yellow"/>
          </w:rPr>
          <w:t>3</w:t>
        </w:r>
        <w:r w:rsidR="006A1498" w:rsidRPr="006A1498">
          <w:rPr>
            <w:rFonts w:ascii="Arial" w:hAnsi="Arial"/>
            <w:sz w:val="36"/>
            <w:szCs w:val="22"/>
            <w:highlight w:val="yellow"/>
            <w:vertAlign w:val="superscript"/>
          </w:rPr>
          <w:t>rd</w:t>
        </w:r>
        <w:r w:rsidR="006A1498">
          <w:rPr>
            <w:rFonts w:ascii="Arial" w:hAnsi="Arial"/>
            <w:sz w:val="36"/>
            <w:szCs w:val="22"/>
            <w:highlight w:val="yellow"/>
          </w:rPr>
          <w:t xml:space="preserve"> </w:t>
        </w:r>
      </w:ins>
      <w:r w:rsidRPr="00DE2B58">
        <w:rPr>
          <w:rFonts w:ascii="Arial" w:hAnsi="Arial"/>
          <w:sz w:val="36"/>
          <w:szCs w:val="22"/>
          <w:highlight w:val="yellow"/>
        </w:rPr>
        <w:t>Change ***</w:t>
      </w:r>
    </w:p>
    <w:p w14:paraId="041215BA" w14:textId="77777777" w:rsidR="006A1498" w:rsidRDefault="006A1498" w:rsidP="006A1498">
      <w:pPr>
        <w:rPr>
          <w:rFonts w:ascii="Arial" w:hAnsi="Arial"/>
          <w:sz w:val="36"/>
          <w:szCs w:val="22"/>
        </w:rPr>
      </w:pPr>
    </w:p>
    <w:p w14:paraId="2DC17F80" w14:textId="77777777" w:rsidR="004B08F6" w:rsidRPr="00F16DBC" w:rsidRDefault="004B08F6" w:rsidP="004B08F6">
      <w:pPr>
        <w:pStyle w:val="Heading3"/>
        <w:rPr>
          <w:rFonts w:eastAsiaTheme="minorEastAsia"/>
          <w:lang w:eastAsia="zh-CN"/>
        </w:rPr>
      </w:pPr>
      <w:bookmarkStart w:id="37" w:name="_Toc42177189"/>
      <w:bookmarkStart w:id="38" w:name="_Toc42179541"/>
      <w:bookmarkStart w:id="39" w:name="_Toc42246814"/>
      <w:bookmarkStart w:id="40" w:name="_Toc51245749"/>
      <w:bookmarkStart w:id="41" w:name="_Toc75356738"/>
      <w:r w:rsidRPr="00F16DBC">
        <w:rPr>
          <w:rFonts w:eastAsia="Microsoft YaHei" w:hint="eastAsia"/>
          <w:lang w:eastAsia="zh-CN"/>
        </w:rPr>
        <w:t>6.4.2</w:t>
      </w:r>
      <w:r w:rsidRPr="00F16DBC">
        <w:rPr>
          <w:rFonts w:eastAsia="Microsoft YaHei"/>
        </w:rPr>
        <w:tab/>
      </w:r>
      <w:r w:rsidRPr="00F16DBC">
        <w:rPr>
          <w:rFonts w:eastAsiaTheme="minorEastAsia"/>
          <w:lang w:eastAsia="zh-CN"/>
        </w:rPr>
        <w:t>K</w:t>
      </w:r>
      <w:r w:rsidRPr="00F16DBC">
        <w:rPr>
          <w:rFonts w:eastAsiaTheme="minorEastAsia"/>
          <w:vertAlign w:val="subscript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 re-keying</w:t>
      </w:r>
      <w:bookmarkEnd w:id="37"/>
      <w:bookmarkEnd w:id="38"/>
      <w:bookmarkEnd w:id="39"/>
      <w:bookmarkEnd w:id="40"/>
      <w:bookmarkEnd w:id="41"/>
    </w:p>
    <w:p w14:paraId="73452677" w14:textId="77777777" w:rsidR="004B08F6" w:rsidRPr="00F16DBC" w:rsidRDefault="004B08F6" w:rsidP="004B08F6">
      <w:pPr>
        <w:rPr>
          <w:rFonts w:eastAsiaTheme="minorEastAsia"/>
          <w:lang w:eastAsia="zh-CN"/>
        </w:rPr>
      </w:pPr>
      <w:r w:rsidRPr="00F16DBC">
        <w:rPr>
          <w:rFonts w:eastAsiaTheme="minorEastAsia"/>
          <w:lang w:eastAsia="zh-CN"/>
        </w:rPr>
        <w:t>The K</w:t>
      </w:r>
      <w:r w:rsidRPr="00F16DBC">
        <w:rPr>
          <w:rFonts w:eastAsiaTheme="minorEastAsia"/>
          <w:vertAlign w:val="subscript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re-keying </w:t>
      </w:r>
      <w:r w:rsidRPr="00F16DBC">
        <w:rPr>
          <w:rFonts w:eastAsiaTheme="minorEastAsia"/>
          <w:lang w:eastAsia="zh-CN"/>
        </w:rPr>
        <w:t>depends on the lifetime of the K</w:t>
      </w:r>
      <w:r w:rsidRPr="00F16DBC">
        <w:rPr>
          <w:rFonts w:eastAsiaTheme="minorEastAsia"/>
          <w:vertAlign w:val="subscript"/>
          <w:lang w:eastAsia="zh-CN"/>
        </w:rPr>
        <w:t xml:space="preserve">AF </w:t>
      </w:r>
      <w:r w:rsidRPr="00F16DBC">
        <w:rPr>
          <w:rFonts w:eastAsiaTheme="minorEastAsia"/>
          <w:lang w:eastAsia="zh-CN"/>
        </w:rPr>
        <w:t>and may</w:t>
      </w:r>
      <w:r w:rsidRPr="00F16DBC">
        <w:rPr>
          <w:rFonts w:eastAsiaTheme="minorEastAsia" w:hint="eastAsia"/>
          <w:lang w:eastAsia="zh-CN"/>
        </w:rPr>
        <w:t xml:space="preserve"> </w:t>
      </w:r>
      <w:r w:rsidRPr="00F16DBC">
        <w:rPr>
          <w:rFonts w:eastAsiaTheme="minorEastAsia"/>
          <w:lang w:eastAsia="zh-CN"/>
        </w:rPr>
        <w:t xml:space="preserve">be trigged by the </w:t>
      </w:r>
      <w:r w:rsidRPr="00531EF2">
        <w:rPr>
          <w:rFonts w:eastAsiaTheme="minorEastAsia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, which means </w:t>
      </w:r>
      <w:r>
        <w:rPr>
          <w:rFonts w:eastAsiaTheme="minorEastAsia"/>
          <w:lang w:eastAsia="zh-CN"/>
        </w:rPr>
        <w:t xml:space="preserve">that </w:t>
      </w:r>
      <w:r w:rsidRPr="00F16DBC">
        <w:rPr>
          <w:rFonts w:eastAsiaTheme="minorEastAsia"/>
          <w:lang w:eastAsia="zh-CN"/>
        </w:rPr>
        <w:t>when a new K</w:t>
      </w:r>
      <w:r w:rsidRPr="00F16DBC">
        <w:rPr>
          <w:rFonts w:eastAsiaTheme="minorEastAsia"/>
          <w:vertAlign w:val="subscript"/>
          <w:lang w:eastAsia="zh-CN"/>
        </w:rPr>
        <w:t>AKMA</w:t>
      </w:r>
      <w:r w:rsidRPr="00F16DBC">
        <w:rPr>
          <w:rFonts w:eastAsiaTheme="minorEastAsia"/>
          <w:lang w:eastAsia="zh-CN"/>
        </w:rPr>
        <w:t xml:space="preserve"> is derived, the K</w:t>
      </w:r>
      <w:r w:rsidRPr="00F16DBC">
        <w:rPr>
          <w:rFonts w:eastAsiaTheme="minorEastAsia"/>
          <w:vertAlign w:val="subscript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 will not be re-keyed automatically. </w:t>
      </w:r>
    </w:p>
    <w:p w14:paraId="10D8B9B4" w14:textId="7B3007FD" w:rsidR="00816468" w:rsidRDefault="004B08F6" w:rsidP="004B08F6">
      <w:pPr>
        <w:rPr>
          <w:ins w:id="42" w:author="Samsung-1" w:date="2021-11-01T00:16:00Z"/>
          <w:rFonts w:eastAsia="SimSun"/>
        </w:rPr>
      </w:pPr>
      <w:r w:rsidRPr="00F16DBC">
        <w:rPr>
          <w:rFonts w:eastAsia="SimSun"/>
        </w:rPr>
        <w:t>When the lifetime of K</w:t>
      </w:r>
      <w:r w:rsidRPr="00F16DBC">
        <w:rPr>
          <w:rFonts w:eastAsia="SimSun"/>
          <w:vertAlign w:val="subscript"/>
        </w:rPr>
        <w:t>AF</w:t>
      </w:r>
      <w:r w:rsidRPr="00F16DBC">
        <w:rPr>
          <w:rFonts w:eastAsia="SimSun"/>
        </w:rPr>
        <w:t xml:space="preserve"> expires, </w:t>
      </w:r>
      <w:commentRangeStart w:id="43"/>
      <w:r w:rsidRPr="00F16DBC">
        <w:rPr>
          <w:rFonts w:eastAsia="SimSun"/>
        </w:rPr>
        <w:t xml:space="preserve">the </w:t>
      </w:r>
      <w:r w:rsidRPr="00531EF2">
        <w:rPr>
          <w:rFonts w:eastAsia="SimSun"/>
        </w:rPr>
        <w:t>AF</w:t>
      </w:r>
      <w:r w:rsidRPr="00F16DBC">
        <w:rPr>
          <w:rFonts w:eastAsia="SimSun"/>
        </w:rPr>
        <w:t xml:space="preserve"> </w:t>
      </w:r>
      <w:del w:id="44" w:author="S3-213899" w:date="2021-11-15T12:34:00Z">
        <w:r w:rsidRPr="00F16DBC" w:rsidDel="00164A50">
          <w:rPr>
            <w:rFonts w:eastAsia="SimSun"/>
          </w:rPr>
          <w:delText>may</w:delText>
        </w:r>
      </w:del>
      <w:ins w:id="45" w:author="S3-213899" w:date="2021-11-15T12:34:00Z">
        <w:r w:rsidR="00164A50">
          <w:rPr>
            <w:rFonts w:eastAsia="SimSun"/>
          </w:rPr>
          <w:t>shall</w:t>
        </w:r>
      </w:ins>
      <w:r w:rsidRPr="00F16DBC">
        <w:rPr>
          <w:rFonts w:eastAsia="SimSun"/>
        </w:rPr>
        <w:t xml:space="preserve"> reject </w:t>
      </w:r>
      <w:r>
        <w:rPr>
          <w:rFonts w:eastAsia="SimSun"/>
        </w:rPr>
        <w:t xml:space="preserve">UE’s </w:t>
      </w:r>
      <w:r w:rsidRPr="00F16DBC">
        <w:rPr>
          <w:rFonts w:eastAsia="SimSun"/>
        </w:rPr>
        <w:t xml:space="preserve">access to the </w:t>
      </w:r>
      <w:r>
        <w:rPr>
          <w:rFonts w:eastAsia="SimSun"/>
        </w:rPr>
        <w:t>AF</w:t>
      </w:r>
      <w:r w:rsidRPr="00F16DBC">
        <w:rPr>
          <w:rFonts w:eastAsia="SimSun"/>
        </w:rPr>
        <w:t xml:space="preserve"> </w:t>
      </w:r>
      <w:ins w:id="46" w:author="Samsung-r1" w:date="2021-11-16T11:40:00Z">
        <w:r w:rsidR="00C544DD">
          <w:rPr>
            <w:rFonts w:eastAsia="SimSun"/>
          </w:rPr>
          <w:t xml:space="preserve">or </w:t>
        </w:r>
      </w:ins>
      <w:ins w:id="47" w:author="S3-213899" w:date="2021-11-15T12:34:00Z">
        <w:del w:id="48" w:author="Samsung-r1" w:date="2021-11-16T11:40:00Z">
          <w:r w:rsidR="00164A50" w:rsidDel="00C544DD">
            <w:delText>and</w:delText>
          </w:r>
        </w:del>
      </w:ins>
      <w:del w:id="49" w:author="S3-213899" w:date="2021-11-15T12:34:00Z">
        <w:r w:rsidDel="00164A50">
          <w:delText>or</w:delText>
        </w:r>
      </w:del>
      <w:r>
        <w:t xml:space="preserve"> refresh the K</w:t>
      </w:r>
      <w:r>
        <w:rPr>
          <w:vertAlign w:val="subscript"/>
        </w:rPr>
        <w:t>AF</w:t>
      </w:r>
      <w:r>
        <w:t xml:space="preserve"> </w:t>
      </w:r>
      <w:commentRangeEnd w:id="43"/>
      <w:r w:rsidR="00C544DD">
        <w:rPr>
          <w:rStyle w:val="CommentReference"/>
        </w:rPr>
        <w:commentReference w:id="43"/>
      </w:r>
      <w:r>
        <w:t>as descri</w:t>
      </w:r>
      <w:ins w:id="50" w:author="S3-213899" w:date="2021-11-15T12:34:00Z">
        <w:r w:rsidR="00164A50">
          <w:t>bed</w:t>
        </w:r>
      </w:ins>
      <w:del w:id="51" w:author="S3-213899" w:date="2021-11-15T12:34:00Z">
        <w:r w:rsidDel="00164A50">
          <w:delText>ption</w:delText>
        </w:r>
      </w:del>
      <w:r>
        <w:t xml:space="preserve"> in clause 6.4.3 </w:t>
      </w:r>
      <w:r w:rsidRPr="00F16DBC">
        <w:rPr>
          <w:rFonts w:eastAsia="SimSun"/>
        </w:rPr>
        <w:t xml:space="preserve">based on its policy. </w:t>
      </w:r>
    </w:p>
    <w:p w14:paraId="2C2D3A43" w14:textId="1328ED1D" w:rsidR="000E7A49" w:rsidRDefault="00576A5F" w:rsidP="004B08F6">
      <w:pPr>
        <w:rPr>
          <w:rFonts w:eastAsia="SimSun"/>
        </w:rPr>
      </w:pPr>
      <w:ins w:id="52" w:author="Samsung" w:date="2021-11-01T11:20:00Z">
        <w:r>
          <w:rPr>
            <w:rFonts w:eastAsia="SimSun"/>
          </w:rPr>
          <w:t xml:space="preserve">If the </w:t>
        </w:r>
        <w:r w:rsidRPr="005C5742">
          <w:rPr>
            <w:rFonts w:eastAsia="SimSun"/>
          </w:rPr>
          <w:t xml:space="preserve">AF reject </w:t>
        </w:r>
        <w:r>
          <w:rPr>
            <w:rFonts w:eastAsia="SimSun"/>
          </w:rPr>
          <w:t xml:space="preserve">the </w:t>
        </w:r>
        <w:r w:rsidRPr="005C5742">
          <w:rPr>
            <w:rFonts w:eastAsia="SimSun"/>
          </w:rPr>
          <w:t xml:space="preserve">UE’s access to </w:t>
        </w:r>
        <w:r>
          <w:rPr>
            <w:rFonts w:eastAsia="SimSun"/>
          </w:rPr>
          <w:t xml:space="preserve">the </w:t>
        </w:r>
        <w:r w:rsidRPr="005C5742">
          <w:rPr>
            <w:rFonts w:eastAsia="SimSun"/>
          </w:rPr>
          <w:t>application</w:t>
        </w:r>
        <w:r>
          <w:rPr>
            <w:rFonts w:eastAsia="SimSun"/>
          </w:rPr>
          <w:t xml:space="preserve"> due to expire of lifetime of K</w:t>
        </w:r>
        <w:r w:rsidRPr="00551992">
          <w:rPr>
            <w:rFonts w:eastAsia="SimSun"/>
            <w:vertAlign w:val="subscript"/>
          </w:rPr>
          <w:t>AF</w:t>
        </w:r>
        <w:r>
          <w:rPr>
            <w:rFonts w:eastAsia="SimSun"/>
          </w:rPr>
          <w:t>,</w:t>
        </w:r>
        <w:r w:rsidRPr="005C5742">
          <w:rPr>
            <w:rFonts w:eastAsia="SimSun"/>
          </w:rPr>
          <w:t xml:space="preserve"> </w:t>
        </w:r>
        <w:r>
          <w:rPr>
            <w:rFonts w:eastAsia="SimSun"/>
          </w:rPr>
          <w:t xml:space="preserve">then only </w:t>
        </w:r>
      </w:ins>
      <w:del w:id="53" w:author="Samsung" w:date="2021-11-01T11:21:00Z">
        <w:r w:rsidR="004B08F6" w:rsidRPr="00F16DBC" w:rsidDel="00576A5F">
          <w:rPr>
            <w:rFonts w:eastAsia="SimSun"/>
          </w:rPr>
          <w:delText>I</w:delText>
        </w:r>
      </w:del>
      <w:ins w:id="54" w:author="Samsung" w:date="2021-11-01T11:20:00Z">
        <w:r>
          <w:rPr>
            <w:rFonts w:eastAsia="SimSun"/>
          </w:rPr>
          <w:t>i</w:t>
        </w:r>
      </w:ins>
      <w:r w:rsidR="004B08F6" w:rsidRPr="00F16DBC">
        <w:rPr>
          <w:rFonts w:eastAsia="SimSun"/>
        </w:rPr>
        <w:t xml:space="preserve">f there has been a change of </w:t>
      </w:r>
      <w:r w:rsidR="004B08F6">
        <w:t>K</w:t>
      </w:r>
      <w:r w:rsidR="004B08F6">
        <w:rPr>
          <w:vertAlign w:val="subscript"/>
        </w:rPr>
        <w:t>AUSF</w:t>
      </w:r>
      <w:r w:rsidR="004B08F6">
        <w:t xml:space="preserve"> </w:t>
      </w:r>
      <w:r w:rsidR="004B08F6" w:rsidRPr="00F16DBC">
        <w:rPr>
          <w:rFonts w:eastAsia="SimSun"/>
        </w:rPr>
        <w:t xml:space="preserve">(e.g., due to a successful run of primary authentication), the UE may re-try accessing the </w:t>
      </w:r>
      <w:r w:rsidR="004B08F6" w:rsidRPr="00531EF2">
        <w:rPr>
          <w:rFonts w:eastAsia="SimSun"/>
        </w:rPr>
        <w:t>AF</w:t>
      </w:r>
      <w:r w:rsidR="004B08F6" w:rsidRPr="00F16DBC">
        <w:rPr>
          <w:rFonts w:eastAsia="SimSun"/>
        </w:rPr>
        <w:t xml:space="preserve"> by using the </w:t>
      </w:r>
      <w:r w:rsidR="004B08F6" w:rsidRPr="00531EF2">
        <w:rPr>
          <w:rFonts w:eastAsia="SimSun"/>
        </w:rPr>
        <w:t>A-KID</w:t>
      </w:r>
      <w:r w:rsidR="004B08F6" w:rsidRPr="00F16DBC">
        <w:rPr>
          <w:rFonts w:eastAsia="SimSun"/>
        </w:rPr>
        <w:t xml:space="preserve"> derived from the new </w:t>
      </w:r>
      <w:r w:rsidR="004B08F6">
        <w:t>K</w:t>
      </w:r>
      <w:r w:rsidR="004B08F6">
        <w:rPr>
          <w:vertAlign w:val="subscript"/>
        </w:rPr>
        <w:t>AUSF</w:t>
      </w:r>
      <w:r w:rsidR="004B08F6" w:rsidRPr="00F16DBC">
        <w:rPr>
          <w:rFonts w:eastAsia="SimSun"/>
        </w:rPr>
        <w:t>.</w:t>
      </w:r>
    </w:p>
    <w:p w14:paraId="77BB4C6D" w14:textId="40C79424" w:rsidR="000E7A49" w:rsidRDefault="000E7A49" w:rsidP="00C42DB3">
      <w:pPr>
        <w:pStyle w:val="NO"/>
        <w:rPr>
          <w:ins w:id="55" w:author="Samsung" w:date="2021-10-26T08:58:00Z"/>
          <w:rFonts w:eastAsia="Microsoft YaHei"/>
        </w:rPr>
      </w:pPr>
      <w:ins w:id="56" w:author="Samsung" w:date="2021-10-26T08:58:00Z">
        <w:r>
          <w:rPr>
            <w:rFonts w:eastAsia="Microsoft YaHei" w:hint="eastAsia"/>
            <w:lang w:val="en-US" w:eastAsia="zh-CN"/>
          </w:rPr>
          <w:t xml:space="preserve">NOTE: When </w:t>
        </w:r>
        <w:r>
          <w:rPr>
            <w:rFonts w:eastAsia="Microsoft YaHei"/>
          </w:rPr>
          <w:t xml:space="preserve">the </w:t>
        </w:r>
      </w:ins>
      <w:proofErr w:type="spellStart"/>
      <w:ins w:id="57" w:author="Samsung" w:date="2021-10-26T13:36:00Z">
        <w:r w:rsidR="00E73AA6">
          <w:rPr>
            <w:rFonts w:eastAsia="Microsoft YaHei"/>
          </w:rPr>
          <w:t>AAnF</w:t>
        </w:r>
        <w:proofErr w:type="spellEnd"/>
        <w:r w:rsidR="00E73AA6">
          <w:rPr>
            <w:rFonts w:eastAsia="Microsoft YaHei"/>
          </w:rPr>
          <w:t xml:space="preserve"> maintains the </w:t>
        </w:r>
      </w:ins>
      <w:ins w:id="58" w:author="Samsung-r2" w:date="2021-11-16T13:49:00Z">
        <w:r w:rsidR="00E6459F">
          <w:rPr>
            <w:rFonts w:eastAsia="Microsoft YaHei"/>
          </w:rPr>
          <w:t xml:space="preserve">AF ID </w:t>
        </w:r>
      </w:ins>
      <w:ins w:id="59" w:author="Samsung" w:date="2021-10-26T08:58:00Z">
        <w:del w:id="60" w:author="Samsung-r2" w:date="2021-11-16T13:49:00Z">
          <w:r w:rsidDel="00E6459F">
            <w:rPr>
              <w:rFonts w:eastAsia="Microsoft YaHei"/>
            </w:rPr>
            <w:delText>K</w:delText>
          </w:r>
          <w:r w:rsidDel="00E6459F">
            <w:rPr>
              <w:rFonts w:eastAsia="Microsoft YaHei"/>
              <w:vertAlign w:val="subscript"/>
            </w:rPr>
            <w:delText>AF</w:delText>
          </w:r>
        </w:del>
      </w:ins>
      <w:ins w:id="61" w:author="Samsung" w:date="2021-10-26T13:36:00Z">
        <w:r w:rsidR="00E73AA6">
          <w:rPr>
            <w:rFonts w:eastAsia="Microsoft YaHei"/>
            <w:vertAlign w:val="subscript"/>
          </w:rPr>
          <w:t xml:space="preserve"> </w:t>
        </w:r>
      </w:ins>
      <w:ins w:id="62" w:author="Samsung" w:date="2021-10-26T13:37:00Z">
        <w:r w:rsidR="00E73AA6">
          <w:rPr>
            <w:rFonts w:eastAsia="Microsoft YaHei"/>
          </w:rPr>
          <w:t>along with</w:t>
        </w:r>
        <w:del w:id="63" w:author="Samsung-r2" w:date="2021-11-16T13:49:00Z">
          <w:r w:rsidR="00E73AA6" w:rsidDel="00E6459F">
            <w:rPr>
              <w:rFonts w:eastAsia="Microsoft YaHei"/>
            </w:rPr>
            <w:delText xml:space="preserve"> its</w:delText>
          </w:r>
        </w:del>
        <w:r w:rsidR="00E73AA6">
          <w:rPr>
            <w:rFonts w:eastAsia="Microsoft YaHei"/>
          </w:rPr>
          <w:t xml:space="preserve"> </w:t>
        </w:r>
      </w:ins>
      <w:ins w:id="64" w:author="Samsung-r2" w:date="2021-11-16T13:49:00Z">
        <w:r w:rsidR="00E6459F">
          <w:rPr>
            <w:rFonts w:eastAsia="Microsoft YaHei"/>
          </w:rPr>
          <w:t>K</w:t>
        </w:r>
        <w:r w:rsidR="00E6459F" w:rsidRPr="00E6459F">
          <w:rPr>
            <w:rFonts w:eastAsia="Microsoft YaHei"/>
            <w:vertAlign w:val="subscript"/>
            <w:rPrChange w:id="65" w:author="Samsung-r2" w:date="2021-11-16T13:49:00Z">
              <w:rPr>
                <w:rFonts w:eastAsia="Microsoft YaHei"/>
              </w:rPr>
            </w:rPrChange>
          </w:rPr>
          <w:t xml:space="preserve">AF </w:t>
        </w:r>
      </w:ins>
      <w:ins w:id="66" w:author="Samsung" w:date="2021-10-26T08:58:00Z">
        <w:r>
          <w:rPr>
            <w:rFonts w:eastAsia="Microsoft YaHei"/>
          </w:rPr>
          <w:t xml:space="preserve">lifetime </w:t>
        </w:r>
      </w:ins>
      <w:ins w:id="67" w:author="Samsung" w:date="2021-10-26T13:37:00Z">
        <w:r w:rsidR="00E73AA6">
          <w:rPr>
            <w:rFonts w:eastAsia="Microsoft YaHei"/>
          </w:rPr>
          <w:t>and if the K</w:t>
        </w:r>
        <w:r w:rsidR="00E73AA6">
          <w:rPr>
            <w:rFonts w:eastAsia="Microsoft YaHei"/>
            <w:vertAlign w:val="subscript"/>
          </w:rPr>
          <w:t xml:space="preserve">AF </w:t>
        </w:r>
      </w:ins>
      <w:ins w:id="68" w:author="Samsung" w:date="2021-10-26T13:38:00Z">
        <w:r w:rsidR="00E73AA6">
          <w:rPr>
            <w:rFonts w:eastAsia="Microsoft YaHei"/>
          </w:rPr>
          <w:t>lifetime e</w:t>
        </w:r>
      </w:ins>
      <w:ins w:id="69" w:author="Samsung" w:date="2021-10-26T08:58:00Z">
        <w:r>
          <w:rPr>
            <w:rFonts w:eastAsia="Microsoft YaHei"/>
          </w:rPr>
          <w:t xml:space="preserve">xpires, then the </w:t>
        </w:r>
        <w:proofErr w:type="spellStart"/>
        <w:r>
          <w:rPr>
            <w:rFonts w:eastAsia="Microsoft YaHei"/>
          </w:rPr>
          <w:t>AAnF</w:t>
        </w:r>
        <w:proofErr w:type="spellEnd"/>
        <w:r>
          <w:rPr>
            <w:rFonts w:eastAsia="Microsoft YaHei"/>
          </w:rPr>
          <w:t xml:space="preserve"> should reject the request </w:t>
        </w:r>
      </w:ins>
      <w:ins w:id="70" w:author="Samsung" w:date="2021-11-01T11:21:00Z">
        <w:r w:rsidR="00576A5F">
          <w:rPr>
            <w:rFonts w:eastAsia="Microsoft YaHei"/>
          </w:rPr>
          <w:t>for the K</w:t>
        </w:r>
        <w:r w:rsidR="00576A5F" w:rsidRPr="00E65EC3">
          <w:rPr>
            <w:rFonts w:eastAsia="Microsoft YaHei"/>
            <w:vertAlign w:val="subscript"/>
          </w:rPr>
          <w:t>AF</w:t>
        </w:r>
        <w:r w:rsidR="00576A5F">
          <w:rPr>
            <w:rFonts w:eastAsia="Microsoft YaHei"/>
          </w:rPr>
          <w:t xml:space="preserve"> </w:t>
        </w:r>
      </w:ins>
      <w:ins w:id="71" w:author="Samsung" w:date="2021-10-26T08:58:00Z">
        <w:r>
          <w:rPr>
            <w:rFonts w:eastAsia="Microsoft YaHei"/>
          </w:rPr>
          <w:t>from the AF.</w:t>
        </w:r>
      </w:ins>
    </w:p>
    <w:p w14:paraId="67F33168" w14:textId="0BF2E392" w:rsidR="000E7A49" w:rsidRDefault="000E7A49" w:rsidP="00FD08FD">
      <w:pPr>
        <w:rPr>
          <w:rFonts w:eastAsia="Microsoft YaHei"/>
        </w:rPr>
      </w:pPr>
    </w:p>
    <w:p w14:paraId="0010FCC2" w14:textId="0DFFAF73" w:rsidR="00787600" w:rsidRDefault="00787600" w:rsidP="00787600">
      <w:pPr>
        <w:jc w:val="center"/>
        <w:rPr>
          <w:rFonts w:eastAsia="Microsoft YaHei"/>
        </w:rPr>
      </w:pPr>
      <w:r w:rsidRPr="00DE2B58">
        <w:rPr>
          <w:rFonts w:ascii="Arial" w:hAnsi="Arial"/>
          <w:sz w:val="36"/>
          <w:szCs w:val="22"/>
          <w:highlight w:val="yellow"/>
        </w:rPr>
        <w:t xml:space="preserve">*** </w:t>
      </w:r>
      <w:ins w:id="72" w:author="Samsung-r1" w:date="2021-11-16T10:35:00Z">
        <w:r w:rsidR="006A1498">
          <w:rPr>
            <w:rFonts w:ascii="Arial" w:hAnsi="Arial"/>
            <w:sz w:val="36"/>
            <w:szCs w:val="22"/>
            <w:highlight w:val="yellow"/>
          </w:rPr>
          <w:t>4</w:t>
        </w:r>
        <w:r w:rsidR="006A1498" w:rsidRPr="00EA57AB">
          <w:rPr>
            <w:rFonts w:ascii="Arial" w:hAnsi="Arial"/>
            <w:sz w:val="36"/>
            <w:szCs w:val="22"/>
            <w:highlight w:val="yellow"/>
            <w:vertAlign w:val="superscript"/>
          </w:rPr>
          <w:t>th</w:t>
        </w:r>
        <w:r w:rsidR="006A1498">
          <w:rPr>
            <w:rFonts w:ascii="Arial" w:hAnsi="Arial"/>
            <w:sz w:val="36"/>
            <w:szCs w:val="22"/>
            <w:highlight w:val="yellow"/>
          </w:rPr>
          <w:t xml:space="preserve"> </w:t>
        </w:r>
      </w:ins>
      <w:del w:id="73" w:author="Samsung-r1" w:date="2021-11-16T10:35:00Z">
        <w:r w:rsidDel="006A1498">
          <w:rPr>
            <w:rFonts w:ascii="Arial" w:hAnsi="Arial"/>
            <w:sz w:val="36"/>
            <w:szCs w:val="22"/>
            <w:highlight w:val="yellow"/>
          </w:rPr>
          <w:delText>3</w:delText>
        </w:r>
        <w:r w:rsidRPr="00787600" w:rsidDel="006A1498">
          <w:rPr>
            <w:rFonts w:ascii="Arial" w:hAnsi="Arial"/>
            <w:sz w:val="36"/>
            <w:szCs w:val="22"/>
            <w:highlight w:val="yellow"/>
            <w:vertAlign w:val="superscript"/>
          </w:rPr>
          <w:delText>rd</w:delText>
        </w:r>
        <w:r w:rsidR="00E3505A" w:rsidDel="006A1498">
          <w:rPr>
            <w:rFonts w:ascii="Arial" w:hAnsi="Arial"/>
            <w:sz w:val="36"/>
            <w:szCs w:val="22"/>
            <w:highlight w:val="yellow"/>
            <w:vertAlign w:val="superscript"/>
          </w:rPr>
          <w:delText xml:space="preserve"> </w:delText>
        </w:r>
      </w:del>
      <w:r w:rsidRPr="00DE2B58">
        <w:rPr>
          <w:rFonts w:ascii="Arial" w:hAnsi="Arial"/>
          <w:sz w:val="36"/>
          <w:szCs w:val="22"/>
          <w:highlight w:val="yellow"/>
        </w:rPr>
        <w:t>Change ***</w:t>
      </w:r>
    </w:p>
    <w:p w14:paraId="6B516EDE" w14:textId="77777777" w:rsidR="00C42DB3" w:rsidRPr="00E300C4" w:rsidRDefault="00C42DB3" w:rsidP="00C42DB3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SimSun" w:hAnsi="Arial"/>
          <w:sz w:val="28"/>
          <w:lang w:eastAsia="zh-CN"/>
        </w:rPr>
      </w:pPr>
      <w:bookmarkStart w:id="74" w:name="_Toc51245750"/>
      <w:bookmarkStart w:id="75" w:name="_Toc75356739"/>
      <w:r w:rsidRPr="00E300C4">
        <w:rPr>
          <w:rFonts w:ascii="Arial" w:eastAsia="SimSun" w:hAnsi="Arial"/>
          <w:sz w:val="28"/>
          <w:lang w:eastAsia="zh-CN"/>
        </w:rPr>
        <w:lastRenderedPageBreak/>
        <w:t>6.4.3</w:t>
      </w:r>
      <w:r w:rsidRPr="00E300C4">
        <w:rPr>
          <w:rFonts w:ascii="Arial" w:eastAsia="SimSun" w:hAnsi="Arial"/>
          <w:sz w:val="28"/>
          <w:lang w:eastAsia="zh-CN"/>
        </w:rPr>
        <w:tab/>
        <w:t>K</w:t>
      </w:r>
      <w:r w:rsidRPr="00E300C4">
        <w:rPr>
          <w:rFonts w:ascii="Arial" w:eastAsia="SimSun" w:hAnsi="Arial"/>
          <w:sz w:val="28"/>
          <w:vertAlign w:val="subscript"/>
          <w:lang w:eastAsia="zh-CN"/>
        </w:rPr>
        <w:t>AF</w:t>
      </w:r>
      <w:r w:rsidRPr="00E300C4">
        <w:rPr>
          <w:rFonts w:ascii="Arial" w:eastAsia="SimSun" w:hAnsi="Arial"/>
          <w:sz w:val="28"/>
          <w:lang w:eastAsia="zh-CN"/>
        </w:rPr>
        <w:t xml:space="preserve"> refresh</w:t>
      </w:r>
      <w:bookmarkEnd w:id="74"/>
      <w:bookmarkEnd w:id="75"/>
    </w:p>
    <w:p w14:paraId="4350A603" w14:textId="7C466470" w:rsidR="004C6AE2" w:rsidRDefault="00C42DB3" w:rsidP="00C42DB3">
      <w:pPr>
        <w:overflowPunct w:val="0"/>
        <w:autoSpaceDE w:val="0"/>
        <w:autoSpaceDN w:val="0"/>
        <w:adjustRightInd w:val="0"/>
        <w:textAlignment w:val="baseline"/>
        <w:rPr>
          <w:rFonts w:eastAsia="SimSun"/>
        </w:rPr>
      </w:pPr>
      <w:proofErr w:type="spellStart"/>
      <w:r w:rsidRPr="00E300C4">
        <w:rPr>
          <w:rFonts w:eastAsia="SimSun"/>
        </w:rPr>
        <w:t>Ua</w:t>
      </w:r>
      <w:proofErr w:type="spellEnd"/>
      <w:r w:rsidRPr="00E300C4">
        <w:rPr>
          <w:rFonts w:eastAsia="SimSun"/>
        </w:rPr>
        <w:t>* protocol may support refresh of K</w:t>
      </w:r>
      <w:r w:rsidRPr="00E300C4">
        <w:rPr>
          <w:rFonts w:eastAsia="SimSun"/>
          <w:vertAlign w:val="subscript"/>
        </w:rPr>
        <w:t>AF</w:t>
      </w:r>
      <w:r w:rsidRPr="00E300C4">
        <w:rPr>
          <w:rFonts w:eastAsia="SimSun"/>
        </w:rPr>
        <w:t xml:space="preserve">. If the </w:t>
      </w:r>
      <w:proofErr w:type="spellStart"/>
      <w:r w:rsidRPr="00E300C4">
        <w:rPr>
          <w:rFonts w:eastAsia="SimSun"/>
        </w:rPr>
        <w:t>Ua</w:t>
      </w:r>
      <w:proofErr w:type="spellEnd"/>
      <w:r w:rsidRPr="00E300C4">
        <w:rPr>
          <w:rFonts w:eastAsia="SimSun"/>
        </w:rPr>
        <w:t>* protocol supports refresh of K</w:t>
      </w:r>
      <w:r w:rsidRPr="00E300C4">
        <w:rPr>
          <w:rFonts w:eastAsia="SimSun"/>
          <w:vertAlign w:val="subscript"/>
        </w:rPr>
        <w:t>AF</w:t>
      </w:r>
      <w:r w:rsidRPr="00E300C4">
        <w:rPr>
          <w:rFonts w:eastAsia="SimSun"/>
        </w:rPr>
        <w:t>, the AF may refresh the K</w:t>
      </w:r>
      <w:r w:rsidRPr="00E300C4">
        <w:rPr>
          <w:rFonts w:eastAsia="SimSun"/>
          <w:vertAlign w:val="subscript"/>
        </w:rPr>
        <w:t>AF</w:t>
      </w:r>
      <w:r w:rsidRPr="00E300C4">
        <w:rPr>
          <w:rFonts w:eastAsia="SimSun"/>
        </w:rPr>
        <w:t xml:space="preserve"> at any time using the </w:t>
      </w:r>
      <w:proofErr w:type="spellStart"/>
      <w:r w:rsidRPr="00E300C4">
        <w:rPr>
          <w:rFonts w:eastAsia="SimSun"/>
        </w:rPr>
        <w:t>Ua</w:t>
      </w:r>
      <w:proofErr w:type="spellEnd"/>
      <w:r w:rsidRPr="00E300C4">
        <w:rPr>
          <w:rFonts w:eastAsia="SimSun"/>
        </w:rPr>
        <w:t>* protocol.</w:t>
      </w:r>
    </w:p>
    <w:p w14:paraId="26FBFBF0" w14:textId="0EA42245" w:rsidR="004C6AE2" w:rsidRPr="00F16DBC" w:rsidRDefault="004C6AE2" w:rsidP="004C6AE2">
      <w:pPr>
        <w:rPr>
          <w:ins w:id="76" w:author="Samsung" w:date="2021-11-01T11:21:00Z"/>
          <w:rFonts w:eastAsia="SimSun"/>
        </w:rPr>
      </w:pPr>
      <w:ins w:id="77" w:author="Samsung" w:date="2021-11-01T11:21:00Z">
        <w:r w:rsidRPr="005C5742">
          <w:rPr>
            <w:rFonts w:eastAsia="SimSun"/>
          </w:rPr>
          <w:t xml:space="preserve">If </w:t>
        </w:r>
        <w:proofErr w:type="spellStart"/>
        <w:r w:rsidRPr="005C5742">
          <w:rPr>
            <w:rFonts w:eastAsia="SimSun"/>
          </w:rPr>
          <w:t>Ua</w:t>
        </w:r>
        <w:proofErr w:type="spellEnd"/>
        <w:r w:rsidRPr="005C5742">
          <w:rPr>
            <w:rFonts w:eastAsia="SimSun"/>
          </w:rPr>
          <w:t xml:space="preserve">* protocol does not support refresh of </w:t>
        </w:r>
        <w:r w:rsidRPr="00F16DBC">
          <w:rPr>
            <w:rFonts w:eastAsia="SimSun"/>
          </w:rPr>
          <w:t>K</w:t>
        </w:r>
        <w:r w:rsidRPr="00F16DBC">
          <w:rPr>
            <w:rFonts w:eastAsia="SimSun"/>
            <w:vertAlign w:val="subscript"/>
          </w:rPr>
          <w:t>AF</w:t>
        </w:r>
        <w:r w:rsidRPr="005C5742">
          <w:rPr>
            <w:rFonts w:eastAsia="SimSun"/>
          </w:rPr>
          <w:t xml:space="preserve">, </w:t>
        </w:r>
        <w:r w:rsidRPr="00F16DBC">
          <w:rPr>
            <w:rFonts w:eastAsia="SimSun"/>
          </w:rPr>
          <w:t>K</w:t>
        </w:r>
        <w:r w:rsidRPr="00F16DBC">
          <w:rPr>
            <w:rFonts w:eastAsia="SimSun"/>
            <w:vertAlign w:val="subscript"/>
          </w:rPr>
          <w:t>AF</w:t>
        </w:r>
        <w:r w:rsidRPr="005C5742">
          <w:rPr>
            <w:rFonts w:eastAsia="SimSun"/>
          </w:rPr>
          <w:t xml:space="preserve"> cannot be refreshed until next primary authentication and </w:t>
        </w:r>
        <w:r>
          <w:rPr>
            <w:rFonts w:eastAsia="SimSun"/>
          </w:rPr>
          <w:t xml:space="preserve">the </w:t>
        </w:r>
        <w:r w:rsidRPr="005C5742">
          <w:rPr>
            <w:rFonts w:eastAsia="SimSun"/>
          </w:rPr>
          <w:t xml:space="preserve">AF </w:t>
        </w:r>
      </w:ins>
      <w:ins w:id="78" w:author="Samsung-r2" w:date="2021-11-16T14:08:00Z">
        <w:r w:rsidR="00753B14">
          <w:rPr>
            <w:rFonts w:eastAsia="SimSun"/>
          </w:rPr>
          <w:t>shall</w:t>
        </w:r>
      </w:ins>
      <w:ins w:id="79" w:author="Samsung" w:date="2021-11-01T11:21:00Z">
        <w:del w:id="80" w:author="Samsung-r2" w:date="2021-11-16T14:08:00Z">
          <w:r w:rsidRPr="005C5742" w:rsidDel="00753B14">
            <w:rPr>
              <w:rFonts w:eastAsia="SimSun"/>
            </w:rPr>
            <w:delText>m</w:delText>
          </w:r>
        </w:del>
        <w:del w:id="81" w:author="Samsung-r2" w:date="2021-11-16T13:49:00Z">
          <w:r w:rsidRPr="005C5742" w:rsidDel="00E6459F">
            <w:rPr>
              <w:rFonts w:eastAsia="SimSun"/>
            </w:rPr>
            <w:delText>ay</w:delText>
          </w:r>
        </w:del>
        <w:r w:rsidRPr="005C5742">
          <w:rPr>
            <w:rFonts w:eastAsia="SimSun"/>
          </w:rPr>
          <w:t xml:space="preserve"> reject </w:t>
        </w:r>
        <w:r>
          <w:rPr>
            <w:rFonts w:eastAsia="SimSun"/>
          </w:rPr>
          <w:t xml:space="preserve">the </w:t>
        </w:r>
        <w:r w:rsidRPr="005C5742">
          <w:rPr>
            <w:rFonts w:eastAsia="SimSun"/>
          </w:rPr>
          <w:t xml:space="preserve">UE’s access to </w:t>
        </w:r>
        <w:r>
          <w:rPr>
            <w:rFonts w:eastAsia="SimSun"/>
          </w:rPr>
          <w:t xml:space="preserve">the </w:t>
        </w:r>
        <w:r w:rsidRPr="005C5742">
          <w:rPr>
            <w:rFonts w:eastAsia="SimSun"/>
          </w:rPr>
          <w:t>application</w:t>
        </w:r>
        <w:r>
          <w:rPr>
            <w:rFonts w:eastAsia="SimSun"/>
          </w:rPr>
          <w:t>,</w:t>
        </w:r>
        <w:r w:rsidRPr="005C5742">
          <w:rPr>
            <w:rFonts w:eastAsia="SimSun"/>
          </w:rPr>
          <w:t xml:space="preserve"> upon </w:t>
        </w:r>
        <w:r w:rsidRPr="00F16DBC">
          <w:rPr>
            <w:rFonts w:eastAsia="SimSun"/>
          </w:rPr>
          <w:t>K</w:t>
        </w:r>
        <w:r w:rsidRPr="00F16DBC">
          <w:rPr>
            <w:rFonts w:eastAsia="SimSun"/>
            <w:vertAlign w:val="subscript"/>
          </w:rPr>
          <w:t>AF</w:t>
        </w:r>
        <w:r w:rsidRPr="005C5742">
          <w:rPr>
            <w:rFonts w:eastAsia="SimSun"/>
          </w:rPr>
          <w:t xml:space="preserve"> lifetime expiry.</w:t>
        </w:r>
      </w:ins>
    </w:p>
    <w:p w14:paraId="2E73AE8C" w14:textId="77777777" w:rsidR="004C6AE2" w:rsidRPr="00F16DBC" w:rsidRDefault="004C6AE2" w:rsidP="00816468">
      <w:pPr>
        <w:rPr>
          <w:ins w:id="82" w:author="Samsung" w:date="2021-11-01T11:21:00Z"/>
          <w:rFonts w:eastAsia="SimSun"/>
        </w:rPr>
      </w:pPr>
    </w:p>
    <w:p w14:paraId="13F0208D" w14:textId="77777777" w:rsidR="00816468" w:rsidRDefault="00816468" w:rsidP="00C42DB3">
      <w:pPr>
        <w:overflowPunct w:val="0"/>
        <w:autoSpaceDE w:val="0"/>
        <w:autoSpaceDN w:val="0"/>
        <w:adjustRightInd w:val="0"/>
        <w:textAlignment w:val="baseline"/>
        <w:rPr>
          <w:rFonts w:eastAsia="SimSun"/>
        </w:rPr>
      </w:pPr>
    </w:p>
    <w:p w14:paraId="72CB8A2C" w14:textId="77777777" w:rsidR="004B08F6" w:rsidRDefault="004B08F6" w:rsidP="004B08F6">
      <w:pPr>
        <w:jc w:val="center"/>
        <w:rPr>
          <w:rFonts w:ascii="Arial" w:hAnsi="Arial"/>
          <w:sz w:val="36"/>
          <w:szCs w:val="22"/>
        </w:rPr>
      </w:pPr>
      <w:r w:rsidRPr="00DE2B58">
        <w:rPr>
          <w:rFonts w:ascii="Arial" w:hAnsi="Arial"/>
          <w:sz w:val="36"/>
          <w:szCs w:val="22"/>
          <w:highlight w:val="yellow"/>
        </w:rPr>
        <w:t>*** End of</w:t>
      </w:r>
      <w:r>
        <w:rPr>
          <w:rFonts w:ascii="Arial" w:hAnsi="Arial"/>
          <w:sz w:val="36"/>
          <w:szCs w:val="22"/>
          <w:highlight w:val="yellow"/>
        </w:rPr>
        <w:t xml:space="preserve"> </w:t>
      </w:r>
      <w:r w:rsidRPr="00DE2B58">
        <w:rPr>
          <w:rFonts w:ascii="Arial" w:hAnsi="Arial"/>
          <w:sz w:val="36"/>
          <w:szCs w:val="22"/>
          <w:highlight w:val="yellow"/>
        </w:rPr>
        <w:t>Change</w:t>
      </w:r>
      <w:r>
        <w:rPr>
          <w:rFonts w:ascii="Arial" w:hAnsi="Arial"/>
          <w:sz w:val="36"/>
          <w:szCs w:val="22"/>
          <w:highlight w:val="yellow"/>
        </w:rPr>
        <w:t>s</w:t>
      </w:r>
      <w:r w:rsidRPr="00DE2B58">
        <w:rPr>
          <w:rFonts w:ascii="Arial" w:hAnsi="Arial"/>
          <w:sz w:val="36"/>
          <w:szCs w:val="22"/>
          <w:highlight w:val="yellow"/>
        </w:rPr>
        <w:t xml:space="preserve"> ***</w:t>
      </w:r>
    </w:p>
    <w:p w14:paraId="49A3D8D0" w14:textId="77777777" w:rsidR="004B08F6" w:rsidRDefault="004B08F6" w:rsidP="004B08F6">
      <w:pPr>
        <w:jc w:val="center"/>
        <w:rPr>
          <w:rFonts w:ascii="Arial" w:hAnsi="Arial"/>
          <w:sz w:val="36"/>
          <w:szCs w:val="22"/>
        </w:rPr>
      </w:pPr>
    </w:p>
    <w:p w14:paraId="5FB87255" w14:textId="77777777" w:rsidR="004B08F6" w:rsidRDefault="004B08F6">
      <w:pPr>
        <w:rPr>
          <w:noProof/>
        </w:rPr>
      </w:pPr>
    </w:p>
    <w:sectPr w:rsidR="004B08F6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3" w:author="Samsung-r1" w:date="2021-11-16T11:40:00Z" w:initials="1">
    <w:p w14:paraId="7F9BACB1" w14:textId="1B335502" w:rsidR="00206F2D" w:rsidRDefault="00C544DD">
      <w:pPr>
        <w:pStyle w:val="CommentText"/>
      </w:pPr>
      <w:r>
        <w:rPr>
          <w:rStyle w:val="CommentReference"/>
        </w:rPr>
        <w:annotationRef/>
      </w:r>
      <w:r w:rsidR="00206F2D">
        <w:t xml:space="preserve">Updated the text </w:t>
      </w:r>
      <w:r w:rsidR="00EA57AB">
        <w:t xml:space="preserve">proposed </w:t>
      </w:r>
      <w:r w:rsidR="00206F2D">
        <w:t xml:space="preserve">in S3-213899. </w:t>
      </w:r>
    </w:p>
    <w:p w14:paraId="6EA0094F" w14:textId="77777777" w:rsidR="00206F2D" w:rsidRDefault="00206F2D">
      <w:pPr>
        <w:pStyle w:val="CommentText"/>
      </w:pPr>
    </w:p>
    <w:p w14:paraId="73D33858" w14:textId="625A5AA1" w:rsidR="00C544DD" w:rsidRDefault="00C544DD">
      <w:pPr>
        <w:pStyle w:val="CommentText"/>
      </w:pPr>
      <w:r>
        <w:t xml:space="preserve">From Samsung perspective, when the </w:t>
      </w:r>
      <w:r w:rsidR="00EA57AB">
        <w:t xml:space="preserve">KAF </w:t>
      </w:r>
      <w:r>
        <w:t>lifetime expires</w:t>
      </w:r>
      <w:r w:rsidR="00EA57AB">
        <w:t>, the</w:t>
      </w:r>
      <w:r>
        <w:t xml:space="preserve"> </w:t>
      </w:r>
      <w:r w:rsidR="00206F2D">
        <w:t>AF shall either rejects the UE’s access to the AF or refresh the KAF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D3385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E1747" w16cex:dateUtc="2021-11-16T06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D33858" w16cid:durableId="253E174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09CB6" w14:textId="77777777" w:rsidR="000A262D" w:rsidRDefault="000A262D">
      <w:r>
        <w:separator/>
      </w:r>
    </w:p>
  </w:endnote>
  <w:endnote w:type="continuationSeparator" w:id="0">
    <w:p w14:paraId="40E6BCD0" w14:textId="77777777" w:rsidR="000A262D" w:rsidRDefault="000A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B1FBB" w14:textId="77777777" w:rsidR="000A262D" w:rsidRDefault="000A262D">
      <w:r>
        <w:separator/>
      </w:r>
    </w:p>
  </w:footnote>
  <w:footnote w:type="continuationSeparator" w:id="0">
    <w:p w14:paraId="4009D588" w14:textId="77777777" w:rsidR="000A262D" w:rsidRDefault="000A2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05959"/>
    <w:multiLevelType w:val="hybridMultilevel"/>
    <w:tmpl w:val="C9D690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F9444D"/>
    <w:multiLevelType w:val="hybridMultilevel"/>
    <w:tmpl w:val="1C9A8D50"/>
    <w:lvl w:ilvl="0" w:tplc="3F8EAC62">
      <w:start w:val="3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3CEC615D"/>
    <w:multiLevelType w:val="hybridMultilevel"/>
    <w:tmpl w:val="D1A2ACDE"/>
    <w:lvl w:ilvl="0" w:tplc="3F8EAC62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-r1">
    <w15:presenceInfo w15:providerId="None" w15:userId="Samsung-r1"/>
  </w15:person>
  <w15:person w15:author="Samsung-r2">
    <w15:presenceInfo w15:providerId="None" w15:userId="Samsung-r2"/>
  </w15:person>
  <w15:person w15:author="S3-213938">
    <w15:presenceInfo w15:providerId="None" w15:userId="S3-213938"/>
  </w15:person>
  <w15:person w15:author="Samsung">
    <w15:presenceInfo w15:providerId="None" w15:userId="Samsung"/>
  </w15:person>
  <w15:person w15:author="Samsung-1">
    <w15:presenceInfo w15:providerId="None" w15:userId="Samsung-1"/>
  </w15:person>
  <w15:person w15:author="S3-213899">
    <w15:presenceInfo w15:providerId="None" w15:userId="S3-213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0892"/>
    <w:rsid w:val="00031149"/>
    <w:rsid w:val="00033A86"/>
    <w:rsid w:val="0004472E"/>
    <w:rsid w:val="00067611"/>
    <w:rsid w:val="00085DA4"/>
    <w:rsid w:val="000A262D"/>
    <w:rsid w:val="000A6394"/>
    <w:rsid w:val="000A7DD1"/>
    <w:rsid w:val="000B2DAA"/>
    <w:rsid w:val="000B7FED"/>
    <w:rsid w:val="000C038A"/>
    <w:rsid w:val="000C5F41"/>
    <w:rsid w:val="000C6598"/>
    <w:rsid w:val="000D44B3"/>
    <w:rsid w:val="000E014D"/>
    <w:rsid w:val="000E7A49"/>
    <w:rsid w:val="001265AC"/>
    <w:rsid w:val="00145D43"/>
    <w:rsid w:val="00156BE0"/>
    <w:rsid w:val="00164A50"/>
    <w:rsid w:val="00186ABF"/>
    <w:rsid w:val="00192C46"/>
    <w:rsid w:val="001932A6"/>
    <w:rsid w:val="001A08B3"/>
    <w:rsid w:val="001A7B60"/>
    <w:rsid w:val="001B48DE"/>
    <w:rsid w:val="001B52F0"/>
    <w:rsid w:val="001B7A65"/>
    <w:rsid w:val="001C28B8"/>
    <w:rsid w:val="001C3C42"/>
    <w:rsid w:val="001E41F3"/>
    <w:rsid w:val="00206F2D"/>
    <w:rsid w:val="002077C7"/>
    <w:rsid w:val="002447F7"/>
    <w:rsid w:val="0026004D"/>
    <w:rsid w:val="002640DD"/>
    <w:rsid w:val="00275D12"/>
    <w:rsid w:val="00284FEB"/>
    <w:rsid w:val="00285B29"/>
    <w:rsid w:val="002860C4"/>
    <w:rsid w:val="002959B7"/>
    <w:rsid w:val="002B4847"/>
    <w:rsid w:val="002B5741"/>
    <w:rsid w:val="002E472E"/>
    <w:rsid w:val="00305409"/>
    <w:rsid w:val="00325583"/>
    <w:rsid w:val="0034108E"/>
    <w:rsid w:val="003609EF"/>
    <w:rsid w:val="0036231A"/>
    <w:rsid w:val="00374DD4"/>
    <w:rsid w:val="003E1A36"/>
    <w:rsid w:val="00410371"/>
    <w:rsid w:val="004242F1"/>
    <w:rsid w:val="004555FD"/>
    <w:rsid w:val="004560B6"/>
    <w:rsid w:val="004A52C6"/>
    <w:rsid w:val="004A6B74"/>
    <w:rsid w:val="004B08F6"/>
    <w:rsid w:val="004B75B7"/>
    <w:rsid w:val="004C11B1"/>
    <w:rsid w:val="004C6AE2"/>
    <w:rsid w:val="004C7F5B"/>
    <w:rsid w:val="004D06D0"/>
    <w:rsid w:val="004D2D54"/>
    <w:rsid w:val="005009D9"/>
    <w:rsid w:val="00501E67"/>
    <w:rsid w:val="00512950"/>
    <w:rsid w:val="0051580D"/>
    <w:rsid w:val="00534A28"/>
    <w:rsid w:val="005402B0"/>
    <w:rsid w:val="00542999"/>
    <w:rsid w:val="00547111"/>
    <w:rsid w:val="00576A5F"/>
    <w:rsid w:val="0058256E"/>
    <w:rsid w:val="00592D74"/>
    <w:rsid w:val="005B64F0"/>
    <w:rsid w:val="005D5A2B"/>
    <w:rsid w:val="005E2C44"/>
    <w:rsid w:val="005F4A9A"/>
    <w:rsid w:val="00603C40"/>
    <w:rsid w:val="00621188"/>
    <w:rsid w:val="00622A9D"/>
    <w:rsid w:val="006257ED"/>
    <w:rsid w:val="00631AE9"/>
    <w:rsid w:val="0065536E"/>
    <w:rsid w:val="00665C47"/>
    <w:rsid w:val="00695808"/>
    <w:rsid w:val="006A1498"/>
    <w:rsid w:val="006A272B"/>
    <w:rsid w:val="006B46FB"/>
    <w:rsid w:val="006E21FB"/>
    <w:rsid w:val="007101BB"/>
    <w:rsid w:val="00722736"/>
    <w:rsid w:val="00753B14"/>
    <w:rsid w:val="00785599"/>
    <w:rsid w:val="00787600"/>
    <w:rsid w:val="00792342"/>
    <w:rsid w:val="007977A8"/>
    <w:rsid w:val="007A7C40"/>
    <w:rsid w:val="007B512A"/>
    <w:rsid w:val="007C2097"/>
    <w:rsid w:val="007D6A07"/>
    <w:rsid w:val="007F7259"/>
    <w:rsid w:val="008040A8"/>
    <w:rsid w:val="00815454"/>
    <w:rsid w:val="00816468"/>
    <w:rsid w:val="008279FA"/>
    <w:rsid w:val="00835EBE"/>
    <w:rsid w:val="008626E7"/>
    <w:rsid w:val="00870EE7"/>
    <w:rsid w:val="00880A55"/>
    <w:rsid w:val="008863B9"/>
    <w:rsid w:val="008A45A6"/>
    <w:rsid w:val="008B50FB"/>
    <w:rsid w:val="008B7764"/>
    <w:rsid w:val="008C3D77"/>
    <w:rsid w:val="008D39FE"/>
    <w:rsid w:val="008F3789"/>
    <w:rsid w:val="008F686C"/>
    <w:rsid w:val="009050DD"/>
    <w:rsid w:val="00913BDA"/>
    <w:rsid w:val="009148DE"/>
    <w:rsid w:val="00920273"/>
    <w:rsid w:val="00937C3E"/>
    <w:rsid w:val="00941E30"/>
    <w:rsid w:val="009611FB"/>
    <w:rsid w:val="009733AC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3FC9"/>
    <w:rsid w:val="00B258BB"/>
    <w:rsid w:val="00B30D5F"/>
    <w:rsid w:val="00B429E1"/>
    <w:rsid w:val="00B67B97"/>
    <w:rsid w:val="00B964D6"/>
    <w:rsid w:val="00B968C8"/>
    <w:rsid w:val="00BA3EC5"/>
    <w:rsid w:val="00BA51D9"/>
    <w:rsid w:val="00BB2627"/>
    <w:rsid w:val="00BB5DFC"/>
    <w:rsid w:val="00BD279D"/>
    <w:rsid w:val="00BD6BB8"/>
    <w:rsid w:val="00BF03CE"/>
    <w:rsid w:val="00BF1A6B"/>
    <w:rsid w:val="00BF4DD2"/>
    <w:rsid w:val="00C000F9"/>
    <w:rsid w:val="00C12D8A"/>
    <w:rsid w:val="00C42DB3"/>
    <w:rsid w:val="00C544DD"/>
    <w:rsid w:val="00C66BA2"/>
    <w:rsid w:val="00C83A2B"/>
    <w:rsid w:val="00C95985"/>
    <w:rsid w:val="00C9664B"/>
    <w:rsid w:val="00CB5F5D"/>
    <w:rsid w:val="00CC5026"/>
    <w:rsid w:val="00CC68D0"/>
    <w:rsid w:val="00CD10DB"/>
    <w:rsid w:val="00CD4199"/>
    <w:rsid w:val="00CF5C18"/>
    <w:rsid w:val="00D03F9A"/>
    <w:rsid w:val="00D06D51"/>
    <w:rsid w:val="00D24991"/>
    <w:rsid w:val="00D31763"/>
    <w:rsid w:val="00D448D5"/>
    <w:rsid w:val="00D50255"/>
    <w:rsid w:val="00D55BE4"/>
    <w:rsid w:val="00D66520"/>
    <w:rsid w:val="00D666CB"/>
    <w:rsid w:val="00DC49DC"/>
    <w:rsid w:val="00DE34CF"/>
    <w:rsid w:val="00E122F1"/>
    <w:rsid w:val="00E13F3D"/>
    <w:rsid w:val="00E34898"/>
    <w:rsid w:val="00E3505A"/>
    <w:rsid w:val="00E6459F"/>
    <w:rsid w:val="00E65EC3"/>
    <w:rsid w:val="00E73AA6"/>
    <w:rsid w:val="00EA57AB"/>
    <w:rsid w:val="00EB09B7"/>
    <w:rsid w:val="00EB7DC7"/>
    <w:rsid w:val="00EC3B1F"/>
    <w:rsid w:val="00EE7D7C"/>
    <w:rsid w:val="00F25D98"/>
    <w:rsid w:val="00F300FB"/>
    <w:rsid w:val="00F54231"/>
    <w:rsid w:val="00F72A16"/>
    <w:rsid w:val="00F86178"/>
    <w:rsid w:val="00F91210"/>
    <w:rsid w:val="00FA3D60"/>
    <w:rsid w:val="00FB6386"/>
    <w:rsid w:val="00FD08FD"/>
    <w:rsid w:val="00FF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CRCoverPageZchn">
    <w:name w:val="CR Cover Page Zchn"/>
    <w:link w:val="CRCoverPage"/>
    <w:rsid w:val="00512950"/>
    <w:rPr>
      <w:rFonts w:ascii="Arial" w:hAnsi="Arial"/>
      <w:lang w:val="en-GB" w:eastAsia="en-US"/>
    </w:rPr>
  </w:style>
  <w:style w:type="character" w:customStyle="1" w:styleId="NOChar">
    <w:name w:val="NO Char"/>
    <w:link w:val="NO"/>
    <w:rsid w:val="00E73AA6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1C3C4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2077C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2077C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75006-99AC-4562-8977-A3365391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5325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Samsung-r2</cp:lastModifiedBy>
  <cp:revision>13</cp:revision>
  <cp:lastPrinted>1899-12-31T23:00:00Z</cp:lastPrinted>
  <dcterms:created xsi:type="dcterms:W3CDTF">2021-11-16T08:20:00Z</dcterms:created>
  <dcterms:modified xsi:type="dcterms:W3CDTF">2021-11-16T08:49:00Z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C:\Nivedya Samsung\AKMA 105\AKMA first shared\Sir shared\S3-21dddd-Clarification on AKMA Application Key Retrieval-v1.docx</vt:lpwstr>
  </property>
</Properties>
</file>