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8ECB" w14:textId="7EB8AB88" w:rsidR="00C12D8A" w:rsidRDefault="00C12D8A" w:rsidP="00C12D8A">
      <w:pPr>
        <w:pStyle w:val="CRCoverPage"/>
        <w:tabs>
          <w:tab w:val="right" w:pos="9639"/>
        </w:tabs>
        <w:spacing w:after="0"/>
        <w:rPr>
          <w:b/>
          <w:i/>
          <w:noProof/>
          <w:sz w:val="28"/>
        </w:rPr>
      </w:pPr>
      <w:r>
        <w:rPr>
          <w:b/>
          <w:noProof/>
          <w:sz w:val="24"/>
        </w:rPr>
        <w:t>3GPP TSG-SA3 Meeting #10</w:t>
      </w:r>
      <w:r w:rsidR="001B68CF">
        <w:rPr>
          <w:b/>
          <w:noProof/>
          <w:sz w:val="24"/>
        </w:rPr>
        <w:t>5</w:t>
      </w:r>
      <w:r w:rsidR="005A330C">
        <w:rPr>
          <w:b/>
          <w:noProof/>
          <w:sz w:val="24"/>
        </w:rPr>
        <w:t>-</w:t>
      </w:r>
      <w:r>
        <w:rPr>
          <w:b/>
          <w:noProof/>
          <w:sz w:val="24"/>
        </w:rPr>
        <w:t>e</w:t>
      </w:r>
      <w:r>
        <w:rPr>
          <w:b/>
          <w:i/>
          <w:noProof/>
          <w:sz w:val="24"/>
        </w:rPr>
        <w:t xml:space="preserve"> </w:t>
      </w:r>
      <w:r>
        <w:rPr>
          <w:b/>
          <w:i/>
          <w:noProof/>
          <w:sz w:val="28"/>
        </w:rPr>
        <w:tab/>
        <w:t>S3-2</w:t>
      </w:r>
      <w:r w:rsidR="00B13F88">
        <w:rPr>
          <w:b/>
          <w:i/>
          <w:noProof/>
          <w:sz w:val="28"/>
        </w:rPr>
        <w:t>1</w:t>
      </w:r>
      <w:r w:rsidR="00494E4E">
        <w:rPr>
          <w:b/>
          <w:i/>
          <w:noProof/>
          <w:sz w:val="28"/>
        </w:rPr>
        <w:t>4232</w:t>
      </w:r>
      <w:ins w:id="0" w:author="Samsung-r1" w:date="2021-11-18T21:38:00Z">
        <w:r w:rsidR="000649DE">
          <w:rPr>
            <w:b/>
            <w:i/>
            <w:noProof/>
            <w:sz w:val="28"/>
          </w:rPr>
          <w:t>-r</w:t>
        </w:r>
        <w:del w:id="1" w:author="Samsung-r2" w:date="2021-11-18T22:36:00Z">
          <w:r w:rsidR="000649DE" w:rsidDel="00A83931">
            <w:rPr>
              <w:b/>
              <w:i/>
              <w:noProof/>
              <w:sz w:val="28"/>
            </w:rPr>
            <w:delText>1</w:delText>
          </w:r>
        </w:del>
      </w:ins>
      <w:ins w:id="2" w:author="Samsung-r2" w:date="2021-11-18T22:36:00Z">
        <w:r w:rsidR="00A83931">
          <w:rPr>
            <w:b/>
            <w:i/>
            <w:noProof/>
            <w:sz w:val="28"/>
          </w:rPr>
          <w:t>2</w:t>
        </w:r>
      </w:ins>
    </w:p>
    <w:p w14:paraId="7CB45193" w14:textId="7BFF8300" w:rsidR="001E41F3" w:rsidRDefault="00C12D8A" w:rsidP="00C12D8A">
      <w:pPr>
        <w:pStyle w:val="CRCoverPage"/>
        <w:outlineLvl w:val="0"/>
        <w:rPr>
          <w:b/>
          <w:noProof/>
          <w:sz w:val="24"/>
        </w:rPr>
      </w:pPr>
      <w:r>
        <w:rPr>
          <w:b/>
          <w:noProof/>
          <w:sz w:val="24"/>
        </w:rPr>
        <w:t xml:space="preserve">e-meeting, </w:t>
      </w:r>
      <w:r w:rsidR="00F073CA">
        <w:rPr>
          <w:b/>
          <w:noProof/>
          <w:sz w:val="24"/>
        </w:rPr>
        <w:t>0</w:t>
      </w:r>
      <w:r w:rsidR="001B68CF">
        <w:rPr>
          <w:b/>
          <w:noProof/>
          <w:sz w:val="24"/>
        </w:rPr>
        <w:t>8</w:t>
      </w:r>
      <w:r w:rsidR="00434AE9">
        <w:rPr>
          <w:b/>
          <w:noProof/>
          <w:sz w:val="24"/>
        </w:rPr>
        <w:t xml:space="preserve"> - </w:t>
      </w:r>
      <w:r w:rsidR="001B68CF">
        <w:rPr>
          <w:b/>
          <w:noProof/>
          <w:sz w:val="24"/>
        </w:rPr>
        <w:t>19</w:t>
      </w:r>
      <w:r w:rsidR="00434AE9">
        <w:rPr>
          <w:b/>
          <w:noProof/>
          <w:sz w:val="24"/>
        </w:rPr>
        <w:t xml:space="preserve"> </w:t>
      </w:r>
      <w:r w:rsidR="001B68CF">
        <w:rPr>
          <w:b/>
          <w:noProof/>
          <w:sz w:val="24"/>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A19F21" w:rsidR="001E41F3" w:rsidRPr="00410371" w:rsidRDefault="00980C63" w:rsidP="00C11C52">
            <w:pPr>
              <w:pStyle w:val="CRCoverPage"/>
              <w:spacing w:after="0"/>
              <w:jc w:val="center"/>
              <w:rPr>
                <w:b/>
                <w:noProof/>
                <w:sz w:val="28"/>
              </w:rPr>
            </w:pPr>
            <w:r>
              <w:fldChar w:fldCharType="begin"/>
            </w:r>
            <w:r>
              <w:instrText xml:space="preserve"> DOCPROPERTY  Spec#  \* MERGEFORMAT </w:instrText>
            </w:r>
            <w:r>
              <w:fldChar w:fldCharType="separate"/>
            </w:r>
            <w:r w:rsidR="0062472E">
              <w:rPr>
                <w:b/>
                <w:noProof/>
                <w:sz w:val="28"/>
              </w:rPr>
              <w:t>33.</w:t>
            </w:r>
            <w:r w:rsidR="00CC0B57">
              <w:rPr>
                <w:b/>
                <w:noProof/>
                <w:sz w:val="28"/>
              </w:rPr>
              <w:t>5</w:t>
            </w:r>
            <w:r>
              <w:rPr>
                <w:b/>
                <w:noProof/>
                <w:sz w:val="28"/>
              </w:rPr>
              <w:fldChar w:fldCharType="end"/>
            </w:r>
            <w:r w:rsidR="00D53DC3">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592491" w:rsidR="001E41F3" w:rsidRPr="00410371" w:rsidRDefault="00DF2BD5" w:rsidP="00BF0411">
            <w:pPr>
              <w:pStyle w:val="CRCoverPage"/>
              <w:spacing w:after="0"/>
              <w:rPr>
                <w:noProof/>
              </w:rPr>
            </w:pPr>
            <w:r>
              <w:rPr>
                <w:b/>
                <w:noProof/>
                <w:sz w:val="28"/>
              </w:rPr>
              <w:t>1243</w:t>
            </w:r>
          </w:p>
        </w:tc>
        <w:tc>
          <w:tcPr>
            <w:tcW w:w="709" w:type="dxa"/>
          </w:tcPr>
          <w:p w14:paraId="09D2C09B" w14:textId="71515007" w:rsidR="001E41F3" w:rsidRDefault="0062472E"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46FCDA4E" w:rsidR="001E41F3" w:rsidRPr="00410371" w:rsidRDefault="0062472E" w:rsidP="0062472E">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F772F6" w:rsidR="001E41F3" w:rsidRPr="00410371" w:rsidRDefault="00980C63" w:rsidP="00BF0411">
            <w:pPr>
              <w:pStyle w:val="CRCoverPage"/>
              <w:spacing w:after="0"/>
              <w:jc w:val="center"/>
              <w:rPr>
                <w:noProof/>
                <w:sz w:val="28"/>
              </w:rPr>
            </w:pPr>
            <w:r>
              <w:fldChar w:fldCharType="begin"/>
            </w:r>
            <w:r>
              <w:instrText xml:space="preserve"> DOCPROPERTY  Version  \* MERGEFORMAT </w:instrText>
            </w:r>
            <w:r>
              <w:fldChar w:fldCharType="separate"/>
            </w:r>
            <w:r w:rsidR="0062472E">
              <w:rPr>
                <w:b/>
                <w:noProof/>
                <w:sz w:val="28"/>
              </w:rPr>
              <w:t>17.</w:t>
            </w:r>
            <w:r w:rsidR="00971A22">
              <w:rPr>
                <w:b/>
                <w:noProof/>
                <w:sz w:val="28"/>
              </w:rPr>
              <w:t>3</w:t>
            </w:r>
            <w:r w:rsidR="0062472E">
              <w:rPr>
                <w:b/>
                <w:noProof/>
                <w:sz w:val="28"/>
              </w:rPr>
              <w:t>.</w:t>
            </w:r>
            <w:r w:rsidR="00D53DC3">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CBC03" w:rsidR="00F25D98" w:rsidRDefault="008F06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C639AF">
        <w:trPr>
          <w:trHeight w:val="58"/>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CFCF87" w:rsidR="001E41F3" w:rsidRDefault="0009503E">
            <w:pPr>
              <w:pStyle w:val="CRCoverPage"/>
              <w:spacing w:after="0"/>
              <w:ind w:left="100"/>
              <w:rPr>
                <w:noProof/>
              </w:rPr>
            </w:pPr>
            <w:r>
              <w:t>Network initiated Primary Authentication</w:t>
            </w:r>
            <w:r w:rsidR="00760188" w:rsidRPr="00BE1057">
              <w:rPr>
                <w:strike/>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C72EF7" w:rsidR="001E41F3" w:rsidRDefault="005009D9">
            <w:pPr>
              <w:pStyle w:val="CRCoverPage"/>
              <w:spacing w:after="0"/>
              <w:ind w:left="100"/>
              <w:rPr>
                <w:noProof/>
              </w:rPr>
            </w:pPr>
            <w:r>
              <w:t>S</w:t>
            </w:r>
            <w:r w:rsidR="009236D8">
              <w:t>amsung, 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47FF8" w:rsidR="001E41F3" w:rsidRDefault="009236D8" w:rsidP="0062472E">
            <w:pPr>
              <w:pStyle w:val="CRCoverPage"/>
              <w:spacing w:after="0"/>
              <w:rPr>
                <w:noProof/>
              </w:rPr>
            </w:pPr>
            <w:r>
              <w:t xml:space="preserve">  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4BDB76" w:rsidR="001E41F3" w:rsidRPr="00CD7F61" w:rsidRDefault="00E92204">
            <w:pPr>
              <w:pStyle w:val="CRCoverPage"/>
              <w:spacing w:after="0"/>
              <w:ind w:left="100"/>
              <w:rPr>
                <w:noProof/>
              </w:rPr>
            </w:pPr>
            <w:r w:rsidRPr="00E92204">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EC1F20" w:rsidR="001E41F3" w:rsidRDefault="0062472E">
            <w:pPr>
              <w:pStyle w:val="CRCoverPage"/>
              <w:spacing w:after="0"/>
              <w:ind w:left="100"/>
              <w:rPr>
                <w:noProof/>
              </w:rPr>
            </w:pPr>
            <w:r>
              <w:t>202</w:t>
            </w:r>
            <w:r w:rsidR="00443F0E">
              <w:t>1</w:t>
            </w:r>
            <w:r>
              <w:t>-</w:t>
            </w:r>
            <w:r w:rsidR="001B68CF">
              <w:t>10-11</w:t>
            </w:r>
            <w:r w:rsidR="00DA6144">
              <w:fldChar w:fldCharType="begin"/>
            </w:r>
            <w:r w:rsidR="00DA6144">
              <w:instrText xml:space="preserve"> DOCPROPERTY  ResDate  \* MERGEFORMAT </w:instrText>
            </w:r>
            <w:r w:rsidR="00DA6144">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CD7F61" w:rsidRDefault="001E41F3">
            <w:pPr>
              <w:pStyle w:val="CRCoverPage"/>
              <w:spacing w:after="0"/>
              <w:rPr>
                <w:noProof/>
                <w:sz w:val="8"/>
                <w:szCs w:val="8"/>
              </w:rPr>
            </w:pPr>
          </w:p>
        </w:tc>
        <w:tc>
          <w:tcPr>
            <w:tcW w:w="2267" w:type="dxa"/>
            <w:gridSpan w:val="2"/>
          </w:tcPr>
          <w:p w14:paraId="0FBCFC35" w14:textId="77777777" w:rsidR="001E41F3" w:rsidRPr="00CD7F61"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4D8159" w:rsidR="001E41F3" w:rsidRPr="00CD7F61" w:rsidRDefault="00137BF8" w:rsidP="00D24991">
            <w:pPr>
              <w:pStyle w:val="CRCoverPage"/>
              <w:spacing w:after="0"/>
              <w:ind w:left="100" w:right="-609"/>
              <w:rPr>
                <w:b/>
                <w:noProof/>
              </w:rPr>
            </w:pPr>
            <w:r w:rsidRPr="00CD7F61">
              <w:t>B</w:t>
            </w:r>
          </w:p>
        </w:tc>
        <w:tc>
          <w:tcPr>
            <w:tcW w:w="3402" w:type="dxa"/>
            <w:gridSpan w:val="5"/>
            <w:tcBorders>
              <w:left w:val="nil"/>
            </w:tcBorders>
          </w:tcPr>
          <w:p w14:paraId="617AE5C6" w14:textId="77777777" w:rsidR="001E41F3" w:rsidRPr="00CD7F61"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072AC2" w:rsidR="001E41F3" w:rsidRDefault="00980C63">
            <w:pPr>
              <w:pStyle w:val="CRCoverPage"/>
              <w:spacing w:after="0"/>
              <w:ind w:left="100"/>
              <w:rPr>
                <w:noProof/>
              </w:rPr>
            </w:pPr>
            <w:r>
              <w:fldChar w:fldCharType="begin"/>
            </w:r>
            <w:r>
              <w:instrText xml:space="preserve"> DOCPROPERTY  Release  \* MERGEFORMAT </w:instrText>
            </w:r>
            <w:r>
              <w:fldChar w:fldCharType="separate"/>
            </w:r>
            <w:r>
              <w:fldChar w:fldCharType="begin"/>
            </w:r>
            <w:r>
              <w:instrText xml:space="preserve"> DOCPROPERTY  Release  \* MERGEFORMAT </w:instrText>
            </w:r>
            <w:r>
              <w:fldChar w:fldCharType="separate"/>
            </w:r>
            <w:r w:rsidR="00C11C52">
              <w:rPr>
                <w:noProof/>
              </w:rPr>
              <w:t>Rel-1</w:t>
            </w:r>
            <w:r>
              <w:rPr>
                <w:noProof/>
              </w:rPr>
              <w:fldChar w:fldCharType="end"/>
            </w:r>
            <w:r>
              <w:rPr>
                <w:noProof/>
              </w:rPr>
              <w:fldChar w:fldCharType="end"/>
            </w:r>
            <w:r w:rsidR="00C11C5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5659FC" w14:textId="77777777" w:rsidR="00780F9E" w:rsidRDefault="00A609AF" w:rsidP="00760188">
            <w:pPr>
              <w:pStyle w:val="CRCoverPage"/>
              <w:spacing w:after="0"/>
              <w:rPr>
                <w:noProof/>
              </w:rPr>
            </w:pPr>
            <w:r w:rsidRPr="00C920D2">
              <w:rPr>
                <w:noProof/>
              </w:rPr>
              <w:t xml:space="preserve">Authentication of UE </w:t>
            </w:r>
            <w:r w:rsidR="00C920D2" w:rsidRPr="00C920D2">
              <w:rPr>
                <w:noProof/>
              </w:rPr>
              <w:t>generates</w:t>
            </w:r>
            <w:r w:rsidRPr="00C920D2">
              <w:rPr>
                <w:noProof/>
              </w:rPr>
              <w:t xml:space="preserve"> a key K</w:t>
            </w:r>
            <w:r w:rsidRPr="00C920D2">
              <w:rPr>
                <w:noProof/>
                <w:vertAlign w:val="subscript"/>
              </w:rPr>
              <w:t>AUSF</w:t>
            </w:r>
            <w:r w:rsidRPr="00C920D2">
              <w:rPr>
                <w:noProof/>
              </w:rPr>
              <w:t xml:space="preserve"> that is shared between UE and home network. In 5G, K</w:t>
            </w:r>
            <w:r w:rsidRPr="00C920D2">
              <w:rPr>
                <w:noProof/>
                <w:vertAlign w:val="subscript"/>
              </w:rPr>
              <w:t xml:space="preserve">AUSF </w:t>
            </w:r>
            <w:r w:rsidRPr="00C920D2">
              <w:rPr>
                <w:noProof/>
              </w:rPr>
              <w:t xml:space="preserve">is a long term key, as UEs may be attached to a network for extended times without </w:t>
            </w:r>
            <w:r w:rsidR="00760188">
              <w:rPr>
                <w:noProof/>
              </w:rPr>
              <w:t>refreshing the K</w:t>
            </w:r>
            <w:r w:rsidR="00BE1057" w:rsidRPr="00BE1057">
              <w:rPr>
                <w:noProof/>
                <w:vertAlign w:val="subscript"/>
              </w:rPr>
              <w:t>AUSF</w:t>
            </w:r>
            <w:r w:rsidRPr="00C920D2">
              <w:rPr>
                <w:noProof/>
              </w:rPr>
              <w:t xml:space="preserve">. </w:t>
            </w:r>
            <w:r w:rsidR="00760188">
              <w:rPr>
                <w:noProof/>
              </w:rPr>
              <w:t>In such scenarios,</w:t>
            </w:r>
            <w:r w:rsidRPr="00C920D2">
              <w:rPr>
                <w:noProof/>
              </w:rPr>
              <w:t xml:space="preserve"> the home network doesn't have a</w:t>
            </w:r>
            <w:r w:rsidR="00C920D2">
              <w:rPr>
                <w:noProof/>
              </w:rPr>
              <w:t xml:space="preserve"> mechanism to</w:t>
            </w:r>
            <w:r w:rsidRPr="00C920D2">
              <w:rPr>
                <w:noProof/>
              </w:rPr>
              <w:t xml:space="preserve"> trigg</w:t>
            </w:r>
            <w:r w:rsidR="00C920D2">
              <w:rPr>
                <w:noProof/>
              </w:rPr>
              <w:t>er</w:t>
            </w:r>
            <w:r w:rsidRPr="00C920D2">
              <w:rPr>
                <w:noProof/>
              </w:rPr>
              <w:t xml:space="preserve"> re</w:t>
            </w:r>
            <w:r w:rsidR="00C920D2">
              <w:rPr>
                <w:noProof/>
              </w:rPr>
              <w:t>-</w:t>
            </w:r>
            <w:r w:rsidRPr="00C920D2">
              <w:rPr>
                <w:noProof/>
              </w:rPr>
              <w:t xml:space="preserve">authentication </w:t>
            </w:r>
            <w:r w:rsidR="005E62A5">
              <w:rPr>
                <w:noProof/>
              </w:rPr>
              <w:t>for</w:t>
            </w:r>
            <w:r w:rsidRPr="00C920D2">
              <w:rPr>
                <w:noProof/>
              </w:rPr>
              <w:t xml:space="preserve"> the UE to </w:t>
            </w:r>
            <w:r w:rsidR="00760188">
              <w:rPr>
                <w:noProof/>
              </w:rPr>
              <w:t>refresh</w:t>
            </w:r>
            <w:r w:rsidRPr="00C920D2">
              <w:rPr>
                <w:noProof/>
              </w:rPr>
              <w:t xml:space="preserve"> K</w:t>
            </w:r>
            <w:r w:rsidRPr="00C920D2">
              <w:rPr>
                <w:noProof/>
                <w:vertAlign w:val="subscript"/>
              </w:rPr>
              <w:t>AUSF</w:t>
            </w:r>
            <w:r w:rsidRPr="00C920D2">
              <w:rPr>
                <w:noProof/>
              </w:rPr>
              <w:t xml:space="preserve">. </w:t>
            </w:r>
          </w:p>
          <w:p w14:paraId="084E6B31" w14:textId="77777777" w:rsidR="0029796F" w:rsidRDefault="0029796F" w:rsidP="00760188">
            <w:pPr>
              <w:pStyle w:val="CRCoverPage"/>
              <w:spacing w:after="0"/>
              <w:rPr>
                <w:noProof/>
              </w:rPr>
            </w:pPr>
          </w:p>
          <w:p w14:paraId="781C3E10" w14:textId="25634EB7" w:rsidR="0029796F" w:rsidRDefault="0029796F" w:rsidP="00760188">
            <w:pPr>
              <w:pStyle w:val="CRCoverPage"/>
              <w:spacing w:after="0"/>
              <w:rPr>
                <w:noProof/>
              </w:rPr>
            </w:pPr>
            <w:r>
              <w:rPr>
                <w:noProof/>
              </w:rPr>
              <w:t xml:space="preserve">During SA3#104-e meeting an LS </w:t>
            </w:r>
            <w:r w:rsidR="006D3F65">
              <w:rPr>
                <w:noProof/>
              </w:rPr>
              <w:t xml:space="preserve">(S3-213170) </w:t>
            </w:r>
            <w:r>
              <w:rPr>
                <w:noProof/>
              </w:rPr>
              <w:t>was sent to CT4</w:t>
            </w:r>
            <w:r w:rsidR="006D3F65">
              <w:rPr>
                <w:noProof/>
              </w:rPr>
              <w:t xml:space="preserve"> asking clarification on </w:t>
            </w:r>
            <w:r w:rsidR="0063517F">
              <w:rPr>
                <w:noProof/>
              </w:rPr>
              <w:t>whether there is any mechanism already specified for re-authentication in CT4</w:t>
            </w:r>
            <w:r w:rsidR="005524CE">
              <w:rPr>
                <w:noProof/>
              </w:rPr>
              <w:t xml:space="preserve"> specification</w:t>
            </w:r>
            <w:r w:rsidR="0063517F">
              <w:rPr>
                <w:noProof/>
              </w:rPr>
              <w:t xml:space="preserve">. </w:t>
            </w:r>
            <w:r w:rsidR="00AA5FD0">
              <w:rPr>
                <w:noProof/>
              </w:rPr>
              <w:t>Excerpt from CT4 reply LS (C4-215437) are as follows:</w:t>
            </w:r>
          </w:p>
          <w:p w14:paraId="25516D2E" w14:textId="77777777" w:rsidR="00197CA9" w:rsidRDefault="00197CA9" w:rsidP="00760188">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197CA9" w14:paraId="44D02A25" w14:textId="77777777" w:rsidTr="007E5FCD">
              <w:tc>
                <w:tcPr>
                  <w:tcW w:w="6852" w:type="dxa"/>
                </w:tcPr>
                <w:p w14:paraId="15B6188B" w14:textId="77777777" w:rsidR="00197CA9" w:rsidRPr="00E64715" w:rsidRDefault="00197CA9" w:rsidP="00197CA9">
                  <w:pPr>
                    <w:rPr>
                      <w:rFonts w:ascii="Arial" w:hAnsi="Arial" w:cs="Arial"/>
                    </w:rPr>
                  </w:pPr>
                  <w:r w:rsidRPr="00E64715">
                    <w:rPr>
                      <w:rFonts w:ascii="Arial" w:hAnsi="Arial" w:cs="Arial"/>
                    </w:rPr>
                    <w:t xml:space="preserve">1) Whether it is possible for the UDM to send the application error </w:t>
                  </w:r>
                  <w:r w:rsidRPr="00E64715">
                    <w:rPr>
                      <w:rFonts w:ascii="Arial" w:hAnsi="Arial" w:cs="Arial"/>
                      <w:i/>
                    </w:rPr>
                    <w:t xml:space="preserve">(REAUTHENTICATION_REQUIRED) </w:t>
                  </w:r>
                  <w:r w:rsidRPr="00E64715">
                    <w:rPr>
                      <w:rFonts w:ascii="Arial" w:hAnsi="Arial" w:cs="Arial"/>
                    </w:rPr>
                    <w:t>to the AMF without a request from the AMF.</w:t>
                  </w:r>
                </w:p>
                <w:p w14:paraId="05D84752" w14:textId="77777777" w:rsidR="00197CA9" w:rsidRPr="00F073CA" w:rsidRDefault="00197CA9" w:rsidP="00197CA9">
                  <w:pPr>
                    <w:rPr>
                      <w:rFonts w:ascii="Arial" w:hAnsi="Arial" w:cs="Arial"/>
                    </w:rPr>
                  </w:pPr>
                  <w:r w:rsidRPr="00F073CA">
                    <w:rPr>
                      <w:rFonts w:ascii="Arial" w:hAnsi="Arial" w:cs="Arial"/>
                    </w:rPr>
                    <w:t>[CT4] No, this error cannot be sent without a request from the AMF.</w:t>
                  </w:r>
                </w:p>
                <w:p w14:paraId="5534B874" w14:textId="77777777" w:rsidR="00197CA9" w:rsidRPr="00F073CA" w:rsidRDefault="00197CA9" w:rsidP="00197CA9">
                  <w:pPr>
                    <w:rPr>
                      <w:rFonts w:ascii="Arial" w:hAnsi="Arial" w:cs="Arial"/>
                    </w:rPr>
                  </w:pPr>
                  <w:r w:rsidRPr="00F073CA">
                    <w:rPr>
                      <w:rFonts w:ascii="Arial" w:hAnsi="Arial" w:cs="Arial"/>
                    </w:rPr>
                    <w:t>2) Whether CT4 has already specified any procedure that allows the home network (particularly UDM and/or AUSF) to trigger re-authentication procedure.</w:t>
                  </w:r>
                </w:p>
                <w:p w14:paraId="629525A9" w14:textId="77777777" w:rsidR="00197CA9" w:rsidRPr="00F073CA" w:rsidRDefault="00197CA9" w:rsidP="00197CA9">
                  <w:pPr>
                    <w:rPr>
                      <w:rFonts w:ascii="Arial" w:hAnsi="Arial" w:cs="Arial"/>
                    </w:rPr>
                  </w:pPr>
                  <w:r w:rsidRPr="00F073CA">
                    <w:rPr>
                      <w:rFonts w:ascii="Arial" w:hAnsi="Arial" w:cs="Arial"/>
                    </w:rPr>
                    <w:t>[CT4] CT4 defines UDM triggered AMF de-registration procedure which can cause de-registration and re-registration of the UE, so that UDM can insist for re-authentication during re-registration. Though this procedure is not intended for triggering re-authentication, as it results in service impact.</w:t>
                  </w:r>
                </w:p>
                <w:p w14:paraId="0ED2B756" w14:textId="77777777" w:rsidR="00197CA9" w:rsidRDefault="00197CA9" w:rsidP="00197CA9">
                  <w:pPr>
                    <w:pStyle w:val="CRCoverPage"/>
                    <w:spacing w:after="0"/>
                    <w:rPr>
                      <w:noProof/>
                    </w:rPr>
                  </w:pPr>
                </w:p>
              </w:tc>
            </w:tr>
          </w:tbl>
          <w:p w14:paraId="3F57952F" w14:textId="2B9CD747" w:rsidR="00AA5FD0" w:rsidRDefault="00AA5FD0" w:rsidP="00760188">
            <w:pPr>
              <w:pStyle w:val="CRCoverPage"/>
              <w:spacing w:after="0"/>
              <w:rPr>
                <w:noProof/>
              </w:rPr>
            </w:pPr>
          </w:p>
          <w:p w14:paraId="4B47738E" w14:textId="16D49FEC" w:rsidR="00AA5FD0" w:rsidRDefault="002D46D3" w:rsidP="00760188">
            <w:pPr>
              <w:pStyle w:val="CRCoverPage"/>
              <w:spacing w:after="0"/>
              <w:rPr>
                <w:noProof/>
              </w:rPr>
            </w:pPr>
            <w:r>
              <w:rPr>
                <w:noProof/>
              </w:rPr>
              <w:t>Based on the reply LS from CT4</w:t>
            </w:r>
            <w:r w:rsidR="00D8331D">
              <w:rPr>
                <w:noProof/>
              </w:rPr>
              <w:t xml:space="preserve">, </w:t>
            </w:r>
            <w:r w:rsidR="00D8331D" w:rsidRPr="00D8331D">
              <w:rPr>
                <w:noProof/>
              </w:rPr>
              <w:t>it is necessary to have a requirement</w:t>
            </w:r>
            <w:r w:rsidR="00D8331D">
              <w:rPr>
                <w:noProof/>
              </w:rPr>
              <w:t>/procedure</w:t>
            </w:r>
            <w:r w:rsidR="00D8331D" w:rsidRPr="00D8331D">
              <w:rPr>
                <w:noProof/>
              </w:rPr>
              <w:t xml:space="preserve"> in SA3 to trigger re-authentication explicitly without having any service impact by maintaining the UE contexts</w:t>
            </w:r>
            <w:r w:rsidR="00D8331D">
              <w:rPr>
                <w:noProof/>
              </w:rPr>
              <w:t>.</w:t>
            </w:r>
          </w:p>
          <w:p w14:paraId="32B9691F" w14:textId="77777777" w:rsidR="00197CA9" w:rsidRDefault="00197CA9" w:rsidP="00760188">
            <w:pPr>
              <w:pStyle w:val="CRCoverPage"/>
              <w:spacing w:after="0"/>
              <w:rPr>
                <w:noProof/>
              </w:rPr>
            </w:pPr>
          </w:p>
          <w:p w14:paraId="708AA7DE" w14:textId="0F28FE88" w:rsidR="00197CA9" w:rsidRPr="00C920D2" w:rsidRDefault="00197CA9" w:rsidP="0076018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B62455" w14:textId="3B02FE32" w:rsidR="00E12D6A" w:rsidRDefault="00780F9E" w:rsidP="00F548B7">
            <w:pPr>
              <w:pStyle w:val="CRCoverPage"/>
              <w:spacing w:after="0"/>
              <w:ind w:left="100"/>
              <w:rPr>
                <w:noProof/>
              </w:rPr>
            </w:pPr>
            <w:r>
              <w:rPr>
                <w:noProof/>
              </w:rPr>
              <w:t>This CR p</w:t>
            </w:r>
            <w:r w:rsidR="00B169E1">
              <w:rPr>
                <w:noProof/>
              </w:rPr>
              <w:t>roposes</w:t>
            </w:r>
            <w:r w:rsidR="00415DC1">
              <w:rPr>
                <w:noProof/>
              </w:rPr>
              <w:t xml:space="preserve">, to </w:t>
            </w:r>
            <w:r w:rsidR="00415DC1" w:rsidRPr="00C920D2">
              <w:rPr>
                <w:noProof/>
              </w:rPr>
              <w:t>trigger the re-authentication procedure</w:t>
            </w:r>
            <w:r w:rsidR="00415DC1">
              <w:rPr>
                <w:noProof/>
              </w:rPr>
              <w:t xml:space="preserve"> by the </w:t>
            </w:r>
            <w:r w:rsidR="002D46D3">
              <w:rPr>
                <w:noProof/>
              </w:rPr>
              <w:t>UDM, based on request from an internal NF</w:t>
            </w:r>
            <w:r w:rsidR="00E12D6A">
              <w:rPr>
                <w:noProof/>
              </w:rPr>
              <w:t>.</w:t>
            </w:r>
          </w:p>
          <w:p w14:paraId="31C656EC" w14:textId="258441D0" w:rsidR="001929B9" w:rsidRDefault="001929B9" w:rsidP="00D5259A">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A05546" w:rsidR="001E41F3" w:rsidRDefault="00415DC1" w:rsidP="00415DC1">
            <w:pPr>
              <w:pStyle w:val="CRCoverPage"/>
              <w:spacing w:after="0"/>
              <w:ind w:left="100"/>
              <w:rPr>
                <w:noProof/>
              </w:rPr>
            </w:pPr>
            <w:r>
              <w:rPr>
                <w:noProof/>
              </w:rPr>
              <w:t>The UE may go into out-of-service, if there is a need for new K</w:t>
            </w:r>
            <w:r w:rsidR="00BE1057" w:rsidRPr="00BE1057">
              <w:rPr>
                <w:noProof/>
                <w:vertAlign w:val="subscript"/>
              </w:rPr>
              <w:t>AUSF</w:t>
            </w:r>
            <w:r w:rsidR="00B81B2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909E59" w:rsidR="001E41F3" w:rsidRDefault="003A387C">
            <w:pPr>
              <w:pStyle w:val="CRCoverPage"/>
              <w:spacing w:after="0"/>
              <w:ind w:left="100"/>
              <w:rPr>
                <w:noProof/>
              </w:rPr>
            </w:pPr>
            <w:ins w:id="4" w:author="Samsung-r1" w:date="2021-11-18T22:22:00Z">
              <w:r>
                <w:rPr>
                  <w:noProof/>
                </w:rPr>
                <w:t xml:space="preserve">5.8.1, </w:t>
              </w:r>
            </w:ins>
            <w:r w:rsidR="002E7F83">
              <w:rPr>
                <w:noProof/>
              </w:rPr>
              <w:t>6.</w:t>
            </w:r>
            <w:r w:rsidR="008C4FEA">
              <w:rPr>
                <w:noProof/>
              </w:rPr>
              <w:t>1.</w:t>
            </w:r>
            <w:r w:rsidR="00AB1A3B">
              <w:rPr>
                <w:noProof/>
              </w:rPr>
              <w:t>X (new)</w:t>
            </w:r>
            <w:ins w:id="5" w:author="Samsung-r1" w:date="2021-11-18T22:22:00Z">
              <w:r>
                <w:rPr>
                  <w:noProof/>
                </w:rPr>
                <w:t>, 6.14.2.3, 6.15.2.2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F7FAC6" w:rsidR="001E41F3" w:rsidRPr="00997D31" w:rsidRDefault="006A1B7A">
            <w:pPr>
              <w:pStyle w:val="CRCoverPage"/>
              <w:spacing w:after="0"/>
              <w:jc w:val="center"/>
              <w:rPr>
                <w:caps/>
                <w:noProof/>
              </w:rPr>
            </w:pPr>
            <w:r w:rsidRPr="00997D31">
              <w:rPr>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5C32AE" w:rsidR="001E41F3" w:rsidRPr="00997D31" w:rsidRDefault="006A1B7A">
            <w:pPr>
              <w:pStyle w:val="CRCoverPage"/>
              <w:spacing w:after="0"/>
              <w:jc w:val="center"/>
              <w:rPr>
                <w:caps/>
                <w:noProof/>
              </w:rPr>
            </w:pPr>
            <w:r w:rsidRPr="00997D31">
              <w:rPr>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111241" w:rsidR="001E41F3" w:rsidRPr="00997D31" w:rsidRDefault="006A1B7A">
            <w:pPr>
              <w:pStyle w:val="CRCoverPage"/>
              <w:spacing w:after="0"/>
              <w:jc w:val="center"/>
              <w:rPr>
                <w:caps/>
                <w:noProof/>
              </w:rPr>
            </w:pPr>
            <w:r w:rsidRPr="00997D31">
              <w:rPr>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D04152" w14:textId="3F1C9F6F" w:rsidR="00305D89" w:rsidRPr="007B0C8B" w:rsidRDefault="003251CD" w:rsidP="00305D89">
      <w:pPr>
        <w:jc w:val="center"/>
      </w:pPr>
      <w:r w:rsidRPr="00DE2B58">
        <w:rPr>
          <w:rFonts w:ascii="Arial" w:hAnsi="Arial"/>
          <w:sz w:val="36"/>
          <w:szCs w:val="22"/>
          <w:highlight w:val="yellow"/>
        </w:rPr>
        <w:lastRenderedPageBreak/>
        <w:t>*** Start of</w:t>
      </w:r>
      <w:r w:rsidR="000B7F7E">
        <w:rPr>
          <w:rFonts w:ascii="Arial" w:hAnsi="Arial"/>
          <w:sz w:val="36"/>
          <w:szCs w:val="22"/>
          <w:highlight w:val="yellow"/>
        </w:rPr>
        <w:t xml:space="preserve"> </w:t>
      </w:r>
      <w:r w:rsidRPr="00DE2B58">
        <w:rPr>
          <w:rFonts w:ascii="Arial" w:hAnsi="Arial"/>
          <w:sz w:val="36"/>
          <w:szCs w:val="22"/>
          <w:highlight w:val="yellow"/>
        </w:rPr>
        <w:t>Change</w:t>
      </w:r>
      <w:r w:rsidR="00E300C4">
        <w:rPr>
          <w:rFonts w:ascii="Arial" w:hAnsi="Arial"/>
          <w:sz w:val="36"/>
          <w:szCs w:val="22"/>
          <w:highlight w:val="yellow"/>
        </w:rPr>
        <w:t>s</w:t>
      </w:r>
      <w:r w:rsidRPr="00DE2B58">
        <w:rPr>
          <w:rFonts w:ascii="Arial" w:hAnsi="Arial"/>
          <w:sz w:val="36"/>
          <w:szCs w:val="22"/>
          <w:highlight w:val="yellow"/>
        </w:rPr>
        <w:t xml:space="preserve"> ***</w:t>
      </w:r>
      <w:r w:rsidR="00305D89" w:rsidRPr="007B0C8B">
        <w:t xml:space="preserve"> </w:t>
      </w:r>
    </w:p>
    <w:p w14:paraId="50669786" w14:textId="77777777" w:rsidR="00D31495" w:rsidRDefault="00D31495" w:rsidP="00D31495">
      <w:pPr>
        <w:pStyle w:val="Heading3"/>
      </w:pPr>
      <w:bookmarkStart w:id="6" w:name="_Toc19634587"/>
      <w:bookmarkStart w:id="7" w:name="_Toc26875645"/>
      <w:bookmarkStart w:id="8" w:name="_Toc35528395"/>
      <w:bookmarkStart w:id="9" w:name="_Toc35533156"/>
      <w:bookmarkStart w:id="10" w:name="_Toc45028498"/>
      <w:bookmarkStart w:id="11" w:name="_Toc45274163"/>
      <w:bookmarkStart w:id="12" w:name="_Toc45274750"/>
      <w:bookmarkStart w:id="13" w:name="_Toc51168007"/>
      <w:bookmarkStart w:id="14" w:name="_Toc82095547"/>
      <w:r>
        <w:t>5.8.1</w:t>
      </w:r>
      <w:r>
        <w:tab/>
        <w:t>Generic requirements</w:t>
      </w:r>
      <w:bookmarkEnd w:id="6"/>
      <w:bookmarkEnd w:id="7"/>
      <w:bookmarkEnd w:id="8"/>
      <w:bookmarkEnd w:id="9"/>
      <w:bookmarkEnd w:id="10"/>
      <w:bookmarkEnd w:id="11"/>
      <w:bookmarkEnd w:id="12"/>
      <w:bookmarkEnd w:id="13"/>
      <w:bookmarkEnd w:id="14"/>
    </w:p>
    <w:p w14:paraId="0ACFDC8E" w14:textId="77777777" w:rsidR="00D31495" w:rsidRDefault="00D31495" w:rsidP="00D31495">
      <w:r>
        <w:t>The long-term key(s) used for authentication and security association setup purposes shall be protected from physical attacks and shall never leave the secure environment of the UDM/ARPF unprotected.</w:t>
      </w:r>
    </w:p>
    <w:p w14:paraId="634CE423" w14:textId="77777777" w:rsidR="00D31495" w:rsidRPr="00772F72" w:rsidRDefault="00D31495" w:rsidP="00D31495">
      <w:pPr>
        <w:pStyle w:val="NO"/>
      </w:pPr>
      <w:r w:rsidRPr="00772F72">
        <w:t>NOTE 1: Security mechanisms for protection of subscription credentials in ARPF are left to implementation.</w:t>
      </w:r>
    </w:p>
    <w:p w14:paraId="17D90788" w14:textId="77777777" w:rsidR="00D31495" w:rsidRDefault="00D31495" w:rsidP="00D31495">
      <w:pPr>
        <w:pStyle w:val="NO"/>
      </w:pPr>
      <w:r w:rsidRPr="00772F72">
        <w:t>NOTE 2: Security mechanisms for storage of subscription credentials in the UDR and for the transfer of authentication subscription data (as specified in 3GPP TS 29.505 [</w:t>
      </w:r>
      <w:r>
        <w:t>70</w:t>
      </w:r>
      <w:r w:rsidRPr="00772F72">
        <w:t>]) between UDR and ARPF are left to implementation.</w:t>
      </w:r>
    </w:p>
    <w:p w14:paraId="1B469764" w14:textId="78875D32" w:rsidR="00305D89" w:rsidRPr="00D31495" w:rsidRDefault="00D31495" w:rsidP="00D31495">
      <w:pPr>
        <w:rPr>
          <w:ins w:id="15" w:author="Samsung" w:date="2021-10-31T21:46:00Z"/>
        </w:rPr>
      </w:pPr>
      <w:ins w:id="16" w:author="Samsung" w:date="2021-10-31T21:46:00Z">
        <w:r>
          <w:t xml:space="preserve">The UDM shall initiate re-authentication of the UE, if </w:t>
        </w:r>
      </w:ins>
      <w:ins w:id="17" w:author="Samsung" w:date="2021-10-31T22:57:00Z">
        <w:r w:rsidR="002E72D1">
          <w:t xml:space="preserve">an internal NF </w:t>
        </w:r>
      </w:ins>
      <w:ins w:id="18" w:author="Samsung" w:date="2021-10-31T22:56:00Z">
        <w:r w:rsidR="002E72D1">
          <w:t>request</w:t>
        </w:r>
      </w:ins>
      <w:ins w:id="19" w:author="Samsung" w:date="2021-10-31T22:57:00Z">
        <w:r w:rsidR="002E72D1">
          <w:t xml:space="preserve"> to </w:t>
        </w:r>
      </w:ins>
      <w:ins w:id="20" w:author="Samsung" w:date="2021-10-31T22:59:00Z">
        <w:r w:rsidR="002E72D1">
          <w:t xml:space="preserve">initiate re-authentication </w:t>
        </w:r>
        <w:r w:rsidR="008D1361">
          <w:t xml:space="preserve">to </w:t>
        </w:r>
      </w:ins>
      <w:ins w:id="21" w:author="Samsung" w:date="2021-10-31T22:57:00Z">
        <w:r w:rsidR="002E72D1">
          <w:t xml:space="preserve">refresh </w:t>
        </w:r>
      </w:ins>
      <w:ins w:id="22" w:author="Samsung" w:date="2021-10-31T21:46:00Z">
        <w:r>
          <w:t xml:space="preserve">the </w:t>
        </w:r>
        <w:r w:rsidRPr="00D26628">
          <w:rPr>
            <w:rFonts w:eastAsia="SimSun"/>
            <w:lang w:eastAsia="zh-CN"/>
          </w:rPr>
          <w:t>UE specific home key</w:t>
        </w:r>
        <w:r>
          <w:rPr>
            <w:rFonts w:eastAsia="SimSun"/>
            <w:lang w:eastAsia="zh-CN"/>
          </w:rPr>
          <w:t xml:space="preserve"> (K</w:t>
        </w:r>
        <w:r w:rsidRPr="005879F5">
          <w:rPr>
            <w:rFonts w:eastAsia="SimSun"/>
            <w:vertAlign w:val="subscript"/>
            <w:lang w:eastAsia="zh-CN"/>
          </w:rPr>
          <w:t>AUSF</w:t>
        </w:r>
        <w:r>
          <w:rPr>
            <w:rFonts w:eastAsia="SimSun"/>
            <w:lang w:eastAsia="zh-CN"/>
          </w:rPr>
          <w:t>)</w:t>
        </w:r>
        <w:r>
          <w:t>.</w:t>
        </w:r>
      </w:ins>
    </w:p>
    <w:p w14:paraId="6F76C3DA" w14:textId="0DF9A9EB" w:rsidR="00D31495" w:rsidRDefault="00D31495" w:rsidP="00D31495">
      <w:pPr>
        <w:jc w:val="center"/>
        <w:rPr>
          <w:rFonts w:ascii="Arial" w:hAnsi="Arial"/>
          <w:sz w:val="36"/>
          <w:szCs w:val="22"/>
        </w:rPr>
      </w:pPr>
      <w:r w:rsidRPr="00DE2B58">
        <w:rPr>
          <w:rFonts w:ascii="Arial" w:hAnsi="Arial"/>
          <w:sz w:val="36"/>
          <w:szCs w:val="22"/>
          <w:highlight w:val="yellow"/>
        </w:rPr>
        <w:t xml:space="preserve">*** </w:t>
      </w:r>
      <w:r>
        <w:rPr>
          <w:rFonts w:ascii="Arial" w:hAnsi="Arial"/>
          <w:sz w:val="36"/>
          <w:szCs w:val="22"/>
          <w:highlight w:val="yellow"/>
        </w:rPr>
        <w:t xml:space="preserve">Next </w:t>
      </w:r>
      <w:r w:rsidRPr="00DE2B58">
        <w:rPr>
          <w:rFonts w:ascii="Arial" w:hAnsi="Arial"/>
          <w:sz w:val="36"/>
          <w:szCs w:val="22"/>
          <w:highlight w:val="yellow"/>
        </w:rPr>
        <w:t>Change ***</w:t>
      </w:r>
    </w:p>
    <w:p w14:paraId="667609EB" w14:textId="77777777" w:rsidR="00D31495" w:rsidRDefault="00D31495" w:rsidP="00305D89">
      <w:pPr>
        <w:jc w:val="center"/>
        <w:rPr>
          <w:rFonts w:ascii="Arial" w:hAnsi="Arial"/>
          <w:sz w:val="36"/>
          <w:szCs w:val="22"/>
        </w:rPr>
      </w:pPr>
    </w:p>
    <w:p w14:paraId="28AFF82E" w14:textId="6C23553C" w:rsidR="00A25B79" w:rsidRDefault="00A25B79" w:rsidP="00AB1A3B">
      <w:pPr>
        <w:pStyle w:val="Heading3"/>
        <w:rPr>
          <w:ins w:id="23" w:author="Samsung" w:date="2021-10-31T21:34:00Z"/>
        </w:rPr>
      </w:pPr>
      <w:bookmarkStart w:id="24" w:name="_Toc19634619"/>
      <w:bookmarkStart w:id="25" w:name="_Toc26875679"/>
      <w:bookmarkStart w:id="26" w:name="_Toc35528430"/>
      <w:bookmarkStart w:id="27" w:name="_Toc35533191"/>
      <w:bookmarkStart w:id="28" w:name="_Toc45028534"/>
      <w:bookmarkStart w:id="29" w:name="_Toc45274199"/>
      <w:bookmarkStart w:id="30" w:name="_Toc45274786"/>
      <w:bookmarkStart w:id="31" w:name="_Toc51168043"/>
      <w:bookmarkStart w:id="32" w:name="_Toc75276974"/>
      <w:ins w:id="33" w:author="Samsung" w:date="2021-10-31T21:35:00Z">
        <w:r>
          <w:t>6.1.</w:t>
        </w:r>
        <w:r w:rsidR="00AB1A3B" w:rsidRPr="00AB1A3B">
          <w:rPr>
            <w:highlight w:val="yellow"/>
          </w:rPr>
          <w:t>X</w:t>
        </w:r>
        <w:r>
          <w:tab/>
        </w:r>
      </w:ins>
      <w:ins w:id="34" w:author="Samsung" w:date="2021-10-31T21:34:00Z">
        <w:r w:rsidRPr="00A25B79">
          <w:t xml:space="preserve">Initiation of </w:t>
        </w:r>
      </w:ins>
      <w:ins w:id="35" w:author="Samsung" w:date="2021-10-31T21:36:00Z">
        <w:r w:rsidR="00AB1A3B">
          <w:t>re-</w:t>
        </w:r>
      </w:ins>
      <w:ins w:id="36" w:author="Samsung" w:date="2021-10-31T21:34:00Z">
        <w:r w:rsidRPr="00A25B79">
          <w:t>authentication</w:t>
        </w:r>
      </w:ins>
    </w:p>
    <w:p w14:paraId="350417B4" w14:textId="55E45777" w:rsidR="00A25B79" w:rsidRDefault="00A25B79" w:rsidP="00A25B79">
      <w:pPr>
        <w:rPr>
          <w:ins w:id="37" w:author="Samsung" w:date="2021-10-31T21:32:00Z"/>
        </w:rPr>
      </w:pPr>
      <w:ins w:id="38" w:author="Samsung" w:date="2021-10-31T21:32:00Z">
        <w:r>
          <w:t>A new primary re</w:t>
        </w:r>
      </w:ins>
      <w:ins w:id="39" w:author="Samsung" w:date="2021-10-31T21:37:00Z">
        <w:r w:rsidR="00AB1A3B">
          <w:t>-</w:t>
        </w:r>
      </w:ins>
      <w:ins w:id="40" w:author="Samsung" w:date="2021-10-31T21:32:00Z">
        <w:r>
          <w:t>authentication may require for certain events at the network,</w:t>
        </w:r>
        <w:r w:rsidRPr="00053360">
          <w:t xml:space="preserve"> </w:t>
        </w:r>
        <w:r w:rsidRPr="00B205D9">
          <w:t xml:space="preserve">resulting in </w:t>
        </w:r>
      </w:ins>
      <w:ins w:id="41" w:author="Samsung" w:date="2021-10-31T21:49:00Z">
        <w:r w:rsidR="00D31495">
          <w:t>refresh of the latest home key</w:t>
        </w:r>
      </w:ins>
      <w:ins w:id="42" w:author="Samsung" w:date="2021-10-31T21:32:00Z">
        <w:r>
          <w:t xml:space="preserve"> K</w:t>
        </w:r>
        <w:r w:rsidRPr="004D2DC8">
          <w:rPr>
            <w:vertAlign w:val="subscript"/>
          </w:rPr>
          <w:t>AUSF</w:t>
        </w:r>
        <w:r>
          <w:t xml:space="preserve">. In such scenarios, an internal Network Function shall request the UDM to trigger the re-authentication procedure. </w:t>
        </w:r>
      </w:ins>
    </w:p>
    <w:p w14:paraId="2C94A13C" w14:textId="645D2F20" w:rsidR="000377F5" w:rsidRDefault="00A25B79" w:rsidP="00A25B79">
      <w:ins w:id="43" w:author="Samsung" w:date="2021-10-31T21:32:00Z">
        <w:r>
          <w:t xml:space="preserve">Upon receiving the re-authentication request </w:t>
        </w:r>
      </w:ins>
      <w:ins w:id="44" w:author="Samsung-r1" w:date="2021-11-18T22:01:00Z">
        <w:r w:rsidR="00E739E8">
          <w:t xml:space="preserve">which </w:t>
        </w:r>
      </w:ins>
      <w:ins w:id="45" w:author="Samsung-r1" w:date="2021-11-18T22:25:00Z">
        <w:r w:rsidR="00641E44">
          <w:t xml:space="preserve">may </w:t>
        </w:r>
      </w:ins>
      <w:ins w:id="46" w:author="Samsung-r1" w:date="2021-11-18T22:01:00Z">
        <w:r w:rsidR="00E739E8">
          <w:t xml:space="preserve">include SUPI </w:t>
        </w:r>
      </w:ins>
      <w:ins w:id="47" w:author="Samsung-r1" w:date="2021-11-18T22:24:00Z">
        <w:r w:rsidR="00641E44">
          <w:t xml:space="preserve">or error message </w:t>
        </w:r>
      </w:ins>
      <w:ins w:id="48" w:author="Samsung-r1" w:date="2021-11-18T22:25:00Z">
        <w:r w:rsidR="00641E44">
          <w:t xml:space="preserve">that indicates need for </w:t>
        </w:r>
      </w:ins>
      <w:ins w:id="49" w:author="Samsung-r1" w:date="2021-11-18T22:26:00Z">
        <w:r w:rsidR="00641E44">
          <w:t xml:space="preserve">re-authentication </w:t>
        </w:r>
      </w:ins>
      <w:ins w:id="50" w:author="Samsung" w:date="2021-10-31T21:32:00Z">
        <w:r>
          <w:t xml:space="preserve">from an internal Network Function, the UDM </w:t>
        </w:r>
        <w:r w:rsidRPr="0054072A">
          <w:t xml:space="preserve">shall check whether the primary </w:t>
        </w:r>
      </w:ins>
      <w:ins w:id="51" w:author="Samsung" w:date="2021-10-31T21:51:00Z">
        <w:r w:rsidR="00D31495">
          <w:t>re-</w:t>
        </w:r>
      </w:ins>
      <w:ins w:id="52" w:author="Samsung" w:date="2021-10-31T21:32:00Z">
        <w:r w:rsidRPr="0054072A">
          <w:t>authentication for the UE to be initiated or request to be rejected, based on the operator policy. Operator policy includes the details of the wait period for the new request, after the last successful authentication.</w:t>
        </w:r>
        <w:r>
          <w:t xml:space="preserve"> If the operator policy allows, then the UDM shall request the AMF currently serving the UE</w:t>
        </w:r>
        <w:r w:rsidDel="005A6D41">
          <w:t xml:space="preserve"> </w:t>
        </w:r>
        <w:r>
          <w:t xml:space="preserve">to initiate the primary authentication for the UE. Upon receiving the request </w:t>
        </w:r>
      </w:ins>
      <w:ins w:id="53" w:author="Samsung-r1" w:date="2021-11-18T22:00:00Z">
        <w:r w:rsidR="00E739E8">
          <w:t xml:space="preserve">which includes SUPI </w:t>
        </w:r>
      </w:ins>
      <w:ins w:id="54" w:author="Samsung" w:date="2021-10-31T21:32:00Z">
        <w:r>
          <w:t>from the UDM, the AMF(</w:t>
        </w:r>
        <w:r w:rsidR="00F0636C">
          <w:t>SEA</w:t>
        </w:r>
      </w:ins>
      <w:ins w:id="55" w:author="Samsung" w:date="2021-10-31T21:53:00Z">
        <w:r w:rsidR="00F0636C">
          <w:t>F</w:t>
        </w:r>
      </w:ins>
      <w:ins w:id="56" w:author="Samsung" w:date="2021-10-31T21:32:00Z">
        <w:r>
          <w:t>) shall initiate the primary authentication</w:t>
        </w:r>
      </w:ins>
      <w:ins w:id="57" w:author="Samsung" w:date="2021-10-31T22:02:00Z">
        <w:r w:rsidR="00CA6FFD" w:rsidRPr="00CA6FFD">
          <w:t xml:space="preserve"> </w:t>
        </w:r>
        <w:r w:rsidR="00CA6FFD" w:rsidRPr="007B0C8B">
          <w:t>as described in clause 6.1.</w:t>
        </w:r>
      </w:ins>
      <w:ins w:id="58" w:author="Samsung" w:date="2021-10-31T22:05:00Z">
        <w:r w:rsidR="00884A26">
          <w:t>2</w:t>
        </w:r>
      </w:ins>
      <w:ins w:id="59" w:author="Samsung" w:date="2021-10-31T22:09:00Z">
        <w:r w:rsidR="009545A4">
          <w:t xml:space="preserve"> </w:t>
        </w:r>
        <w:r w:rsidR="009545A4" w:rsidRPr="00A40F27">
          <w:rPr>
            <w:lang w:eastAsia="zh-CN"/>
          </w:rPr>
          <w:t xml:space="preserve">of </w:t>
        </w:r>
        <w:r w:rsidR="009545A4">
          <w:rPr>
            <w:lang w:eastAsia="zh-CN"/>
          </w:rPr>
          <w:t>this document</w:t>
        </w:r>
      </w:ins>
      <w:ins w:id="60" w:author="Samsung" w:date="2021-10-31T22:02:00Z">
        <w:r w:rsidR="00CA6FFD">
          <w:t>,</w:t>
        </w:r>
      </w:ins>
      <w:ins w:id="61" w:author="Samsung" w:date="2021-10-31T21:32:00Z">
        <w:r>
          <w:t xml:space="preserve"> resulting in generation of fresh key material in the UE and in the network</w:t>
        </w:r>
      </w:ins>
      <w:ins w:id="62" w:author="Samsung" w:date="2021-10-31T22:02:00Z">
        <w:r w:rsidR="00CA6FFD">
          <w:t xml:space="preserve"> </w:t>
        </w:r>
        <w:r w:rsidR="00CA6FFD" w:rsidRPr="007B0C8B">
          <w:t>as described in clause 6.</w:t>
        </w:r>
      </w:ins>
      <w:ins w:id="63" w:author="Samsung" w:date="2021-10-31T22:03:00Z">
        <w:r w:rsidR="00CA6FFD">
          <w:t>2</w:t>
        </w:r>
      </w:ins>
      <w:ins w:id="64" w:author="Samsung" w:date="2021-10-31T22:09:00Z">
        <w:r w:rsidR="009545A4">
          <w:t xml:space="preserve"> </w:t>
        </w:r>
        <w:r w:rsidR="009545A4" w:rsidRPr="00A40F27">
          <w:rPr>
            <w:lang w:eastAsia="zh-CN"/>
          </w:rPr>
          <w:t xml:space="preserve">of </w:t>
        </w:r>
        <w:r w:rsidR="009545A4">
          <w:rPr>
            <w:lang w:eastAsia="zh-CN"/>
          </w:rPr>
          <w:t>this document</w:t>
        </w:r>
      </w:ins>
      <w:ins w:id="65" w:author="Samsung" w:date="2021-10-31T21:32:00Z">
        <w:r>
          <w:t>, if the primary authentication is performed successfully.</w:t>
        </w:r>
      </w:ins>
    </w:p>
    <w:p w14:paraId="069150CD" w14:textId="73A86C6D" w:rsidR="000377F5" w:rsidRDefault="003A387C">
      <w:pPr>
        <w:pStyle w:val="EditorsNote"/>
        <w:pPrChange w:id="66" w:author="Samsung-r1" w:date="2021-11-18T22:19:00Z">
          <w:pPr/>
        </w:pPrChange>
      </w:pPr>
      <w:ins w:id="67" w:author="Samsung-r1" w:date="2021-11-18T22:20:00Z">
        <w:r>
          <w:t xml:space="preserve">Editor’s Note: Exact message names and the </w:t>
        </w:r>
      </w:ins>
      <w:ins w:id="68" w:author="Samsung-r1" w:date="2021-11-18T22:26:00Z">
        <w:r w:rsidR="00286C43">
          <w:t xml:space="preserve">AUSF </w:t>
        </w:r>
      </w:ins>
      <w:ins w:id="69" w:author="Samsung-r1" w:date="2021-11-18T22:20:00Z">
        <w:r>
          <w:t>service details are to be update</w:t>
        </w:r>
      </w:ins>
      <w:ins w:id="70" w:author="Samsung-r2" w:date="2021-11-18T22:36:00Z">
        <w:r w:rsidR="00A83931">
          <w:t>d</w:t>
        </w:r>
      </w:ins>
      <w:ins w:id="71" w:author="Samsung-r1" w:date="2021-11-18T22:20:00Z">
        <w:r>
          <w:t xml:space="preserve">, once CT </w:t>
        </w:r>
      </w:ins>
      <w:ins w:id="72" w:author="Samsung-r1" w:date="2021-11-18T22:21:00Z">
        <w:r>
          <w:t>WGs specifie</w:t>
        </w:r>
        <w:del w:id="73" w:author="Samsung-r2" w:date="2021-11-18T22:36:00Z">
          <w:r w:rsidDel="00A83931">
            <w:delText>d</w:delText>
          </w:r>
        </w:del>
      </w:ins>
      <w:ins w:id="74" w:author="Samsung-r2" w:date="2021-11-18T22:36:00Z">
        <w:r w:rsidR="00A83931">
          <w:t>s</w:t>
        </w:r>
      </w:ins>
      <w:bookmarkStart w:id="75" w:name="_GoBack"/>
      <w:bookmarkEnd w:id="75"/>
      <w:ins w:id="76" w:author="Samsung-r1" w:date="2021-11-18T22:21:00Z">
        <w:r>
          <w:t xml:space="preserve"> the stage 3 details.</w:t>
        </w:r>
      </w:ins>
      <w:ins w:id="77" w:author="Samsung-r1" w:date="2021-11-18T22:20:00Z">
        <w:r>
          <w:t xml:space="preserve"> </w:t>
        </w:r>
      </w:ins>
    </w:p>
    <w:p w14:paraId="1B618460" w14:textId="0FF1DFFF" w:rsidR="00E739E8" w:rsidRPr="00E739E8" w:rsidRDefault="00E739E8" w:rsidP="00E739E8">
      <w:pPr>
        <w:jc w:val="center"/>
        <w:rPr>
          <w:rFonts w:ascii="Arial" w:hAnsi="Arial"/>
          <w:sz w:val="36"/>
          <w:szCs w:val="22"/>
        </w:rPr>
      </w:pPr>
      <w:r w:rsidRPr="00DE2B58">
        <w:rPr>
          <w:rFonts w:ascii="Arial" w:hAnsi="Arial"/>
          <w:sz w:val="36"/>
          <w:szCs w:val="22"/>
          <w:highlight w:val="yellow"/>
        </w:rPr>
        <w:t xml:space="preserve">*** </w:t>
      </w:r>
      <w:r>
        <w:rPr>
          <w:rFonts w:ascii="Arial" w:hAnsi="Arial"/>
          <w:sz w:val="36"/>
          <w:szCs w:val="22"/>
          <w:highlight w:val="yellow"/>
        </w:rPr>
        <w:t xml:space="preserve">Next </w:t>
      </w:r>
      <w:r w:rsidRPr="00DE2B58">
        <w:rPr>
          <w:rFonts w:ascii="Arial" w:hAnsi="Arial"/>
          <w:sz w:val="36"/>
          <w:szCs w:val="22"/>
          <w:highlight w:val="yellow"/>
        </w:rPr>
        <w:t>Change ***</w:t>
      </w:r>
    </w:p>
    <w:p w14:paraId="2892A9AA" w14:textId="77777777" w:rsidR="000377F5" w:rsidRDefault="000377F5" w:rsidP="000377F5">
      <w:pPr>
        <w:pStyle w:val="Heading4"/>
        <w:rPr>
          <w:lang w:eastAsia="x-none"/>
        </w:rPr>
      </w:pPr>
      <w:bookmarkStart w:id="78" w:name="_Toc82095741"/>
      <w:bookmarkStart w:id="79" w:name="_Toc51168198"/>
      <w:bookmarkStart w:id="80" w:name="_Toc45274941"/>
      <w:bookmarkStart w:id="81" w:name="_Toc45274354"/>
      <w:bookmarkStart w:id="82" w:name="_Toc45028689"/>
      <w:bookmarkStart w:id="83" w:name="_Toc35533346"/>
      <w:bookmarkStart w:id="84" w:name="_Toc35528585"/>
      <w:bookmarkStart w:id="85" w:name="_Toc26875834"/>
      <w:bookmarkStart w:id="86" w:name="_Toc19634774"/>
      <w:r>
        <w:t>6.14.2.3</w:t>
      </w:r>
      <w:r>
        <w:tab/>
        <w:t>SoR Counter</w:t>
      </w:r>
      <w:bookmarkEnd w:id="78"/>
      <w:bookmarkEnd w:id="79"/>
      <w:bookmarkEnd w:id="80"/>
      <w:bookmarkEnd w:id="81"/>
      <w:bookmarkEnd w:id="82"/>
      <w:bookmarkEnd w:id="83"/>
      <w:bookmarkEnd w:id="84"/>
      <w:bookmarkEnd w:id="85"/>
      <w:bookmarkEnd w:id="86"/>
      <w:r>
        <w:t xml:space="preserve"> </w:t>
      </w:r>
    </w:p>
    <w:p w14:paraId="1D83A8B7" w14:textId="77777777" w:rsidR="000377F5" w:rsidRDefault="000377F5" w:rsidP="000377F5">
      <w:r>
        <w:t xml:space="preserve">The AUSF and the UE shall associate a 16-bit counter, </w:t>
      </w:r>
      <w:r>
        <w:rPr>
          <w:rFonts w:eastAsia="SimSun"/>
        </w:rPr>
        <w:t>Counter</w:t>
      </w:r>
      <w:r>
        <w:rPr>
          <w:rFonts w:eastAsia="SimSun"/>
          <w:vertAlign w:val="subscript"/>
        </w:rPr>
        <w:t>SoR</w:t>
      </w:r>
      <w:r>
        <w:t>, with the key K</w:t>
      </w:r>
      <w:r>
        <w:rPr>
          <w:vertAlign w:val="subscript"/>
        </w:rPr>
        <w:t>AUSF</w:t>
      </w:r>
      <w:r>
        <w:t xml:space="preserve">. </w:t>
      </w:r>
    </w:p>
    <w:p w14:paraId="5EEC32AB" w14:textId="77777777" w:rsidR="000377F5" w:rsidRDefault="000377F5" w:rsidP="000377F5">
      <w:r>
        <w:t>The UE shall initialize the Counter</w:t>
      </w:r>
      <w:r>
        <w:rPr>
          <w:vertAlign w:val="subscript"/>
        </w:rPr>
        <w:t>SoR</w:t>
      </w:r>
      <w:r>
        <w:t xml:space="preserve"> to 0x00 0x00 when the newly derived K</w:t>
      </w:r>
      <w:r>
        <w:rPr>
          <w:vertAlign w:val="subscript"/>
        </w:rPr>
        <w:t>AUSF</w:t>
      </w:r>
      <w:r>
        <w:t xml:space="preserve"> is  stored (see clause 6.2.2.2). The UE shall store the SoR counter. If the USIM supports both 5G parameters storage and 5G parameters extended storage, then CounterSoR shall be stored in the USIM. Otherwise, CounterSoR shall be stored in the non-volatile memory of the ME</w:t>
      </w:r>
    </w:p>
    <w:p w14:paraId="2660C12F" w14:textId="77777777" w:rsidR="000377F5" w:rsidRDefault="000377F5" w:rsidP="000377F5">
      <w:r>
        <w:t>To generate the SoR-MAC-I</w:t>
      </w:r>
      <w:r>
        <w:rPr>
          <w:vertAlign w:val="subscript"/>
        </w:rPr>
        <w:t>AUSF</w:t>
      </w:r>
      <w:r>
        <w:t>, the AUSF shall use the Counter</w:t>
      </w:r>
      <w:r>
        <w:rPr>
          <w:vertAlign w:val="subscript"/>
        </w:rPr>
        <w:t>SoR</w:t>
      </w:r>
      <w:r>
        <w:t>. The Counter</w:t>
      </w:r>
      <w:r>
        <w:rPr>
          <w:vertAlign w:val="subscript"/>
        </w:rPr>
        <w:t>SoR</w:t>
      </w:r>
      <w:r>
        <w:t xml:space="preserve"> shall be incremented by the AUSF for every new computation of the SoR-MAC-I</w:t>
      </w:r>
      <w:r>
        <w:rPr>
          <w:vertAlign w:val="subscript"/>
        </w:rPr>
        <w:t>AUSF</w:t>
      </w:r>
      <w:r>
        <w:t xml:space="preserve">. The </w:t>
      </w:r>
      <w:r>
        <w:rPr>
          <w:rFonts w:eastAsia="SimSun"/>
        </w:rPr>
        <w:t>Counter</w:t>
      </w:r>
      <w:r>
        <w:rPr>
          <w:rFonts w:eastAsia="SimSun"/>
          <w:vertAlign w:val="subscript"/>
        </w:rPr>
        <w:t>SoR</w:t>
      </w:r>
      <w:r>
        <w:t xml:space="preserve"> is used as freshness input into SoR-MAC-I</w:t>
      </w:r>
      <w:r>
        <w:rPr>
          <w:vertAlign w:val="subscript"/>
        </w:rPr>
        <w:t>AUSF</w:t>
      </w:r>
      <w:r>
        <w:t xml:space="preserve"> and SoR-MAC-I</w:t>
      </w:r>
      <w:r>
        <w:rPr>
          <w:vertAlign w:val="subscript"/>
        </w:rPr>
        <w:t>UE</w:t>
      </w:r>
      <w:r>
        <w:t xml:space="preserve"> derivations as described in the Annex</w:t>
      </w:r>
      <w:r>
        <w:rPr>
          <w:lang w:eastAsia="zh-CN"/>
        </w:rPr>
        <w:t xml:space="preserve"> A.17 and Annex A.18 respectively, to mitigate the replay attack</w:t>
      </w:r>
      <w:r>
        <w:t xml:space="preserve">. The AUSF shall send the value of the </w:t>
      </w:r>
      <w:r>
        <w:rPr>
          <w:rFonts w:eastAsia="SimSun"/>
        </w:rPr>
        <w:t>Counter</w:t>
      </w:r>
      <w:r>
        <w:rPr>
          <w:rFonts w:eastAsia="SimSun"/>
          <w:vertAlign w:val="subscript"/>
        </w:rPr>
        <w:t>SoR</w:t>
      </w:r>
      <w:r>
        <w:t xml:space="preserve"> (used to generate the SoR-MAC-I</w:t>
      </w:r>
      <w:r>
        <w:rPr>
          <w:vertAlign w:val="subscript"/>
        </w:rPr>
        <w:t>AUSF</w:t>
      </w:r>
      <w:r>
        <w:t>) along with the SoR-MAC-I</w:t>
      </w:r>
      <w:r>
        <w:rPr>
          <w:vertAlign w:val="subscript"/>
        </w:rPr>
        <w:t>AUSF</w:t>
      </w:r>
      <w:r>
        <w:t xml:space="preserve"> to the UE. </w:t>
      </w:r>
      <w:r>
        <w:rPr>
          <w:lang w:val="x-none"/>
        </w:rPr>
        <w:t xml:space="preserve">The UE </w:t>
      </w:r>
      <w:r>
        <w:rPr>
          <w:lang w:val="en-IN"/>
        </w:rPr>
        <w:t xml:space="preserve">shall only accept </w:t>
      </w:r>
      <w:r>
        <w:rPr>
          <w:lang w:val="x-none"/>
        </w:rPr>
        <w:t>Counter</w:t>
      </w:r>
      <w:r>
        <w:rPr>
          <w:vertAlign w:val="subscript"/>
          <w:lang w:val="en-IN"/>
        </w:rPr>
        <w:t>SoR</w:t>
      </w:r>
      <w:r>
        <w:rPr>
          <w:lang w:val="x-none"/>
        </w:rPr>
        <w:t xml:space="preserve"> </w:t>
      </w:r>
      <w:r>
        <w:rPr>
          <w:lang w:val="en-IN"/>
        </w:rPr>
        <w:t>value that is greater than stored Counter</w:t>
      </w:r>
      <w:r>
        <w:rPr>
          <w:vertAlign w:val="subscript"/>
          <w:lang w:val="en-IN"/>
        </w:rPr>
        <w:t>SoR</w:t>
      </w:r>
      <w:r>
        <w:rPr>
          <w:lang w:val="en-IN"/>
        </w:rPr>
        <w:t xml:space="preserve"> value</w:t>
      </w:r>
      <w:r>
        <w:t xml:space="preserve">. </w:t>
      </w:r>
      <w:r>
        <w:rPr>
          <w:color w:val="000000"/>
        </w:rPr>
        <w:t>The UE shall store the received Counter</w:t>
      </w:r>
      <w:r>
        <w:rPr>
          <w:color w:val="000000"/>
          <w:vertAlign w:val="subscript"/>
        </w:rPr>
        <w:t xml:space="preserve">SoR, </w:t>
      </w:r>
      <w:r>
        <w:rPr>
          <w:color w:val="000000"/>
        </w:rPr>
        <w:t>only</w:t>
      </w:r>
      <w:r>
        <w:rPr>
          <w:color w:val="000000"/>
          <w:vertAlign w:val="subscript"/>
        </w:rPr>
        <w:t xml:space="preserve"> </w:t>
      </w:r>
      <w:r>
        <w:rPr>
          <w:color w:val="000000"/>
        </w:rPr>
        <w:t>if the verification of the received SoR-MAC-I</w:t>
      </w:r>
      <w:r>
        <w:rPr>
          <w:color w:val="000000"/>
          <w:vertAlign w:val="subscript"/>
        </w:rPr>
        <w:t>AUSF</w:t>
      </w:r>
      <w:r>
        <w:rPr>
          <w:color w:val="000000"/>
        </w:rPr>
        <w:t xml:space="preserve"> is successful. </w:t>
      </w:r>
      <w:r>
        <w:t xml:space="preserve">The UE shall use the stored </w:t>
      </w:r>
      <w:r>
        <w:rPr>
          <w:rFonts w:eastAsia="SimSun"/>
        </w:rPr>
        <w:t>Counter</w:t>
      </w:r>
      <w:r>
        <w:rPr>
          <w:rFonts w:eastAsia="SimSun"/>
          <w:vertAlign w:val="subscript"/>
        </w:rPr>
        <w:t>SoR</w:t>
      </w:r>
      <w:r>
        <w:t xml:space="preserve"> received from the HPLMN, when deriving the SoR-MAC-I</w:t>
      </w:r>
      <w:r>
        <w:rPr>
          <w:vertAlign w:val="subscript"/>
        </w:rPr>
        <w:t>UE</w:t>
      </w:r>
      <w:r>
        <w:t xml:space="preserve"> for the SoR acknowledgement.</w:t>
      </w:r>
    </w:p>
    <w:p w14:paraId="68DFF39A" w14:textId="77777777" w:rsidR="000377F5" w:rsidRDefault="000377F5" w:rsidP="000377F5">
      <w:pPr>
        <w:rPr>
          <w:color w:val="000000"/>
        </w:rPr>
      </w:pPr>
      <w:r>
        <w:rPr>
          <w:lang w:val="x-none"/>
        </w:rPr>
        <w:t xml:space="preserve">The AUSF </w:t>
      </w:r>
      <w:r>
        <w:rPr>
          <w:lang w:val="en-IN"/>
        </w:rPr>
        <w:t xml:space="preserve">and the UE shall </w:t>
      </w:r>
      <w:r>
        <w:rPr>
          <w:lang w:val="x-none"/>
        </w:rPr>
        <w:t>maintain the Counter</w:t>
      </w:r>
      <w:r>
        <w:rPr>
          <w:vertAlign w:val="subscript"/>
          <w:lang w:val="en-IN"/>
        </w:rPr>
        <w:t>SoR</w:t>
      </w:r>
      <w:r>
        <w:rPr>
          <w:lang w:val="x-none"/>
        </w:rPr>
        <w:t xml:space="preserve"> for </w:t>
      </w:r>
      <w:r>
        <w:rPr>
          <w:lang w:val="en-IN"/>
        </w:rPr>
        <w:t>lifetime of the</w:t>
      </w:r>
      <w:r>
        <w:rPr>
          <w:lang w:val="x-none"/>
        </w:rPr>
        <w:t xml:space="preserve"> K</w:t>
      </w:r>
      <w:r>
        <w:rPr>
          <w:vertAlign w:val="subscript"/>
          <w:lang w:val="x-none"/>
        </w:rPr>
        <w:t>AUSF</w:t>
      </w:r>
      <w:r>
        <w:rPr>
          <w:lang w:val="x-none"/>
        </w:rPr>
        <w:t>.</w:t>
      </w:r>
    </w:p>
    <w:p w14:paraId="72913861" w14:textId="77777777" w:rsidR="000377F5" w:rsidRDefault="000377F5" w:rsidP="000377F5">
      <w:pPr>
        <w:rPr>
          <w:color w:val="000000"/>
        </w:rPr>
      </w:pPr>
      <w:r>
        <w:rPr>
          <w:color w:val="000000"/>
        </w:rPr>
        <w:t>The AUSF that supports the control plane solution for steering of roaming shall initialize the Counter</w:t>
      </w:r>
      <w:r>
        <w:rPr>
          <w:color w:val="000000"/>
          <w:vertAlign w:val="subscript"/>
        </w:rPr>
        <w:t>SoR</w:t>
      </w:r>
      <w:r>
        <w:rPr>
          <w:color w:val="000000"/>
        </w:rPr>
        <w:t xml:space="preserve"> to 0x00 0x01 when the newly derived K</w:t>
      </w:r>
      <w:r>
        <w:rPr>
          <w:color w:val="000000"/>
          <w:vertAlign w:val="subscript"/>
        </w:rPr>
        <w:t>AUSF</w:t>
      </w:r>
      <w:r>
        <w:rPr>
          <w:color w:val="000000"/>
        </w:rPr>
        <w:t xml:space="preserve"> is stored (see clause 6.2.2.1). The AUSF shall set the Counter</w:t>
      </w:r>
      <w:r>
        <w:rPr>
          <w:color w:val="000000"/>
          <w:vertAlign w:val="subscript"/>
        </w:rPr>
        <w:t>SoR</w:t>
      </w:r>
      <w:r>
        <w:rPr>
          <w:color w:val="000000"/>
        </w:rPr>
        <w:t xml:space="preserve"> to 0x00 0x02 after the </w:t>
      </w:r>
      <w:r>
        <w:rPr>
          <w:color w:val="000000"/>
        </w:rPr>
        <w:lastRenderedPageBreak/>
        <w:t>first calculated SoR-MAC-I</w:t>
      </w:r>
      <w:r>
        <w:rPr>
          <w:color w:val="000000"/>
          <w:vertAlign w:val="subscript"/>
        </w:rPr>
        <w:t>AUSF</w:t>
      </w:r>
      <w:r>
        <w:rPr>
          <w:color w:val="000000"/>
        </w:rPr>
        <w:t>, and monotonically increment it for each additional calculated SoR-MAC-I</w:t>
      </w:r>
      <w:r>
        <w:rPr>
          <w:vertAlign w:val="subscript"/>
        </w:rPr>
        <w:t>AUSF</w:t>
      </w:r>
      <w:r>
        <w:rPr>
          <w:color w:val="000000"/>
        </w:rPr>
        <w:t>. The SoR Counter value of 0x00 0x00 shall not be used to calculate the SoR-MAC-I</w:t>
      </w:r>
      <w:r>
        <w:rPr>
          <w:vertAlign w:val="subscript"/>
        </w:rPr>
        <w:t xml:space="preserve">AUSF </w:t>
      </w:r>
      <w:r>
        <w:t>and SoR-MAC-I</w:t>
      </w:r>
      <w:r>
        <w:rPr>
          <w:vertAlign w:val="subscript"/>
        </w:rPr>
        <w:t>UE</w:t>
      </w:r>
      <w:r>
        <w:rPr>
          <w:color w:val="000000"/>
        </w:rPr>
        <w:t xml:space="preserve">. </w:t>
      </w:r>
    </w:p>
    <w:p w14:paraId="482CCE7C" w14:textId="2AF6561C" w:rsidR="000377F5" w:rsidRDefault="000377F5" w:rsidP="000377F5">
      <w:pPr>
        <w:rPr>
          <w:ins w:id="87" w:author="Samsung-r1" w:date="2021-11-18T22:01:00Z"/>
        </w:rPr>
      </w:pPr>
      <w:r>
        <w:t>The AUSF shall suspend the SoR protection service for the UE, if the Counter</w:t>
      </w:r>
      <w:r>
        <w:rPr>
          <w:vertAlign w:val="subscript"/>
        </w:rPr>
        <w:t>SoR</w:t>
      </w:r>
      <w:r>
        <w:t xml:space="preserve"> associated with the K</w:t>
      </w:r>
      <w:r>
        <w:rPr>
          <w:vertAlign w:val="subscript"/>
        </w:rPr>
        <w:t>AUSF</w:t>
      </w:r>
      <w:r>
        <w:t xml:space="preserve"> of the UE, is about to wrap around. When a fresh K</w:t>
      </w:r>
      <w:r>
        <w:rPr>
          <w:vertAlign w:val="subscript"/>
        </w:rPr>
        <w:t>AUSF</w:t>
      </w:r>
      <w:r>
        <w:t xml:space="preserve"> is generated for the UE, the Counter</w:t>
      </w:r>
      <w:r>
        <w:rPr>
          <w:vertAlign w:val="subscript"/>
        </w:rPr>
        <w:t>SoR</w:t>
      </w:r>
      <w:r>
        <w:t xml:space="preserve"> at the AUSF is reset to 0x00 0x01 as defined above and the AUSF shall resume the SoR protection service for the UE.</w:t>
      </w:r>
    </w:p>
    <w:p w14:paraId="4752407F" w14:textId="6C3416C2" w:rsidR="00E739E8" w:rsidRDefault="00E739E8" w:rsidP="00F8773D">
      <w:ins w:id="88" w:author="Samsung-r1" w:date="2021-11-18T22:01:00Z">
        <w:r>
          <w:t xml:space="preserve">Upon receiving </w:t>
        </w:r>
      </w:ins>
      <w:ins w:id="89" w:author="Samsung-r1" w:date="2021-11-18T22:02:00Z">
        <w:r>
          <w:t>the error code “COUNTER_WRAP” in Nausf_SoRProtection Response</w:t>
        </w:r>
      </w:ins>
      <w:ins w:id="90" w:author="Samsung-r1" w:date="2021-11-18T22:06:00Z">
        <w:r w:rsidR="001C7983">
          <w:t xml:space="preserve"> from the AUSF</w:t>
        </w:r>
      </w:ins>
      <w:ins w:id="91" w:author="Samsung-r1" w:date="2021-11-18T22:13:00Z">
        <w:r w:rsidR="00D6334E">
          <w:t>,</w:t>
        </w:r>
      </w:ins>
      <w:ins w:id="92" w:author="Samsung-r1" w:date="2021-11-18T22:12:00Z">
        <w:r w:rsidR="00F8773D">
          <w:t xml:space="preserve"> when the Counter</w:t>
        </w:r>
        <w:r w:rsidR="00F8773D">
          <w:rPr>
            <w:vertAlign w:val="subscript"/>
          </w:rPr>
          <w:t>SoR</w:t>
        </w:r>
        <w:r w:rsidR="00F8773D">
          <w:t xml:space="preserve"> associated with the K</w:t>
        </w:r>
        <w:r w:rsidR="00F8773D">
          <w:rPr>
            <w:vertAlign w:val="subscript"/>
          </w:rPr>
          <w:t>AUSF</w:t>
        </w:r>
        <w:r w:rsidR="00F8773D">
          <w:t xml:space="preserve"> of the UE is about to wrap around</w:t>
        </w:r>
      </w:ins>
      <w:ins w:id="93" w:author="Samsung-r1" w:date="2021-11-18T22:13:00Z">
        <w:r w:rsidR="00D6334E">
          <w:t xml:space="preserve"> in the AUSF</w:t>
        </w:r>
      </w:ins>
      <w:ins w:id="94" w:author="Samsung-r1" w:date="2021-11-18T22:02:00Z">
        <w:r w:rsidR="001C7983">
          <w:t xml:space="preserve">, </w:t>
        </w:r>
      </w:ins>
      <w:ins w:id="95" w:author="Samsung-r1" w:date="2021-11-18T22:13:00Z">
        <w:r w:rsidR="00D6334E">
          <w:t xml:space="preserve">then </w:t>
        </w:r>
      </w:ins>
      <w:ins w:id="96" w:author="Samsung-r1" w:date="2021-11-18T22:01:00Z">
        <w:r>
          <w:t xml:space="preserve">the UDM </w:t>
        </w:r>
      </w:ins>
      <w:ins w:id="97" w:author="Samsung-r1" w:date="2021-11-18T22:08:00Z">
        <w:r w:rsidR="00F8773D" w:rsidRPr="001C7983">
          <w:t xml:space="preserve">shall request the </w:t>
        </w:r>
        <w:r w:rsidR="00F8773D">
          <w:t>serving AMF</w:t>
        </w:r>
        <w:r w:rsidR="00F8773D" w:rsidRPr="001C7983">
          <w:t xml:space="preserve"> to </w:t>
        </w:r>
        <w:r w:rsidR="00F8773D">
          <w:t xml:space="preserve">initiate the </w:t>
        </w:r>
        <w:r w:rsidR="00F8773D" w:rsidRPr="001C7983">
          <w:t xml:space="preserve">re-authentication procedure as specified in clause </w:t>
        </w:r>
        <w:r w:rsidR="00F8773D" w:rsidRPr="00F8773D">
          <w:rPr>
            <w:highlight w:val="yellow"/>
            <w:rPrChange w:id="98" w:author="Samsung-r1" w:date="2021-11-18T22:09:00Z">
              <w:rPr/>
            </w:rPrChange>
          </w:rPr>
          <w:t>6.1.X</w:t>
        </w:r>
        <w:r w:rsidR="00F8773D" w:rsidRPr="001C7983">
          <w:t xml:space="preserve"> of </w:t>
        </w:r>
      </w:ins>
      <w:ins w:id="99" w:author="Samsung-r1" w:date="2021-11-18T22:09:00Z">
        <w:r w:rsidR="00F8773D">
          <w:t>this document</w:t>
        </w:r>
      </w:ins>
      <w:ins w:id="100" w:author="Samsung-r1" w:date="2021-11-18T22:08:00Z">
        <w:r w:rsidR="00F8773D" w:rsidRPr="001C7983">
          <w:t>.</w:t>
        </w:r>
      </w:ins>
      <w:ins w:id="101" w:author="Samsung-r1" w:date="2021-11-18T22:09:00Z">
        <w:r w:rsidR="00F8773D">
          <w:t xml:space="preserve"> </w:t>
        </w:r>
      </w:ins>
      <w:ins w:id="102" w:author="Samsung-r1" w:date="2021-11-18T22:10:00Z">
        <w:r w:rsidR="00F8773D">
          <w:t xml:space="preserve">After </w:t>
        </w:r>
      </w:ins>
      <w:ins w:id="103" w:author="Samsung-r1" w:date="2021-11-18T22:11:00Z">
        <w:r w:rsidR="00F8773D">
          <w:t xml:space="preserve">successful </w:t>
        </w:r>
      </w:ins>
      <w:ins w:id="104" w:author="Samsung-r1" w:date="2021-11-18T22:10:00Z">
        <w:r w:rsidR="00F8773D">
          <w:t xml:space="preserve">completion of the </w:t>
        </w:r>
      </w:ins>
      <w:ins w:id="105" w:author="Samsung-r1" w:date="2021-11-18T22:11:00Z">
        <w:r w:rsidR="00F8773D">
          <w:t>primary re-authentication, t</w:t>
        </w:r>
      </w:ins>
      <w:ins w:id="106" w:author="Samsung-r1" w:date="2021-11-18T22:01:00Z">
        <w:r>
          <w:t>he UDM invokes Nausf_SoRProtection service again</w:t>
        </w:r>
      </w:ins>
      <w:ins w:id="107" w:author="Samsung-r1" w:date="2021-11-18T22:07:00Z">
        <w:r w:rsidR="001C7983" w:rsidRPr="001C7983">
          <w:t>.</w:t>
        </w:r>
      </w:ins>
    </w:p>
    <w:p w14:paraId="401F3C92" w14:textId="3C92F16D" w:rsidR="005A6D41" w:rsidRDefault="00A25B79" w:rsidP="00A25B79">
      <w:r>
        <w:t xml:space="preserve"> </w:t>
      </w:r>
      <w:r w:rsidR="005A6D41">
        <w:t xml:space="preserve"> </w:t>
      </w:r>
    </w:p>
    <w:p w14:paraId="172F9391" w14:textId="77777777" w:rsidR="00E739E8" w:rsidRPr="00E739E8" w:rsidRDefault="00E739E8" w:rsidP="00E739E8">
      <w:pPr>
        <w:jc w:val="center"/>
        <w:rPr>
          <w:rFonts w:ascii="Arial" w:hAnsi="Arial"/>
          <w:sz w:val="36"/>
          <w:szCs w:val="22"/>
        </w:rPr>
      </w:pPr>
      <w:r w:rsidRPr="00DE2B58">
        <w:rPr>
          <w:rFonts w:ascii="Arial" w:hAnsi="Arial"/>
          <w:sz w:val="36"/>
          <w:szCs w:val="22"/>
          <w:highlight w:val="yellow"/>
        </w:rPr>
        <w:t xml:space="preserve">*** </w:t>
      </w:r>
      <w:r>
        <w:rPr>
          <w:rFonts w:ascii="Arial" w:hAnsi="Arial"/>
          <w:sz w:val="36"/>
          <w:szCs w:val="22"/>
          <w:highlight w:val="yellow"/>
        </w:rPr>
        <w:t xml:space="preserve">Next </w:t>
      </w:r>
      <w:r w:rsidRPr="00DE2B58">
        <w:rPr>
          <w:rFonts w:ascii="Arial" w:hAnsi="Arial"/>
          <w:sz w:val="36"/>
          <w:szCs w:val="22"/>
          <w:highlight w:val="yellow"/>
        </w:rPr>
        <w:t>Change ***</w:t>
      </w:r>
    </w:p>
    <w:p w14:paraId="6C44B744" w14:textId="77777777" w:rsidR="00E739E8" w:rsidRDefault="00E739E8" w:rsidP="00A25B79"/>
    <w:p w14:paraId="62418FD8" w14:textId="77777777" w:rsidR="00E739E8" w:rsidRPr="00E739E8" w:rsidRDefault="00E739E8" w:rsidP="00E739E8">
      <w:pPr>
        <w:keepNext/>
        <w:keepLines/>
        <w:overflowPunct w:val="0"/>
        <w:autoSpaceDE w:val="0"/>
        <w:autoSpaceDN w:val="0"/>
        <w:adjustRightInd w:val="0"/>
        <w:spacing w:before="120"/>
        <w:ind w:left="1418" w:hanging="1418"/>
        <w:outlineLvl w:val="3"/>
        <w:rPr>
          <w:rFonts w:ascii="Arial" w:hAnsi="Arial"/>
          <w:sz w:val="24"/>
          <w:lang w:eastAsia="x-none"/>
        </w:rPr>
      </w:pPr>
      <w:bookmarkStart w:id="108" w:name="_Toc82095746"/>
      <w:bookmarkStart w:id="109" w:name="_Toc51168203"/>
      <w:bookmarkStart w:id="110" w:name="_Toc45274946"/>
      <w:bookmarkStart w:id="111" w:name="_Toc45274359"/>
      <w:bookmarkStart w:id="112" w:name="_Toc45028694"/>
      <w:bookmarkStart w:id="113" w:name="_Toc35533351"/>
      <w:bookmarkStart w:id="114" w:name="_Toc35528590"/>
      <w:bookmarkStart w:id="115" w:name="_Toc26875839"/>
      <w:bookmarkStart w:id="116" w:name="_Toc19634779"/>
      <w:bookmarkEnd w:id="24"/>
      <w:bookmarkEnd w:id="25"/>
      <w:bookmarkEnd w:id="26"/>
      <w:bookmarkEnd w:id="27"/>
      <w:bookmarkEnd w:id="28"/>
      <w:bookmarkEnd w:id="29"/>
      <w:bookmarkEnd w:id="30"/>
      <w:bookmarkEnd w:id="31"/>
      <w:bookmarkEnd w:id="32"/>
      <w:r w:rsidRPr="00E739E8">
        <w:rPr>
          <w:rFonts w:ascii="Arial" w:hAnsi="Arial"/>
          <w:sz w:val="24"/>
          <w:lang w:eastAsia="x-none"/>
        </w:rPr>
        <w:t>6.15.2.2</w:t>
      </w:r>
      <w:r w:rsidRPr="00E739E8">
        <w:rPr>
          <w:rFonts w:ascii="Arial" w:hAnsi="Arial"/>
          <w:sz w:val="24"/>
          <w:lang w:eastAsia="x-none"/>
        </w:rPr>
        <w:tab/>
        <w:t>UE Parameters Update Counter</w:t>
      </w:r>
      <w:bookmarkEnd w:id="108"/>
      <w:bookmarkEnd w:id="109"/>
      <w:bookmarkEnd w:id="110"/>
      <w:bookmarkEnd w:id="111"/>
      <w:bookmarkEnd w:id="112"/>
      <w:bookmarkEnd w:id="113"/>
      <w:bookmarkEnd w:id="114"/>
      <w:bookmarkEnd w:id="115"/>
      <w:bookmarkEnd w:id="116"/>
      <w:r w:rsidRPr="00E739E8">
        <w:rPr>
          <w:rFonts w:ascii="Arial" w:hAnsi="Arial"/>
          <w:sz w:val="24"/>
          <w:lang w:eastAsia="x-none"/>
        </w:rPr>
        <w:t xml:space="preserve"> </w:t>
      </w:r>
    </w:p>
    <w:p w14:paraId="08382CBC" w14:textId="77777777" w:rsidR="00E739E8" w:rsidRPr="00E739E8" w:rsidRDefault="00E739E8" w:rsidP="00E739E8">
      <w:pPr>
        <w:overflowPunct w:val="0"/>
        <w:autoSpaceDE w:val="0"/>
        <w:autoSpaceDN w:val="0"/>
        <w:adjustRightInd w:val="0"/>
      </w:pPr>
      <w:r w:rsidRPr="00E739E8">
        <w:t xml:space="preserve">The AUSF and the UE shall associate a 16-bit counter, </w:t>
      </w:r>
      <w:r w:rsidRPr="00E739E8">
        <w:rPr>
          <w:rFonts w:eastAsia="SimSun"/>
        </w:rPr>
        <w:t>Counter</w:t>
      </w:r>
      <w:r w:rsidRPr="00E739E8">
        <w:rPr>
          <w:rFonts w:eastAsia="SimSun"/>
          <w:vertAlign w:val="subscript"/>
        </w:rPr>
        <w:t>UPU</w:t>
      </w:r>
      <w:r w:rsidRPr="00E739E8">
        <w:t>, with the key K</w:t>
      </w:r>
      <w:r w:rsidRPr="00E739E8">
        <w:rPr>
          <w:vertAlign w:val="subscript"/>
        </w:rPr>
        <w:t>AUSF</w:t>
      </w:r>
      <w:r w:rsidRPr="00E739E8">
        <w:t xml:space="preserve">. </w:t>
      </w:r>
    </w:p>
    <w:p w14:paraId="6E18E4E9" w14:textId="77777777" w:rsidR="00E739E8" w:rsidRPr="00E739E8" w:rsidRDefault="00E739E8" w:rsidP="00E739E8">
      <w:pPr>
        <w:overflowPunct w:val="0"/>
        <w:autoSpaceDE w:val="0"/>
        <w:autoSpaceDN w:val="0"/>
        <w:adjustRightInd w:val="0"/>
      </w:pPr>
      <w:r w:rsidRPr="00E739E8">
        <w:t>The UE shall initialize the Counter</w:t>
      </w:r>
      <w:r w:rsidRPr="00E739E8">
        <w:rPr>
          <w:vertAlign w:val="subscript"/>
        </w:rPr>
        <w:t>UPU</w:t>
      </w:r>
      <w:r w:rsidRPr="00E739E8">
        <w:t xml:space="preserve"> to 0x00 0x00 when the newly derived K</w:t>
      </w:r>
      <w:r w:rsidRPr="00E739E8">
        <w:rPr>
          <w:vertAlign w:val="subscript"/>
        </w:rPr>
        <w:t>AUSF</w:t>
      </w:r>
      <w:r w:rsidRPr="00E739E8">
        <w:t xml:space="preserve"> is stored (see clause 6.2.2.2). The UE shall store the UPU counter . If the USIM supports both 5G parameters storage and 5G parameters extended storage, then Counter</w:t>
      </w:r>
      <w:r w:rsidRPr="00E739E8">
        <w:rPr>
          <w:vertAlign w:val="subscript"/>
        </w:rPr>
        <w:t>UPU</w:t>
      </w:r>
      <w:r w:rsidRPr="00E739E8">
        <w:t xml:space="preserve"> shall be stored in the USIM. Otherwise, Counter</w:t>
      </w:r>
      <w:r w:rsidRPr="00E739E8">
        <w:rPr>
          <w:vertAlign w:val="subscript"/>
        </w:rPr>
        <w:t>UPU</w:t>
      </w:r>
      <w:r w:rsidRPr="00E739E8">
        <w:t xml:space="preserve"> shall be stored in the non-volatile memory of the ME.</w:t>
      </w:r>
    </w:p>
    <w:p w14:paraId="4C12BCD3" w14:textId="77777777" w:rsidR="00E739E8" w:rsidRPr="00E739E8" w:rsidRDefault="00E739E8" w:rsidP="00E739E8">
      <w:pPr>
        <w:overflowPunct w:val="0"/>
        <w:autoSpaceDE w:val="0"/>
        <w:autoSpaceDN w:val="0"/>
        <w:adjustRightInd w:val="0"/>
      </w:pPr>
      <w:r w:rsidRPr="00E739E8">
        <w:t>To generate the UPU-MAC-I</w:t>
      </w:r>
      <w:r w:rsidRPr="00E739E8">
        <w:rPr>
          <w:vertAlign w:val="subscript"/>
        </w:rPr>
        <w:t>AUSF</w:t>
      </w:r>
      <w:r w:rsidRPr="00E739E8">
        <w:t>, the AUSF shall use the Counter</w:t>
      </w:r>
      <w:r w:rsidRPr="00E739E8">
        <w:rPr>
          <w:vertAlign w:val="subscript"/>
        </w:rPr>
        <w:t>UPU</w:t>
      </w:r>
      <w:r w:rsidRPr="00E739E8">
        <w:t>. The Counter</w:t>
      </w:r>
      <w:r w:rsidRPr="00E739E8">
        <w:rPr>
          <w:vertAlign w:val="subscript"/>
        </w:rPr>
        <w:t>UPU</w:t>
      </w:r>
      <w:r w:rsidRPr="00E739E8">
        <w:t xml:space="preserve"> shall be incremented by the AUSF for every new computation of the UPU-MAC-I</w:t>
      </w:r>
      <w:r w:rsidRPr="00E739E8">
        <w:rPr>
          <w:vertAlign w:val="subscript"/>
        </w:rPr>
        <w:t>AUSF</w:t>
      </w:r>
      <w:r w:rsidRPr="00E739E8">
        <w:t xml:space="preserve">. The </w:t>
      </w:r>
      <w:r w:rsidRPr="00E739E8">
        <w:rPr>
          <w:rFonts w:eastAsia="SimSun"/>
        </w:rPr>
        <w:t>Counter</w:t>
      </w:r>
      <w:r w:rsidRPr="00E739E8">
        <w:rPr>
          <w:rFonts w:eastAsia="SimSun"/>
          <w:vertAlign w:val="subscript"/>
        </w:rPr>
        <w:t>UPU</w:t>
      </w:r>
      <w:r w:rsidRPr="00E739E8">
        <w:t xml:space="preserve"> is used as freshness input into UPU-MAC-I</w:t>
      </w:r>
      <w:r w:rsidRPr="00E739E8">
        <w:rPr>
          <w:vertAlign w:val="subscript"/>
        </w:rPr>
        <w:t>AUSF</w:t>
      </w:r>
      <w:r w:rsidRPr="00E739E8">
        <w:t xml:space="preserve"> and UPU-MAC-I</w:t>
      </w:r>
      <w:r w:rsidRPr="00E739E8">
        <w:rPr>
          <w:vertAlign w:val="subscript"/>
        </w:rPr>
        <w:t>UE</w:t>
      </w:r>
      <w:r w:rsidRPr="00E739E8">
        <w:t xml:space="preserve"> derivations as described in the Annex</w:t>
      </w:r>
      <w:r w:rsidRPr="00E739E8">
        <w:rPr>
          <w:lang w:eastAsia="zh-CN"/>
        </w:rPr>
        <w:t xml:space="preserve"> A.19 and Annex A.20 respectively, to mitigate the replay attack</w:t>
      </w:r>
      <w:r w:rsidRPr="00E739E8">
        <w:t xml:space="preserve">. The AUSF shall send the value of the </w:t>
      </w:r>
      <w:r w:rsidRPr="00E739E8">
        <w:rPr>
          <w:rFonts w:eastAsia="SimSun"/>
        </w:rPr>
        <w:t>Counter</w:t>
      </w:r>
      <w:r w:rsidRPr="00E739E8">
        <w:rPr>
          <w:rFonts w:eastAsia="SimSun"/>
          <w:vertAlign w:val="subscript"/>
        </w:rPr>
        <w:t>UPU</w:t>
      </w:r>
      <w:r w:rsidRPr="00E739E8">
        <w:t xml:space="preserve"> (used to generate the UPU-MAC-I</w:t>
      </w:r>
      <w:r w:rsidRPr="00E739E8">
        <w:rPr>
          <w:vertAlign w:val="subscript"/>
        </w:rPr>
        <w:t>AUSF</w:t>
      </w:r>
      <w:r w:rsidRPr="00E739E8">
        <w:t>) along with the UPU-MAC-I</w:t>
      </w:r>
      <w:r w:rsidRPr="00E739E8">
        <w:rPr>
          <w:vertAlign w:val="subscript"/>
        </w:rPr>
        <w:t>AUSF</w:t>
      </w:r>
      <w:r w:rsidRPr="00E739E8">
        <w:t xml:space="preserve"> to the UE. </w:t>
      </w:r>
      <w:r w:rsidRPr="00E739E8">
        <w:rPr>
          <w:lang w:val="x-none"/>
        </w:rPr>
        <w:t xml:space="preserve">The UE </w:t>
      </w:r>
      <w:r w:rsidRPr="00E739E8">
        <w:rPr>
          <w:lang w:val="en-IN"/>
        </w:rPr>
        <w:t xml:space="preserve">shall only accept </w:t>
      </w:r>
      <w:r w:rsidRPr="00E739E8">
        <w:rPr>
          <w:lang w:val="x-none"/>
        </w:rPr>
        <w:t>Counter</w:t>
      </w:r>
      <w:r w:rsidRPr="00E739E8">
        <w:rPr>
          <w:vertAlign w:val="subscript"/>
          <w:lang w:val="en-IN"/>
        </w:rPr>
        <w:t>UPU</w:t>
      </w:r>
      <w:r w:rsidRPr="00E739E8">
        <w:rPr>
          <w:lang w:val="x-none"/>
        </w:rPr>
        <w:t xml:space="preserve"> </w:t>
      </w:r>
      <w:r w:rsidRPr="00E739E8">
        <w:rPr>
          <w:lang w:val="en-IN"/>
        </w:rPr>
        <w:t>value that is greater than stored Counter</w:t>
      </w:r>
      <w:r w:rsidRPr="00E739E8">
        <w:rPr>
          <w:vertAlign w:val="subscript"/>
          <w:lang w:val="en-IN"/>
        </w:rPr>
        <w:t>UPU</w:t>
      </w:r>
      <w:r w:rsidRPr="00E739E8">
        <w:rPr>
          <w:lang w:val="en-IN"/>
        </w:rPr>
        <w:t xml:space="preserve"> value</w:t>
      </w:r>
      <w:r w:rsidRPr="00E739E8">
        <w:t xml:space="preserve">. </w:t>
      </w:r>
      <w:r w:rsidRPr="00E739E8">
        <w:rPr>
          <w:color w:val="000000"/>
        </w:rPr>
        <w:t>The UE shall update the stored Counter</w:t>
      </w:r>
      <w:r w:rsidRPr="00E739E8">
        <w:rPr>
          <w:color w:val="000000"/>
          <w:vertAlign w:val="subscript"/>
        </w:rPr>
        <w:t>UPU</w:t>
      </w:r>
      <w:r w:rsidRPr="00E739E8">
        <w:rPr>
          <w:color w:val="000000"/>
        </w:rPr>
        <w:t xml:space="preserve"> with the received Counter</w:t>
      </w:r>
      <w:r w:rsidRPr="00E739E8">
        <w:rPr>
          <w:color w:val="000000"/>
          <w:vertAlign w:val="subscript"/>
        </w:rPr>
        <w:t xml:space="preserve">UPU, </w:t>
      </w:r>
      <w:r w:rsidRPr="00E739E8">
        <w:rPr>
          <w:color w:val="000000"/>
        </w:rPr>
        <w:t>only</w:t>
      </w:r>
      <w:r w:rsidRPr="00E739E8">
        <w:rPr>
          <w:color w:val="000000"/>
          <w:vertAlign w:val="subscript"/>
        </w:rPr>
        <w:t xml:space="preserve"> </w:t>
      </w:r>
      <w:r w:rsidRPr="00E739E8">
        <w:rPr>
          <w:color w:val="000000"/>
        </w:rPr>
        <w:t>if the verification of the received UPU-MAC-I</w:t>
      </w:r>
      <w:r w:rsidRPr="00E739E8">
        <w:rPr>
          <w:color w:val="000000"/>
          <w:vertAlign w:val="subscript"/>
        </w:rPr>
        <w:t>AUSF</w:t>
      </w:r>
      <w:r w:rsidRPr="00E739E8">
        <w:rPr>
          <w:color w:val="000000"/>
        </w:rPr>
        <w:t xml:space="preserve"> is successful. </w:t>
      </w:r>
      <w:r w:rsidRPr="00E739E8">
        <w:t xml:space="preserve">The UE shall use the </w:t>
      </w:r>
      <w:r w:rsidRPr="00E739E8">
        <w:rPr>
          <w:rFonts w:eastAsia="SimSun"/>
        </w:rPr>
        <w:t>Counter</w:t>
      </w:r>
      <w:r w:rsidRPr="00E739E8">
        <w:rPr>
          <w:rFonts w:eastAsia="SimSun"/>
          <w:vertAlign w:val="subscript"/>
        </w:rPr>
        <w:t>UPU</w:t>
      </w:r>
      <w:r w:rsidRPr="00E739E8">
        <w:t xml:space="preserve"> received from the UDM, when deriving the UPU-MAC-I</w:t>
      </w:r>
      <w:r w:rsidRPr="00E739E8">
        <w:rPr>
          <w:vertAlign w:val="subscript"/>
        </w:rPr>
        <w:t>UE</w:t>
      </w:r>
      <w:r w:rsidRPr="00E739E8">
        <w:t xml:space="preserve"> for the UE Parameters Upadate Data acknowledgement.</w:t>
      </w:r>
    </w:p>
    <w:p w14:paraId="05E2C000" w14:textId="77777777" w:rsidR="00E739E8" w:rsidRPr="00E739E8" w:rsidRDefault="00E739E8" w:rsidP="00E739E8">
      <w:pPr>
        <w:overflowPunct w:val="0"/>
        <w:autoSpaceDE w:val="0"/>
        <w:autoSpaceDN w:val="0"/>
        <w:adjustRightInd w:val="0"/>
        <w:rPr>
          <w:color w:val="000000"/>
        </w:rPr>
      </w:pPr>
      <w:r w:rsidRPr="00E739E8">
        <w:rPr>
          <w:lang w:val="x-none"/>
        </w:rPr>
        <w:t xml:space="preserve">The AUSF </w:t>
      </w:r>
      <w:r w:rsidRPr="00E739E8">
        <w:rPr>
          <w:lang w:val="en-IN"/>
        </w:rPr>
        <w:t xml:space="preserve">and the UE shall </w:t>
      </w:r>
      <w:r w:rsidRPr="00E739E8">
        <w:rPr>
          <w:lang w:val="x-none"/>
        </w:rPr>
        <w:t>maintain the Counter</w:t>
      </w:r>
      <w:r w:rsidRPr="00E739E8">
        <w:rPr>
          <w:vertAlign w:val="subscript"/>
          <w:lang w:val="en-IN"/>
        </w:rPr>
        <w:t>UPU</w:t>
      </w:r>
      <w:r w:rsidRPr="00E739E8">
        <w:rPr>
          <w:lang w:val="x-none"/>
        </w:rPr>
        <w:t xml:space="preserve"> for </w:t>
      </w:r>
      <w:r w:rsidRPr="00E739E8">
        <w:rPr>
          <w:lang w:val="en-IN"/>
        </w:rPr>
        <w:t>lifetime of the</w:t>
      </w:r>
      <w:r w:rsidRPr="00E739E8">
        <w:rPr>
          <w:lang w:val="x-none"/>
        </w:rPr>
        <w:t xml:space="preserve"> K</w:t>
      </w:r>
      <w:r w:rsidRPr="00E739E8">
        <w:rPr>
          <w:vertAlign w:val="subscript"/>
          <w:lang w:val="x-none"/>
        </w:rPr>
        <w:t>AUSF</w:t>
      </w:r>
      <w:r w:rsidRPr="00E739E8">
        <w:rPr>
          <w:lang w:val="x-none"/>
        </w:rPr>
        <w:t>.</w:t>
      </w:r>
    </w:p>
    <w:p w14:paraId="66EC6F34" w14:textId="77777777" w:rsidR="00E739E8" w:rsidRPr="00E739E8" w:rsidRDefault="00E739E8" w:rsidP="00E739E8">
      <w:pPr>
        <w:overflowPunct w:val="0"/>
        <w:autoSpaceDE w:val="0"/>
        <w:autoSpaceDN w:val="0"/>
        <w:adjustRightInd w:val="0"/>
        <w:rPr>
          <w:color w:val="000000"/>
        </w:rPr>
      </w:pPr>
      <w:r w:rsidRPr="00E739E8">
        <w:rPr>
          <w:color w:val="000000"/>
        </w:rPr>
        <w:t>The AUSF that supports the UE parameters update using control plane procedure shall initialize the Counter</w:t>
      </w:r>
      <w:r w:rsidRPr="00E739E8">
        <w:rPr>
          <w:color w:val="000000"/>
          <w:vertAlign w:val="subscript"/>
        </w:rPr>
        <w:t>UPU</w:t>
      </w:r>
      <w:r w:rsidRPr="00E739E8">
        <w:rPr>
          <w:color w:val="000000"/>
        </w:rPr>
        <w:t xml:space="preserve"> to 0x00 0x01 when the newly derived K</w:t>
      </w:r>
      <w:r w:rsidRPr="00E739E8">
        <w:rPr>
          <w:color w:val="000000"/>
          <w:vertAlign w:val="subscript"/>
        </w:rPr>
        <w:t>AUSF</w:t>
      </w:r>
      <w:r w:rsidRPr="00E739E8">
        <w:rPr>
          <w:color w:val="000000"/>
        </w:rPr>
        <w:t xml:space="preserve"> is stored (see clause 6.2.2.1). The AUSF shall set the Counter</w:t>
      </w:r>
      <w:r w:rsidRPr="00E739E8">
        <w:rPr>
          <w:color w:val="000000"/>
          <w:vertAlign w:val="subscript"/>
        </w:rPr>
        <w:t>UPU</w:t>
      </w:r>
      <w:r w:rsidRPr="00E739E8">
        <w:rPr>
          <w:color w:val="000000"/>
        </w:rPr>
        <w:t xml:space="preserve"> to 0x00 0x02 after the first calculated UPU-MAC-I</w:t>
      </w:r>
      <w:r w:rsidRPr="00E739E8">
        <w:rPr>
          <w:color w:val="000000"/>
          <w:vertAlign w:val="subscript"/>
        </w:rPr>
        <w:t>AUSF</w:t>
      </w:r>
      <w:r w:rsidRPr="00E739E8">
        <w:rPr>
          <w:color w:val="000000"/>
        </w:rPr>
        <w:t>, and monotonically increment it for each additional calculated UPU-MAC-I</w:t>
      </w:r>
      <w:r w:rsidRPr="00E739E8">
        <w:rPr>
          <w:vertAlign w:val="subscript"/>
        </w:rPr>
        <w:t>AUSF</w:t>
      </w:r>
      <w:r w:rsidRPr="00E739E8">
        <w:rPr>
          <w:color w:val="000000"/>
        </w:rPr>
        <w:t>. The UPU Counter value of 0x00 0x00 shall not be used to calculate the UPU-MAC-I</w:t>
      </w:r>
      <w:r w:rsidRPr="00E739E8">
        <w:rPr>
          <w:vertAlign w:val="subscript"/>
        </w:rPr>
        <w:t xml:space="preserve">AUSF </w:t>
      </w:r>
      <w:r w:rsidRPr="00E739E8">
        <w:t>and UPU-MAC-I</w:t>
      </w:r>
      <w:r w:rsidRPr="00E739E8">
        <w:rPr>
          <w:vertAlign w:val="subscript"/>
        </w:rPr>
        <w:t>UE</w:t>
      </w:r>
      <w:r w:rsidRPr="00E739E8">
        <w:rPr>
          <w:color w:val="000000"/>
        </w:rPr>
        <w:t xml:space="preserve">. </w:t>
      </w:r>
    </w:p>
    <w:p w14:paraId="1773085E" w14:textId="77777777" w:rsidR="00E739E8" w:rsidRPr="00E739E8" w:rsidRDefault="00E739E8" w:rsidP="00E739E8">
      <w:pPr>
        <w:overflowPunct w:val="0"/>
        <w:autoSpaceDE w:val="0"/>
        <w:autoSpaceDN w:val="0"/>
        <w:adjustRightInd w:val="0"/>
      </w:pPr>
      <w:r w:rsidRPr="00E739E8">
        <w:t>The AUSF shall suspend the UE Parameters Update protection service for the UE, if the Counter</w:t>
      </w:r>
      <w:r w:rsidRPr="00E739E8">
        <w:rPr>
          <w:vertAlign w:val="subscript"/>
        </w:rPr>
        <w:t>UPU</w:t>
      </w:r>
      <w:r w:rsidRPr="00E739E8">
        <w:t xml:space="preserve"> associated with the K</w:t>
      </w:r>
      <w:r w:rsidRPr="00E739E8">
        <w:rPr>
          <w:vertAlign w:val="subscript"/>
        </w:rPr>
        <w:t>AUSF</w:t>
      </w:r>
      <w:r w:rsidRPr="00E739E8">
        <w:t xml:space="preserve"> of the UE, is about to wrap around. When a fresh K</w:t>
      </w:r>
      <w:r w:rsidRPr="00E739E8">
        <w:rPr>
          <w:vertAlign w:val="subscript"/>
        </w:rPr>
        <w:t>AUSF</w:t>
      </w:r>
      <w:r w:rsidRPr="00E739E8">
        <w:t xml:space="preserve"> is generated for the UE, the Counter</w:t>
      </w:r>
      <w:r w:rsidRPr="00E739E8">
        <w:rPr>
          <w:vertAlign w:val="subscript"/>
        </w:rPr>
        <w:t>UPU</w:t>
      </w:r>
      <w:r w:rsidRPr="00E739E8">
        <w:t xml:space="preserve"> at the AUSF is reset to 0x00 0x01 as defined above and the AUSF shall resume theUE Parameters Update protection service for the UE.</w:t>
      </w:r>
    </w:p>
    <w:p w14:paraId="373E3650" w14:textId="5F75DC66" w:rsidR="00D6334E" w:rsidRDefault="00D6334E" w:rsidP="00D6334E">
      <w:pPr>
        <w:rPr>
          <w:ins w:id="117" w:author="Samsung-r1" w:date="2021-11-18T22:14:00Z"/>
        </w:rPr>
      </w:pPr>
      <w:ins w:id="118" w:author="Samsung-r1" w:date="2021-11-18T22:14:00Z">
        <w:r>
          <w:t>Upon receiving the error code “COUNTER_WRAP” in Nausf_</w:t>
        </w:r>
      </w:ins>
      <w:ins w:id="119" w:author="Samsung-r1" w:date="2021-11-18T22:16:00Z">
        <w:r>
          <w:t>UPU</w:t>
        </w:r>
      </w:ins>
      <w:ins w:id="120" w:author="Samsung-r1" w:date="2021-11-18T22:14:00Z">
        <w:r>
          <w:t>Protection Response from the AUSF, when the Counter</w:t>
        </w:r>
      </w:ins>
      <w:ins w:id="121" w:author="Samsung-r1" w:date="2021-11-18T22:16:00Z">
        <w:r>
          <w:rPr>
            <w:vertAlign w:val="subscript"/>
          </w:rPr>
          <w:t>UPU</w:t>
        </w:r>
      </w:ins>
      <w:ins w:id="122" w:author="Samsung-r1" w:date="2021-11-18T22:14:00Z">
        <w:r>
          <w:t xml:space="preserve"> associated with the K</w:t>
        </w:r>
        <w:r>
          <w:rPr>
            <w:vertAlign w:val="subscript"/>
          </w:rPr>
          <w:t>AUSF</w:t>
        </w:r>
        <w:r>
          <w:t xml:space="preserve"> of the UE is about to wrap around in the AUSF, then the UDM </w:t>
        </w:r>
        <w:r w:rsidRPr="001C7983">
          <w:t xml:space="preserve">shall request the </w:t>
        </w:r>
        <w:r>
          <w:t>serving AMF</w:t>
        </w:r>
        <w:r w:rsidRPr="001C7983">
          <w:t xml:space="preserve"> to </w:t>
        </w:r>
        <w:r>
          <w:t xml:space="preserve">initiate the </w:t>
        </w:r>
        <w:r w:rsidRPr="001C7983">
          <w:t xml:space="preserve">re-authentication procedure as specified in clause </w:t>
        </w:r>
        <w:r w:rsidRPr="001807B8">
          <w:rPr>
            <w:highlight w:val="yellow"/>
          </w:rPr>
          <w:t>6.1.X</w:t>
        </w:r>
        <w:r w:rsidRPr="001C7983">
          <w:t xml:space="preserve"> of </w:t>
        </w:r>
        <w:r>
          <w:t>this document</w:t>
        </w:r>
        <w:r w:rsidRPr="001C7983">
          <w:t>.</w:t>
        </w:r>
        <w:r>
          <w:t xml:space="preserve"> After successful completion of the primary re-authentication, the UDM invokes Nausf_</w:t>
        </w:r>
      </w:ins>
      <w:ins w:id="123" w:author="Samsung-r1" w:date="2021-11-18T22:17:00Z">
        <w:r>
          <w:t>UPU</w:t>
        </w:r>
      </w:ins>
      <w:ins w:id="124" w:author="Samsung-r1" w:date="2021-11-18T22:14:00Z">
        <w:r>
          <w:t>Protection service again</w:t>
        </w:r>
        <w:r w:rsidRPr="001C7983">
          <w:t>.</w:t>
        </w:r>
      </w:ins>
    </w:p>
    <w:p w14:paraId="62168D1E" w14:textId="77777777" w:rsidR="00433268" w:rsidRDefault="00433268" w:rsidP="00433268">
      <w:pPr>
        <w:rPr>
          <w:rFonts w:ascii="Arial" w:hAnsi="Arial"/>
          <w:sz w:val="36"/>
          <w:szCs w:val="22"/>
          <w:highlight w:val="yellow"/>
        </w:rPr>
      </w:pPr>
    </w:p>
    <w:p w14:paraId="0DD2FF11" w14:textId="23432607" w:rsidR="002E7F83" w:rsidRDefault="002E7F83" w:rsidP="00433268">
      <w:pPr>
        <w:jc w:val="center"/>
        <w:rPr>
          <w:rFonts w:ascii="Arial" w:hAnsi="Arial"/>
          <w:sz w:val="36"/>
          <w:szCs w:val="22"/>
        </w:rPr>
      </w:pPr>
      <w:r w:rsidRPr="00DE2B58">
        <w:rPr>
          <w:rFonts w:ascii="Arial" w:hAnsi="Arial"/>
          <w:sz w:val="36"/>
          <w:szCs w:val="22"/>
          <w:highlight w:val="yellow"/>
        </w:rPr>
        <w:t>*** End of</w:t>
      </w:r>
      <w:r>
        <w:rPr>
          <w:rFonts w:ascii="Arial" w:hAnsi="Arial"/>
          <w:sz w:val="36"/>
          <w:szCs w:val="22"/>
          <w:highlight w:val="yellow"/>
        </w:rPr>
        <w:t xml:space="preserve"> </w:t>
      </w:r>
      <w:r w:rsidRPr="00DE2B58">
        <w:rPr>
          <w:rFonts w:ascii="Arial" w:hAnsi="Arial"/>
          <w:sz w:val="36"/>
          <w:szCs w:val="22"/>
          <w:highlight w:val="yellow"/>
        </w:rPr>
        <w:t>Change</w:t>
      </w:r>
      <w:r w:rsidR="00E300C4">
        <w:rPr>
          <w:rFonts w:ascii="Arial" w:hAnsi="Arial"/>
          <w:sz w:val="36"/>
          <w:szCs w:val="22"/>
          <w:highlight w:val="yellow"/>
        </w:rPr>
        <w:t>s</w:t>
      </w:r>
      <w:r w:rsidRPr="00DE2B58">
        <w:rPr>
          <w:rFonts w:ascii="Arial" w:hAnsi="Arial"/>
          <w:sz w:val="36"/>
          <w:szCs w:val="22"/>
          <w:highlight w:val="yellow"/>
        </w:rPr>
        <w:t xml:space="preserve"> ***</w:t>
      </w:r>
    </w:p>
    <w:p w14:paraId="68C9CD36" w14:textId="77777777" w:rsidR="001E41F3" w:rsidRDefault="001E41F3" w:rsidP="00E96B44">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D040" w14:textId="77777777" w:rsidR="00980C63" w:rsidRDefault="00980C63">
      <w:r>
        <w:separator/>
      </w:r>
    </w:p>
  </w:endnote>
  <w:endnote w:type="continuationSeparator" w:id="0">
    <w:p w14:paraId="2C37059D" w14:textId="77777777" w:rsidR="00980C63" w:rsidRDefault="0098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F7B71" w14:textId="77777777" w:rsidR="00980C63" w:rsidRDefault="00980C63">
      <w:r>
        <w:separator/>
      </w:r>
    </w:p>
  </w:footnote>
  <w:footnote w:type="continuationSeparator" w:id="0">
    <w:p w14:paraId="181524E1" w14:textId="77777777" w:rsidR="00980C63" w:rsidRDefault="0098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EB2378"/>
    <w:multiLevelType w:val="hybridMultilevel"/>
    <w:tmpl w:val="BCFA6D38"/>
    <w:lvl w:ilvl="0" w:tplc="3F8EAC62">
      <w:start w:val="3"/>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0"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31C3CB4"/>
    <w:multiLevelType w:val="multilevel"/>
    <w:tmpl w:val="2DAA4E4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18313EF4"/>
    <w:multiLevelType w:val="multilevel"/>
    <w:tmpl w:val="A9EA2358"/>
    <w:lvl w:ilvl="0">
      <w:start w:val="4"/>
      <w:numFmt w:val="decimal"/>
      <w:lvlText w:val="%1-"/>
      <w:lvlJc w:val="left"/>
      <w:pPr>
        <w:ind w:left="360" w:hanging="360"/>
      </w:pPr>
      <w:rPr>
        <w:rFonts w:eastAsia="Times New Roman" w:hint="default"/>
      </w:rPr>
    </w:lvl>
    <w:lvl w:ilvl="1">
      <w:start w:val="5"/>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2784" w:hanging="108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3712" w:hanging="1440"/>
      </w:pPr>
      <w:rPr>
        <w:rFonts w:eastAsia="Times New Roman"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E023F"/>
    <w:multiLevelType w:val="hybridMultilevel"/>
    <w:tmpl w:val="140EAAF0"/>
    <w:lvl w:ilvl="0" w:tplc="71847320">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2C6184"/>
    <w:multiLevelType w:val="hybridMultilevel"/>
    <w:tmpl w:val="CFAA326E"/>
    <w:lvl w:ilvl="0" w:tplc="5BB6E19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1" w15:restartNumberingAfterBreak="0">
    <w:nsid w:val="21CB2260"/>
    <w:multiLevelType w:val="hybridMultilevel"/>
    <w:tmpl w:val="0B065C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22D5733"/>
    <w:multiLevelType w:val="hybridMultilevel"/>
    <w:tmpl w:val="179E4A12"/>
    <w:lvl w:ilvl="0" w:tplc="4009000F">
      <w:start w:val="1"/>
      <w:numFmt w:val="decimal"/>
      <w:lvlText w:val="%1."/>
      <w:lvlJc w:val="left"/>
      <w:pPr>
        <w:ind w:left="720" w:hanging="360"/>
      </w:pPr>
      <w:rPr>
        <w:rFonts w:hint="default"/>
      </w:rPr>
    </w:lvl>
    <w:lvl w:ilvl="1" w:tplc="40090017">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923189"/>
    <w:multiLevelType w:val="hybridMultilevel"/>
    <w:tmpl w:val="EFD66B8A"/>
    <w:lvl w:ilvl="0" w:tplc="34E0CA5E">
      <w:start w:val="17"/>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7"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D0A364A"/>
    <w:multiLevelType w:val="hybridMultilevel"/>
    <w:tmpl w:val="0F8E23E2"/>
    <w:lvl w:ilvl="0" w:tplc="1B3E9F98">
      <w:start w:val="4"/>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D15792"/>
    <w:multiLevelType w:val="hybridMultilevel"/>
    <w:tmpl w:val="8932E1A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3092F54"/>
    <w:multiLevelType w:val="hybridMultilevel"/>
    <w:tmpl w:val="D550E64C"/>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5"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7"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A3006C"/>
    <w:multiLevelType w:val="hybridMultilevel"/>
    <w:tmpl w:val="EAC056A8"/>
    <w:lvl w:ilvl="0" w:tplc="92C05B52">
      <w:start w:val="1"/>
      <w:numFmt w:val="lowerLetter"/>
      <w:lvlText w:val="%1)"/>
      <w:lvlJc w:val="left"/>
      <w:pPr>
        <w:ind w:left="644" w:hanging="360"/>
      </w:pPr>
      <w:rPr>
        <w:rFonts w:eastAsia="SimSu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5"/>
  </w:num>
  <w:num w:numId="2">
    <w:abstractNumId w:val="32"/>
  </w:num>
  <w:num w:numId="3">
    <w:abstractNumId w:val="9"/>
  </w:num>
  <w:num w:numId="4">
    <w:abstractNumId w:val="21"/>
  </w:num>
  <w:num w:numId="5">
    <w:abstractNumId w:val="38"/>
  </w:num>
  <w:num w:numId="6">
    <w:abstractNumId w:val="31"/>
  </w:num>
  <w:num w:numId="7">
    <w:abstractNumId w:val="17"/>
  </w:num>
  <w:num w:numId="8">
    <w:abstractNumId w:val="22"/>
  </w:num>
  <w:num w:numId="9">
    <w:abstractNumId w:val="12"/>
  </w:num>
  <w:num w:numId="10">
    <w:abstractNumId w:val="29"/>
  </w:num>
  <w:num w:numId="11">
    <w:abstractNumId w:val="13"/>
  </w:num>
  <w:num w:numId="12">
    <w:abstractNumId w:val="16"/>
  </w:num>
  <w:num w:numId="1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33"/>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24"/>
  </w:num>
  <w:num w:numId="25">
    <w:abstractNumId w:val="23"/>
  </w:num>
  <w:num w:numId="26">
    <w:abstractNumId w:val="19"/>
  </w:num>
  <w:num w:numId="27">
    <w:abstractNumId w:val="11"/>
  </w:num>
  <w:num w:numId="28">
    <w:abstractNumId w:val="14"/>
  </w:num>
  <w:num w:numId="29">
    <w:abstractNumId w:val="20"/>
  </w:num>
  <w:num w:numId="30">
    <w:abstractNumId w:val="35"/>
  </w:num>
  <w:num w:numId="31">
    <w:abstractNumId w:val="34"/>
  </w:num>
  <w:num w:numId="32">
    <w:abstractNumId w:val="27"/>
  </w:num>
  <w:num w:numId="33">
    <w:abstractNumId w:val="37"/>
  </w:num>
  <w:num w:numId="34">
    <w:abstractNumId w:val="15"/>
  </w:num>
  <w:num w:numId="35">
    <w:abstractNumId w:val="1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 w:numId="39">
    <w:abstractNumId w:val="26"/>
  </w:num>
  <w:num w:numId="40">
    <w:abstractNumId w:val="10"/>
  </w:num>
  <w:num w:numId="41">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82"/>
    <w:rsid w:val="00022E4A"/>
    <w:rsid w:val="000277E6"/>
    <w:rsid w:val="00031B70"/>
    <w:rsid w:val="0003245E"/>
    <w:rsid w:val="000377F5"/>
    <w:rsid w:val="00042DC2"/>
    <w:rsid w:val="0005077C"/>
    <w:rsid w:val="00053360"/>
    <w:rsid w:val="00063B3A"/>
    <w:rsid w:val="000649DE"/>
    <w:rsid w:val="00073218"/>
    <w:rsid w:val="000874D7"/>
    <w:rsid w:val="0009503E"/>
    <w:rsid w:val="00095B14"/>
    <w:rsid w:val="000A6394"/>
    <w:rsid w:val="000B2D70"/>
    <w:rsid w:val="000B7F7E"/>
    <w:rsid w:val="000B7FED"/>
    <w:rsid w:val="000C038A"/>
    <w:rsid w:val="000C3DE8"/>
    <w:rsid w:val="000C6598"/>
    <w:rsid w:val="000D44B3"/>
    <w:rsid w:val="000E014D"/>
    <w:rsid w:val="000F57AC"/>
    <w:rsid w:val="00117B52"/>
    <w:rsid w:val="00137BF8"/>
    <w:rsid w:val="00140DFB"/>
    <w:rsid w:val="001420DE"/>
    <w:rsid w:val="00145D43"/>
    <w:rsid w:val="001478B9"/>
    <w:rsid w:val="00167703"/>
    <w:rsid w:val="001929B9"/>
    <w:rsid w:val="00192C46"/>
    <w:rsid w:val="00193E58"/>
    <w:rsid w:val="00194568"/>
    <w:rsid w:val="00197CA9"/>
    <w:rsid w:val="001A08B3"/>
    <w:rsid w:val="001A7B60"/>
    <w:rsid w:val="001B52F0"/>
    <w:rsid w:val="001B68CF"/>
    <w:rsid w:val="001B7A65"/>
    <w:rsid w:val="001C4CEE"/>
    <w:rsid w:val="001C62CD"/>
    <w:rsid w:val="001C7983"/>
    <w:rsid w:val="001D4D71"/>
    <w:rsid w:val="001E41F3"/>
    <w:rsid w:val="001F074E"/>
    <w:rsid w:val="001F2E39"/>
    <w:rsid w:val="00204A42"/>
    <w:rsid w:val="00206CF3"/>
    <w:rsid w:val="00217DA5"/>
    <w:rsid w:val="002203CE"/>
    <w:rsid w:val="00220AD7"/>
    <w:rsid w:val="00230C8F"/>
    <w:rsid w:val="00255F3E"/>
    <w:rsid w:val="00256F3B"/>
    <w:rsid w:val="0026004D"/>
    <w:rsid w:val="002640DD"/>
    <w:rsid w:val="00275D12"/>
    <w:rsid w:val="00283E73"/>
    <w:rsid w:val="00284FEB"/>
    <w:rsid w:val="002860C4"/>
    <w:rsid w:val="00286C43"/>
    <w:rsid w:val="00293B4B"/>
    <w:rsid w:val="002952BC"/>
    <w:rsid w:val="00295AAE"/>
    <w:rsid w:val="0029796F"/>
    <w:rsid w:val="002A02FB"/>
    <w:rsid w:val="002A57B8"/>
    <w:rsid w:val="002B07FA"/>
    <w:rsid w:val="002B5741"/>
    <w:rsid w:val="002C1877"/>
    <w:rsid w:val="002C7D1B"/>
    <w:rsid w:val="002D46D3"/>
    <w:rsid w:val="002E04C5"/>
    <w:rsid w:val="002E472E"/>
    <w:rsid w:val="002E72D1"/>
    <w:rsid w:val="002E7F83"/>
    <w:rsid w:val="002F57DD"/>
    <w:rsid w:val="00305409"/>
    <w:rsid w:val="00305D89"/>
    <w:rsid w:val="00322C81"/>
    <w:rsid w:val="003251CD"/>
    <w:rsid w:val="0032695E"/>
    <w:rsid w:val="003373B7"/>
    <w:rsid w:val="0034108E"/>
    <w:rsid w:val="00346597"/>
    <w:rsid w:val="00347AB0"/>
    <w:rsid w:val="003609EF"/>
    <w:rsid w:val="0036231A"/>
    <w:rsid w:val="00374DD4"/>
    <w:rsid w:val="00376118"/>
    <w:rsid w:val="003832FC"/>
    <w:rsid w:val="0038496C"/>
    <w:rsid w:val="00384EF0"/>
    <w:rsid w:val="003A025A"/>
    <w:rsid w:val="003A387C"/>
    <w:rsid w:val="003A4584"/>
    <w:rsid w:val="003A66A0"/>
    <w:rsid w:val="003B036F"/>
    <w:rsid w:val="003B5232"/>
    <w:rsid w:val="003B5BCB"/>
    <w:rsid w:val="003C04C7"/>
    <w:rsid w:val="003C2733"/>
    <w:rsid w:val="003C308A"/>
    <w:rsid w:val="003C6C27"/>
    <w:rsid w:val="003C6F11"/>
    <w:rsid w:val="003D468B"/>
    <w:rsid w:val="003D4D3A"/>
    <w:rsid w:val="003E1A36"/>
    <w:rsid w:val="00407200"/>
    <w:rsid w:val="00407282"/>
    <w:rsid w:val="00410371"/>
    <w:rsid w:val="00415DC1"/>
    <w:rsid w:val="004242F1"/>
    <w:rsid w:val="004271D1"/>
    <w:rsid w:val="00433268"/>
    <w:rsid w:val="00434AE9"/>
    <w:rsid w:val="00443F0E"/>
    <w:rsid w:val="0049335B"/>
    <w:rsid w:val="00494E4E"/>
    <w:rsid w:val="004A00DE"/>
    <w:rsid w:val="004A52C6"/>
    <w:rsid w:val="004B3213"/>
    <w:rsid w:val="004B4379"/>
    <w:rsid w:val="004B664C"/>
    <w:rsid w:val="004B75B7"/>
    <w:rsid w:val="004C3EA3"/>
    <w:rsid w:val="004E4529"/>
    <w:rsid w:val="004F3119"/>
    <w:rsid w:val="005009D9"/>
    <w:rsid w:val="0051580D"/>
    <w:rsid w:val="00525C17"/>
    <w:rsid w:val="00527C95"/>
    <w:rsid w:val="00536186"/>
    <w:rsid w:val="005404B0"/>
    <w:rsid w:val="0054072A"/>
    <w:rsid w:val="00543235"/>
    <w:rsid w:val="00547111"/>
    <w:rsid w:val="005524CE"/>
    <w:rsid w:val="00560262"/>
    <w:rsid w:val="005617DD"/>
    <w:rsid w:val="00567337"/>
    <w:rsid w:val="005673BF"/>
    <w:rsid w:val="00571C51"/>
    <w:rsid w:val="0057513C"/>
    <w:rsid w:val="00576DD5"/>
    <w:rsid w:val="00587148"/>
    <w:rsid w:val="00587BE2"/>
    <w:rsid w:val="00592D74"/>
    <w:rsid w:val="00593802"/>
    <w:rsid w:val="005A330C"/>
    <w:rsid w:val="005A4E32"/>
    <w:rsid w:val="005A6D41"/>
    <w:rsid w:val="005B196C"/>
    <w:rsid w:val="005C5742"/>
    <w:rsid w:val="005D3BBB"/>
    <w:rsid w:val="005E2C44"/>
    <w:rsid w:val="005E387D"/>
    <w:rsid w:val="005E62A5"/>
    <w:rsid w:val="005F373B"/>
    <w:rsid w:val="00604E99"/>
    <w:rsid w:val="00610FFB"/>
    <w:rsid w:val="00621188"/>
    <w:rsid w:val="0062472E"/>
    <w:rsid w:val="006257ED"/>
    <w:rsid w:val="006279F7"/>
    <w:rsid w:val="00633644"/>
    <w:rsid w:val="0063517F"/>
    <w:rsid w:val="00641E44"/>
    <w:rsid w:val="006548AE"/>
    <w:rsid w:val="0065528D"/>
    <w:rsid w:val="00661568"/>
    <w:rsid w:val="00664F80"/>
    <w:rsid w:val="00665C47"/>
    <w:rsid w:val="006721B2"/>
    <w:rsid w:val="00680599"/>
    <w:rsid w:val="006858AD"/>
    <w:rsid w:val="00693146"/>
    <w:rsid w:val="00695808"/>
    <w:rsid w:val="00695EA7"/>
    <w:rsid w:val="006A1B7A"/>
    <w:rsid w:val="006B1791"/>
    <w:rsid w:val="006B46FB"/>
    <w:rsid w:val="006B519C"/>
    <w:rsid w:val="006B74CD"/>
    <w:rsid w:val="006C2EF3"/>
    <w:rsid w:val="006C589E"/>
    <w:rsid w:val="006D2AF3"/>
    <w:rsid w:val="006D3F65"/>
    <w:rsid w:val="006D4D53"/>
    <w:rsid w:val="006E21FB"/>
    <w:rsid w:val="006F06EA"/>
    <w:rsid w:val="006F3689"/>
    <w:rsid w:val="006F5382"/>
    <w:rsid w:val="00705F80"/>
    <w:rsid w:val="00713879"/>
    <w:rsid w:val="0072156E"/>
    <w:rsid w:val="00736522"/>
    <w:rsid w:val="00750DD8"/>
    <w:rsid w:val="00760188"/>
    <w:rsid w:val="00762061"/>
    <w:rsid w:val="00772B64"/>
    <w:rsid w:val="00780F9E"/>
    <w:rsid w:val="0078434C"/>
    <w:rsid w:val="00792342"/>
    <w:rsid w:val="00792862"/>
    <w:rsid w:val="007977A8"/>
    <w:rsid w:val="007A76AF"/>
    <w:rsid w:val="007B09E8"/>
    <w:rsid w:val="007B4C1A"/>
    <w:rsid w:val="007B512A"/>
    <w:rsid w:val="007B6B32"/>
    <w:rsid w:val="007C1A17"/>
    <w:rsid w:val="007C2097"/>
    <w:rsid w:val="007D6A07"/>
    <w:rsid w:val="007F3AF4"/>
    <w:rsid w:val="007F7259"/>
    <w:rsid w:val="00802879"/>
    <w:rsid w:val="008040A8"/>
    <w:rsid w:val="0081575B"/>
    <w:rsid w:val="00826EE7"/>
    <w:rsid w:val="008279FA"/>
    <w:rsid w:val="008340B1"/>
    <w:rsid w:val="00840812"/>
    <w:rsid w:val="00850A1D"/>
    <w:rsid w:val="00860AE2"/>
    <w:rsid w:val="00861B77"/>
    <w:rsid w:val="008626E7"/>
    <w:rsid w:val="00870EE7"/>
    <w:rsid w:val="00873DC3"/>
    <w:rsid w:val="00876187"/>
    <w:rsid w:val="00877B97"/>
    <w:rsid w:val="00883A7B"/>
    <w:rsid w:val="00884A26"/>
    <w:rsid w:val="008863B9"/>
    <w:rsid w:val="008A45A6"/>
    <w:rsid w:val="008B4664"/>
    <w:rsid w:val="008B7764"/>
    <w:rsid w:val="008C4FEA"/>
    <w:rsid w:val="008C5284"/>
    <w:rsid w:val="008D118F"/>
    <w:rsid w:val="008D1361"/>
    <w:rsid w:val="008F0611"/>
    <w:rsid w:val="008F3789"/>
    <w:rsid w:val="008F686C"/>
    <w:rsid w:val="008F781E"/>
    <w:rsid w:val="00905220"/>
    <w:rsid w:val="00913D24"/>
    <w:rsid w:val="009148DE"/>
    <w:rsid w:val="009236D8"/>
    <w:rsid w:val="009308FE"/>
    <w:rsid w:val="00931877"/>
    <w:rsid w:val="0093192C"/>
    <w:rsid w:val="00937208"/>
    <w:rsid w:val="00941E30"/>
    <w:rsid w:val="00943AC5"/>
    <w:rsid w:val="00947251"/>
    <w:rsid w:val="00951A5C"/>
    <w:rsid w:val="009545A4"/>
    <w:rsid w:val="0096506D"/>
    <w:rsid w:val="00971A22"/>
    <w:rsid w:val="009777D9"/>
    <w:rsid w:val="00980C63"/>
    <w:rsid w:val="009843F8"/>
    <w:rsid w:val="00990CEB"/>
    <w:rsid w:val="00991B88"/>
    <w:rsid w:val="00995DC9"/>
    <w:rsid w:val="00997D31"/>
    <w:rsid w:val="009A5753"/>
    <w:rsid w:val="009A579D"/>
    <w:rsid w:val="009B5706"/>
    <w:rsid w:val="009B7156"/>
    <w:rsid w:val="009C2600"/>
    <w:rsid w:val="009D2746"/>
    <w:rsid w:val="009E3297"/>
    <w:rsid w:val="009F734F"/>
    <w:rsid w:val="00A04F4F"/>
    <w:rsid w:val="00A0733E"/>
    <w:rsid w:val="00A102A0"/>
    <w:rsid w:val="00A22EA7"/>
    <w:rsid w:val="00A246B6"/>
    <w:rsid w:val="00A25B79"/>
    <w:rsid w:val="00A40F27"/>
    <w:rsid w:val="00A42228"/>
    <w:rsid w:val="00A47E70"/>
    <w:rsid w:val="00A50CF0"/>
    <w:rsid w:val="00A565A4"/>
    <w:rsid w:val="00A609AF"/>
    <w:rsid w:val="00A7671C"/>
    <w:rsid w:val="00A83931"/>
    <w:rsid w:val="00A87A13"/>
    <w:rsid w:val="00AA2CBC"/>
    <w:rsid w:val="00AA5FD0"/>
    <w:rsid w:val="00AB0A48"/>
    <w:rsid w:val="00AB1A3B"/>
    <w:rsid w:val="00AC5820"/>
    <w:rsid w:val="00AD1CD8"/>
    <w:rsid w:val="00AE40BE"/>
    <w:rsid w:val="00AE5518"/>
    <w:rsid w:val="00AE738B"/>
    <w:rsid w:val="00B02236"/>
    <w:rsid w:val="00B13F88"/>
    <w:rsid w:val="00B169E1"/>
    <w:rsid w:val="00B205D9"/>
    <w:rsid w:val="00B258BB"/>
    <w:rsid w:val="00B42CC9"/>
    <w:rsid w:val="00B513E0"/>
    <w:rsid w:val="00B66FAB"/>
    <w:rsid w:val="00B67B97"/>
    <w:rsid w:val="00B76DF1"/>
    <w:rsid w:val="00B81B20"/>
    <w:rsid w:val="00B968C8"/>
    <w:rsid w:val="00BA3EC5"/>
    <w:rsid w:val="00BA51D9"/>
    <w:rsid w:val="00BA622E"/>
    <w:rsid w:val="00BA7B88"/>
    <w:rsid w:val="00BA7C4C"/>
    <w:rsid w:val="00BB5DFC"/>
    <w:rsid w:val="00BC07E6"/>
    <w:rsid w:val="00BC4698"/>
    <w:rsid w:val="00BD0365"/>
    <w:rsid w:val="00BD279D"/>
    <w:rsid w:val="00BD3653"/>
    <w:rsid w:val="00BD3DF4"/>
    <w:rsid w:val="00BD6BB8"/>
    <w:rsid w:val="00BE1057"/>
    <w:rsid w:val="00BF0411"/>
    <w:rsid w:val="00BF1EFE"/>
    <w:rsid w:val="00BF21C6"/>
    <w:rsid w:val="00C11C52"/>
    <w:rsid w:val="00C12D8A"/>
    <w:rsid w:val="00C26672"/>
    <w:rsid w:val="00C30590"/>
    <w:rsid w:val="00C639AF"/>
    <w:rsid w:val="00C66BA2"/>
    <w:rsid w:val="00C91ECF"/>
    <w:rsid w:val="00C91F94"/>
    <w:rsid w:val="00C920D2"/>
    <w:rsid w:val="00C95985"/>
    <w:rsid w:val="00CA41FA"/>
    <w:rsid w:val="00CA6FFD"/>
    <w:rsid w:val="00CC0B57"/>
    <w:rsid w:val="00CC5026"/>
    <w:rsid w:val="00CC68D0"/>
    <w:rsid w:val="00CD40DB"/>
    <w:rsid w:val="00CD7F61"/>
    <w:rsid w:val="00CE3FD5"/>
    <w:rsid w:val="00CE536D"/>
    <w:rsid w:val="00CF5C18"/>
    <w:rsid w:val="00D0391E"/>
    <w:rsid w:val="00D03F9A"/>
    <w:rsid w:val="00D06D51"/>
    <w:rsid w:val="00D123B5"/>
    <w:rsid w:val="00D145F9"/>
    <w:rsid w:val="00D15295"/>
    <w:rsid w:val="00D17607"/>
    <w:rsid w:val="00D24991"/>
    <w:rsid w:val="00D31495"/>
    <w:rsid w:val="00D50255"/>
    <w:rsid w:val="00D5259A"/>
    <w:rsid w:val="00D53DC3"/>
    <w:rsid w:val="00D6334E"/>
    <w:rsid w:val="00D66520"/>
    <w:rsid w:val="00D8331D"/>
    <w:rsid w:val="00D85A66"/>
    <w:rsid w:val="00D95BB7"/>
    <w:rsid w:val="00D97F5D"/>
    <w:rsid w:val="00DA5DE2"/>
    <w:rsid w:val="00DA6144"/>
    <w:rsid w:val="00DE2B58"/>
    <w:rsid w:val="00DE34CF"/>
    <w:rsid w:val="00DF1411"/>
    <w:rsid w:val="00DF2BD5"/>
    <w:rsid w:val="00E01669"/>
    <w:rsid w:val="00E01EA0"/>
    <w:rsid w:val="00E02CF4"/>
    <w:rsid w:val="00E1122E"/>
    <w:rsid w:val="00E120AA"/>
    <w:rsid w:val="00E12D6A"/>
    <w:rsid w:val="00E13F3D"/>
    <w:rsid w:val="00E16A8A"/>
    <w:rsid w:val="00E2444C"/>
    <w:rsid w:val="00E255A5"/>
    <w:rsid w:val="00E300C4"/>
    <w:rsid w:val="00E34898"/>
    <w:rsid w:val="00E739E8"/>
    <w:rsid w:val="00E82C69"/>
    <w:rsid w:val="00E92204"/>
    <w:rsid w:val="00E96B44"/>
    <w:rsid w:val="00EA365F"/>
    <w:rsid w:val="00EA528C"/>
    <w:rsid w:val="00EA5EA2"/>
    <w:rsid w:val="00EB09B7"/>
    <w:rsid w:val="00ED033A"/>
    <w:rsid w:val="00ED7EDA"/>
    <w:rsid w:val="00EE15CF"/>
    <w:rsid w:val="00EE5F65"/>
    <w:rsid w:val="00EE6C13"/>
    <w:rsid w:val="00EE7C5A"/>
    <w:rsid w:val="00EE7D7C"/>
    <w:rsid w:val="00EE7FD0"/>
    <w:rsid w:val="00EF3524"/>
    <w:rsid w:val="00F0636C"/>
    <w:rsid w:val="00F073CA"/>
    <w:rsid w:val="00F25D98"/>
    <w:rsid w:val="00F300FB"/>
    <w:rsid w:val="00F41C01"/>
    <w:rsid w:val="00F440B4"/>
    <w:rsid w:val="00F450D1"/>
    <w:rsid w:val="00F548B7"/>
    <w:rsid w:val="00F57342"/>
    <w:rsid w:val="00F66AC8"/>
    <w:rsid w:val="00F712DA"/>
    <w:rsid w:val="00F83781"/>
    <w:rsid w:val="00F8773D"/>
    <w:rsid w:val="00FA3026"/>
    <w:rsid w:val="00FA3721"/>
    <w:rsid w:val="00FA55E7"/>
    <w:rsid w:val="00FA6D38"/>
    <w:rsid w:val="00FB263F"/>
    <w:rsid w:val="00FB3D12"/>
    <w:rsid w:val="00FB6386"/>
    <w:rsid w:val="00FD215F"/>
    <w:rsid w:val="00FD785F"/>
    <w:rsid w:val="00FE4463"/>
    <w:rsid w:val="00FF33A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A77348E-2A7D-452B-8770-7F7F07B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2472E"/>
    <w:rPr>
      <w:rFonts w:ascii="Times New Roman" w:hAnsi="Times New Roman"/>
      <w:lang w:val="en-GB" w:eastAsia="en-US"/>
    </w:rPr>
  </w:style>
  <w:style w:type="character" w:customStyle="1" w:styleId="B1Char1">
    <w:name w:val="B1 Char1"/>
    <w:link w:val="B10"/>
    <w:locked/>
    <w:rsid w:val="00E120AA"/>
    <w:rPr>
      <w:rFonts w:ascii="Times New Roman" w:hAnsi="Times New Roman"/>
      <w:lang w:val="en-GB" w:eastAsia="en-US"/>
    </w:rPr>
  </w:style>
  <w:style w:type="character" w:customStyle="1" w:styleId="TFChar">
    <w:name w:val="TF Char"/>
    <w:link w:val="TF"/>
    <w:locked/>
    <w:rsid w:val="006858AD"/>
    <w:rPr>
      <w:rFonts w:ascii="Arial" w:hAnsi="Arial"/>
      <w:b/>
      <w:lang w:val="en-GB" w:eastAsia="en-US"/>
    </w:rPr>
  </w:style>
  <w:style w:type="character" w:customStyle="1" w:styleId="THChar">
    <w:name w:val="TH Char"/>
    <w:link w:val="TH"/>
    <w:rsid w:val="006858AD"/>
    <w:rPr>
      <w:rFonts w:ascii="Arial" w:hAnsi="Arial"/>
      <w:b/>
      <w:lang w:val="en-GB" w:eastAsia="en-US"/>
    </w:rPr>
  </w:style>
  <w:style w:type="character" w:customStyle="1" w:styleId="EditorsNoteChar">
    <w:name w:val="Editor's Note Char"/>
    <w:aliases w:val="EN Char,Editor's Note Char1"/>
    <w:link w:val="EditorsNote"/>
    <w:locked/>
    <w:rsid w:val="007F3AF4"/>
    <w:rPr>
      <w:rFonts w:ascii="Times New Roman" w:hAnsi="Times New Roman"/>
      <w:color w:val="FF0000"/>
      <w:lang w:val="en-GB" w:eastAsia="en-US"/>
    </w:rPr>
  </w:style>
  <w:style w:type="paragraph" w:styleId="ListParagraph">
    <w:name w:val="List Paragraph"/>
    <w:basedOn w:val="Normal"/>
    <w:uiPriority w:val="34"/>
    <w:qFormat/>
    <w:rsid w:val="00CA41FA"/>
    <w:pPr>
      <w:spacing w:after="0"/>
      <w:ind w:left="720"/>
      <w:contextualSpacing/>
    </w:pPr>
  </w:style>
  <w:style w:type="character" w:customStyle="1" w:styleId="CommentTextChar">
    <w:name w:val="Comment Text Char"/>
    <w:link w:val="CommentText"/>
    <w:rsid w:val="00CA41FA"/>
    <w:rPr>
      <w:rFonts w:ascii="Times New Roman" w:hAnsi="Times New Roman"/>
      <w:lang w:val="en-GB" w:eastAsia="en-US"/>
    </w:rPr>
  </w:style>
  <w:style w:type="paragraph" w:customStyle="1" w:styleId="B1">
    <w:name w:val="B1+"/>
    <w:basedOn w:val="B10"/>
    <w:link w:val="B1Car"/>
    <w:rsid w:val="00305D89"/>
    <w:pPr>
      <w:numPr>
        <w:numId w:val="24"/>
      </w:numPr>
      <w:overflowPunct w:val="0"/>
      <w:autoSpaceDE w:val="0"/>
      <w:autoSpaceDN w:val="0"/>
      <w:adjustRightInd w:val="0"/>
      <w:textAlignment w:val="baseline"/>
    </w:pPr>
    <w:rPr>
      <w:lang w:val="x-none"/>
    </w:rPr>
  </w:style>
  <w:style w:type="character" w:customStyle="1" w:styleId="BalloonTextChar">
    <w:name w:val="Balloon Text Char"/>
    <w:link w:val="BalloonText"/>
    <w:rsid w:val="00305D89"/>
    <w:rPr>
      <w:rFonts w:ascii="Tahoma" w:hAnsi="Tahoma" w:cs="Tahoma"/>
      <w:sz w:val="16"/>
      <w:szCs w:val="16"/>
      <w:lang w:val="en-GB" w:eastAsia="en-US"/>
    </w:rPr>
  </w:style>
  <w:style w:type="character" w:customStyle="1" w:styleId="CommentSubjectChar">
    <w:name w:val="Comment Subject Char"/>
    <w:link w:val="CommentSubject"/>
    <w:rsid w:val="00305D89"/>
    <w:rPr>
      <w:rFonts w:ascii="Times New Roman" w:hAnsi="Times New Roman"/>
      <w:b/>
      <w:bCs/>
      <w:lang w:val="en-GB" w:eastAsia="en-US"/>
    </w:rPr>
  </w:style>
  <w:style w:type="paragraph" w:styleId="Revision">
    <w:name w:val="Revision"/>
    <w:hidden/>
    <w:uiPriority w:val="99"/>
    <w:semiHidden/>
    <w:rsid w:val="00305D89"/>
    <w:rPr>
      <w:rFonts w:ascii="Times New Roman" w:hAnsi="Times New Roman"/>
      <w:lang w:val="en-GB" w:eastAsia="en-US"/>
    </w:rPr>
  </w:style>
  <w:style w:type="table" w:styleId="TableGrid">
    <w:name w:val="Table Grid"/>
    <w:basedOn w:val="TableNormal"/>
    <w:rsid w:val="00305D8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305D89"/>
    <w:rPr>
      <w:rFonts w:ascii="Times New Roman" w:hAnsi="Times New Roman"/>
      <w:sz w:val="16"/>
      <w:lang w:val="en-GB" w:eastAsia="en-US"/>
    </w:rPr>
  </w:style>
  <w:style w:type="paragraph" w:customStyle="1" w:styleId="FL">
    <w:name w:val="FL"/>
    <w:basedOn w:val="Normal"/>
    <w:rsid w:val="00305D89"/>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305D89"/>
    <w:rPr>
      <w:rFonts w:ascii="Times New Roman" w:hAnsi="Times New Roman"/>
      <w:lang w:val="x-none" w:eastAsia="en-US"/>
    </w:rPr>
  </w:style>
  <w:style w:type="character" w:customStyle="1" w:styleId="TAHCar">
    <w:name w:val="TAH Car"/>
    <w:link w:val="TAH"/>
    <w:rsid w:val="00305D89"/>
    <w:rPr>
      <w:rFonts w:ascii="Arial" w:hAnsi="Arial"/>
      <w:b/>
      <w:sz w:val="18"/>
      <w:lang w:val="en-GB" w:eastAsia="en-US"/>
    </w:rPr>
  </w:style>
  <w:style w:type="character" w:styleId="PlaceholderText">
    <w:name w:val="Placeholder Text"/>
    <w:uiPriority w:val="99"/>
    <w:semiHidden/>
    <w:rsid w:val="00305D89"/>
    <w:rPr>
      <w:color w:val="808080"/>
    </w:rPr>
  </w:style>
  <w:style w:type="paragraph" w:styleId="Title">
    <w:name w:val="Title"/>
    <w:basedOn w:val="Normal"/>
    <w:next w:val="Normal"/>
    <w:link w:val="TitleChar"/>
    <w:qFormat/>
    <w:rsid w:val="00305D89"/>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305D89"/>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305D89"/>
    <w:rPr>
      <w:rFonts w:ascii="Arial" w:hAnsi="Arial"/>
      <w:sz w:val="32"/>
      <w:lang w:val="en-GB" w:eastAsia="en-US"/>
    </w:rPr>
  </w:style>
  <w:style w:type="character" w:customStyle="1" w:styleId="Heading3Char">
    <w:name w:val="Heading 3 Char"/>
    <w:aliases w:val="h3 Char"/>
    <w:link w:val="Heading3"/>
    <w:rsid w:val="00305D89"/>
    <w:rPr>
      <w:rFonts w:ascii="Arial" w:hAnsi="Arial"/>
      <w:sz w:val="28"/>
      <w:lang w:val="en-GB" w:eastAsia="en-US"/>
    </w:rPr>
  </w:style>
  <w:style w:type="character" w:customStyle="1" w:styleId="B1Char">
    <w:name w:val="B1 Char"/>
    <w:rsid w:val="00305D89"/>
    <w:rPr>
      <w:rFonts w:ascii="Times New Roman" w:hAnsi="Times New Roman"/>
      <w:lang w:val="en-GB"/>
    </w:rPr>
  </w:style>
  <w:style w:type="character" w:customStyle="1" w:styleId="B2Char">
    <w:name w:val="B2 Char"/>
    <w:link w:val="B2"/>
    <w:rsid w:val="00305D89"/>
    <w:rPr>
      <w:rFonts w:ascii="Times New Roman" w:hAnsi="Times New Roman"/>
      <w:lang w:val="en-GB" w:eastAsia="en-US"/>
    </w:rPr>
  </w:style>
  <w:style w:type="character" w:customStyle="1" w:styleId="TF0">
    <w:name w:val="TF (文字)"/>
    <w:rsid w:val="00305D89"/>
    <w:rPr>
      <w:rFonts w:ascii="Arial" w:hAnsi="Arial"/>
      <w:b/>
      <w:lang w:val="x-none"/>
    </w:rPr>
  </w:style>
  <w:style w:type="character" w:customStyle="1" w:styleId="EXChar">
    <w:name w:val="EX Char"/>
    <w:link w:val="EX"/>
    <w:locked/>
    <w:rsid w:val="00305D89"/>
    <w:rPr>
      <w:rFonts w:ascii="Times New Roman" w:hAnsi="Times New Roman"/>
      <w:lang w:val="en-GB" w:eastAsia="en-US"/>
    </w:rPr>
  </w:style>
  <w:style w:type="character" w:customStyle="1" w:styleId="NOZchn">
    <w:name w:val="NO Zchn"/>
    <w:rsid w:val="00305D89"/>
    <w:rPr>
      <w:rFonts w:ascii="Times New Roman" w:hAnsi="Times New Roman"/>
      <w:lang w:val="en-GB" w:eastAsia="en-US"/>
    </w:rPr>
  </w:style>
  <w:style w:type="paragraph" w:styleId="BodyText">
    <w:name w:val="Body Text"/>
    <w:basedOn w:val="Normal"/>
    <w:link w:val="BodyTextChar"/>
    <w:unhideWhenUsed/>
    <w:rsid w:val="00305D89"/>
    <w:pPr>
      <w:spacing w:after="0"/>
      <w:jc w:val="both"/>
    </w:pPr>
    <w:rPr>
      <w:rFonts w:ascii="Arial" w:hAnsi="Arial"/>
      <w:sz w:val="22"/>
    </w:rPr>
  </w:style>
  <w:style w:type="character" w:customStyle="1" w:styleId="BodyTextChar">
    <w:name w:val="Body Text Char"/>
    <w:basedOn w:val="DefaultParagraphFont"/>
    <w:link w:val="BodyText"/>
    <w:rsid w:val="00305D89"/>
    <w:rPr>
      <w:rFonts w:ascii="Arial" w:hAnsi="Arial"/>
      <w:sz w:val="22"/>
      <w:lang w:val="en-GB" w:eastAsia="en-US"/>
    </w:rPr>
  </w:style>
  <w:style w:type="paragraph" w:styleId="Caption">
    <w:name w:val="caption"/>
    <w:basedOn w:val="Normal"/>
    <w:next w:val="Normal"/>
    <w:unhideWhenUsed/>
    <w:qFormat/>
    <w:rsid w:val="00305D89"/>
    <w:rPr>
      <w:rFonts w:eastAsia="SimSun"/>
      <w:b/>
      <w:bCs/>
    </w:rPr>
  </w:style>
  <w:style w:type="character" w:customStyle="1" w:styleId="TALZchn">
    <w:name w:val="TAL Zchn"/>
    <w:link w:val="TAL"/>
    <w:rsid w:val="00305D89"/>
    <w:rPr>
      <w:rFonts w:ascii="Arial" w:hAnsi="Arial"/>
      <w:sz w:val="18"/>
      <w:lang w:val="en-GB" w:eastAsia="en-US"/>
    </w:rPr>
  </w:style>
  <w:style w:type="character" w:customStyle="1" w:styleId="EditorsNoteCharChar">
    <w:name w:val="Editor's Note Char Char"/>
    <w:locked/>
    <w:rsid w:val="00305D89"/>
    <w:rPr>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7231">
      <w:bodyDiv w:val="1"/>
      <w:marLeft w:val="0"/>
      <w:marRight w:val="0"/>
      <w:marTop w:val="0"/>
      <w:marBottom w:val="0"/>
      <w:divBdr>
        <w:top w:val="none" w:sz="0" w:space="0" w:color="auto"/>
        <w:left w:val="none" w:sz="0" w:space="0" w:color="auto"/>
        <w:bottom w:val="none" w:sz="0" w:space="0" w:color="auto"/>
        <w:right w:val="none" w:sz="0" w:space="0" w:color="auto"/>
      </w:divBdr>
    </w:div>
    <w:div w:id="506285366">
      <w:bodyDiv w:val="1"/>
      <w:marLeft w:val="0"/>
      <w:marRight w:val="0"/>
      <w:marTop w:val="0"/>
      <w:marBottom w:val="0"/>
      <w:divBdr>
        <w:top w:val="none" w:sz="0" w:space="0" w:color="auto"/>
        <w:left w:val="none" w:sz="0" w:space="0" w:color="auto"/>
        <w:bottom w:val="none" w:sz="0" w:space="0" w:color="auto"/>
        <w:right w:val="none" w:sz="0" w:space="0" w:color="auto"/>
      </w:divBdr>
    </w:div>
    <w:div w:id="624506486">
      <w:bodyDiv w:val="1"/>
      <w:marLeft w:val="0"/>
      <w:marRight w:val="0"/>
      <w:marTop w:val="0"/>
      <w:marBottom w:val="0"/>
      <w:divBdr>
        <w:top w:val="none" w:sz="0" w:space="0" w:color="auto"/>
        <w:left w:val="none" w:sz="0" w:space="0" w:color="auto"/>
        <w:bottom w:val="none" w:sz="0" w:space="0" w:color="auto"/>
        <w:right w:val="none" w:sz="0" w:space="0" w:color="auto"/>
      </w:divBdr>
    </w:div>
    <w:div w:id="938105928">
      <w:bodyDiv w:val="1"/>
      <w:marLeft w:val="0"/>
      <w:marRight w:val="0"/>
      <w:marTop w:val="0"/>
      <w:marBottom w:val="0"/>
      <w:divBdr>
        <w:top w:val="none" w:sz="0" w:space="0" w:color="auto"/>
        <w:left w:val="none" w:sz="0" w:space="0" w:color="auto"/>
        <w:bottom w:val="none" w:sz="0" w:space="0" w:color="auto"/>
        <w:right w:val="none" w:sz="0" w:space="0" w:color="auto"/>
      </w:divBdr>
    </w:div>
    <w:div w:id="1033194303">
      <w:bodyDiv w:val="1"/>
      <w:marLeft w:val="0"/>
      <w:marRight w:val="0"/>
      <w:marTop w:val="0"/>
      <w:marBottom w:val="0"/>
      <w:divBdr>
        <w:top w:val="none" w:sz="0" w:space="0" w:color="auto"/>
        <w:left w:val="none" w:sz="0" w:space="0" w:color="auto"/>
        <w:bottom w:val="none" w:sz="0" w:space="0" w:color="auto"/>
        <w:right w:val="none" w:sz="0" w:space="0" w:color="auto"/>
      </w:divBdr>
    </w:div>
    <w:div w:id="157504607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74B9-9AB2-4121-84E8-F004F966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1596</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Samsung-r2</cp:lastModifiedBy>
  <cp:revision>2</cp:revision>
  <cp:lastPrinted>1899-12-31T23:00:00Z</cp:lastPrinted>
  <dcterms:created xsi:type="dcterms:W3CDTF">2021-11-18T17:07:00Z</dcterms:created>
  <dcterms:modified xsi:type="dcterms:W3CDTF">2021-11-18T17:07:00Z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