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D5459" w14:textId="3E93CB16" w:rsidR="0077101F" w:rsidRPr="00DA5A86" w:rsidRDefault="0077101F" w:rsidP="0077101F">
      <w:pPr>
        <w:pStyle w:val="CRCoverPage"/>
        <w:tabs>
          <w:tab w:val="right" w:pos="9639"/>
        </w:tabs>
        <w:spacing w:after="0"/>
        <w:rPr>
          <w:b/>
          <w:i/>
          <w:noProof/>
          <w:sz w:val="28"/>
          <w:lang w:val="sv-SE"/>
          <w:rPrChange w:id="0" w:author="Ericsson2" w:date="2021-11-11T09:38:00Z">
            <w:rPr>
              <w:b/>
              <w:i/>
              <w:noProof/>
              <w:sz w:val="28"/>
            </w:rPr>
          </w:rPrChange>
        </w:rPr>
      </w:pPr>
      <w:r w:rsidRPr="00DA5A86">
        <w:rPr>
          <w:b/>
          <w:noProof/>
          <w:sz w:val="24"/>
          <w:lang w:val="sv-SE"/>
          <w:rPrChange w:id="1" w:author="Ericsson2" w:date="2021-11-11T09:38:00Z">
            <w:rPr>
              <w:b/>
              <w:noProof/>
              <w:sz w:val="24"/>
            </w:rPr>
          </w:rPrChange>
        </w:rPr>
        <w:t>3GPP TSG-SA3 Meeting #10</w:t>
      </w:r>
      <w:r w:rsidR="00265089" w:rsidRPr="00DA5A86">
        <w:rPr>
          <w:b/>
          <w:noProof/>
          <w:sz w:val="24"/>
          <w:lang w:val="sv-SE"/>
          <w:rPrChange w:id="2" w:author="Ericsson2" w:date="2021-11-11T09:38:00Z">
            <w:rPr>
              <w:b/>
              <w:noProof/>
              <w:sz w:val="24"/>
            </w:rPr>
          </w:rPrChange>
        </w:rPr>
        <w:t>5</w:t>
      </w:r>
      <w:r w:rsidRPr="00DA5A86">
        <w:rPr>
          <w:b/>
          <w:noProof/>
          <w:sz w:val="24"/>
          <w:lang w:val="sv-SE"/>
          <w:rPrChange w:id="3" w:author="Ericsson2" w:date="2021-11-11T09:38:00Z">
            <w:rPr>
              <w:b/>
              <w:noProof/>
              <w:sz w:val="24"/>
            </w:rPr>
          </w:rPrChange>
        </w:rPr>
        <w:t>e</w:t>
      </w:r>
      <w:r w:rsidRPr="00DA5A86">
        <w:rPr>
          <w:b/>
          <w:i/>
          <w:noProof/>
          <w:sz w:val="24"/>
          <w:lang w:val="sv-SE"/>
          <w:rPrChange w:id="4" w:author="Ericsson2" w:date="2021-11-11T09:38:00Z">
            <w:rPr>
              <w:b/>
              <w:i/>
              <w:noProof/>
              <w:sz w:val="24"/>
            </w:rPr>
          </w:rPrChange>
        </w:rPr>
        <w:t xml:space="preserve"> </w:t>
      </w:r>
      <w:r w:rsidRPr="00DA5A86">
        <w:rPr>
          <w:b/>
          <w:i/>
          <w:noProof/>
          <w:sz w:val="28"/>
          <w:lang w:val="sv-SE"/>
          <w:rPrChange w:id="5" w:author="Ericsson2" w:date="2021-11-11T09:38:00Z">
            <w:rPr>
              <w:b/>
              <w:i/>
              <w:noProof/>
              <w:sz w:val="28"/>
            </w:rPr>
          </w:rPrChange>
        </w:rPr>
        <w:tab/>
      </w:r>
      <w:ins w:id="6" w:author="Ericsson2" w:date="2021-11-11T09:38:00Z">
        <w:r w:rsidR="00DA5A86" w:rsidRPr="00DA5A86">
          <w:rPr>
            <w:b/>
            <w:i/>
            <w:noProof/>
            <w:sz w:val="28"/>
            <w:lang w:val="sv-SE"/>
            <w:rPrChange w:id="7" w:author="Ericsson2" w:date="2021-11-11T09:38:00Z">
              <w:rPr>
                <w:b/>
                <w:i/>
                <w:noProof/>
                <w:sz w:val="28"/>
              </w:rPr>
            </w:rPrChange>
          </w:rPr>
          <w:t>d</w:t>
        </w:r>
        <w:r w:rsidR="00DA5A86">
          <w:rPr>
            <w:b/>
            <w:i/>
            <w:noProof/>
            <w:sz w:val="28"/>
            <w:lang w:val="sv-SE"/>
          </w:rPr>
          <w:t>raft_</w:t>
        </w:r>
      </w:ins>
      <w:r w:rsidRPr="00DA5A86">
        <w:rPr>
          <w:b/>
          <w:i/>
          <w:noProof/>
          <w:sz w:val="28"/>
          <w:lang w:val="sv-SE"/>
          <w:rPrChange w:id="8" w:author="Ericsson2" w:date="2021-11-11T09:38:00Z">
            <w:rPr>
              <w:b/>
              <w:i/>
              <w:noProof/>
              <w:sz w:val="28"/>
            </w:rPr>
          </w:rPrChange>
        </w:rPr>
        <w:t>S3-21</w:t>
      </w:r>
      <w:r w:rsidR="00A34D90" w:rsidRPr="00DA5A86">
        <w:rPr>
          <w:b/>
          <w:i/>
          <w:noProof/>
          <w:sz w:val="28"/>
          <w:lang w:val="sv-SE"/>
          <w:rPrChange w:id="9" w:author="Ericsson2" w:date="2021-11-11T09:38:00Z">
            <w:rPr>
              <w:b/>
              <w:i/>
              <w:noProof/>
              <w:sz w:val="28"/>
            </w:rPr>
          </w:rPrChange>
        </w:rPr>
        <w:t>4211</w:t>
      </w:r>
      <w:ins w:id="10" w:author="Ericsson2" w:date="2021-11-11T09:38:00Z">
        <w:r w:rsidR="00DA5A86">
          <w:rPr>
            <w:b/>
            <w:i/>
            <w:noProof/>
            <w:sz w:val="28"/>
            <w:lang w:val="sv-SE"/>
          </w:rPr>
          <w:t>-r</w:t>
        </w:r>
      </w:ins>
      <w:ins w:id="11" w:author="Ericsson3" w:date="2021-11-12T13:42:00Z">
        <w:r w:rsidR="00634259">
          <w:rPr>
            <w:b/>
            <w:i/>
            <w:noProof/>
            <w:sz w:val="28"/>
            <w:lang w:val="sv-SE"/>
          </w:rPr>
          <w:t>3</w:t>
        </w:r>
      </w:ins>
      <w:ins w:id="12" w:author="Ericsson2" w:date="2021-11-11T09:38:00Z">
        <w:del w:id="13" w:author="Ericsson3" w:date="2021-11-11T20:55:00Z">
          <w:r w:rsidR="00DA5A86" w:rsidDel="007A6FB5">
            <w:rPr>
              <w:b/>
              <w:i/>
              <w:noProof/>
              <w:sz w:val="28"/>
              <w:lang w:val="sv-SE"/>
            </w:rPr>
            <w:delText>1</w:delText>
          </w:r>
        </w:del>
      </w:ins>
    </w:p>
    <w:p w14:paraId="2E397E86" w14:textId="1541E185" w:rsidR="0077101F" w:rsidRDefault="0077101F" w:rsidP="0077101F">
      <w:pPr>
        <w:pStyle w:val="CRCoverPage"/>
        <w:outlineLvl w:val="0"/>
        <w:rPr>
          <w:b/>
          <w:noProof/>
          <w:sz w:val="24"/>
        </w:rPr>
      </w:pPr>
      <w:r w:rsidRPr="00790D17">
        <w:rPr>
          <w:b/>
          <w:sz w:val="24"/>
        </w:rPr>
        <w:t xml:space="preserve">e-meeting, </w:t>
      </w:r>
      <w:r w:rsidR="00DE2277" w:rsidRPr="00790D17">
        <w:rPr>
          <w:b/>
          <w:sz w:val="24"/>
        </w:rPr>
        <w:t xml:space="preserve">08 – 19 November </w:t>
      </w:r>
      <w:r w:rsidRPr="00790D17">
        <w:rPr>
          <w:b/>
          <w:sz w:val="24"/>
        </w:rPr>
        <w:t>2021</w:t>
      </w:r>
    </w:p>
    <w:p w14:paraId="6EB7AA40" w14:textId="77777777" w:rsidR="0010401F" w:rsidRDefault="0010401F">
      <w:pPr>
        <w:keepNext/>
        <w:pBdr>
          <w:bottom w:val="single" w:sz="4" w:space="1" w:color="auto"/>
        </w:pBdr>
        <w:tabs>
          <w:tab w:val="right" w:pos="9639"/>
        </w:tabs>
        <w:outlineLvl w:val="0"/>
        <w:rPr>
          <w:rFonts w:ascii="Arial" w:hAnsi="Arial" w:cs="Arial"/>
          <w:b/>
          <w:sz w:val="24"/>
        </w:rPr>
      </w:pPr>
    </w:p>
    <w:p w14:paraId="170B55B5"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236B">
        <w:rPr>
          <w:rFonts w:ascii="Arial" w:hAnsi="Arial"/>
          <w:b/>
          <w:lang w:val="en-US"/>
        </w:rPr>
        <w:t>Ericsson</w:t>
      </w:r>
    </w:p>
    <w:p w14:paraId="28E3CF5B" w14:textId="0A5F9EE5" w:rsidR="00C022E3" w:rsidRPr="008E3662"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B90B9C" w:rsidRPr="008E3662">
        <w:rPr>
          <w:rFonts w:ascii="Arial" w:hAnsi="Arial" w:cs="Arial"/>
          <w:b/>
        </w:rPr>
        <w:t>ProSe</w:t>
      </w:r>
      <w:proofErr w:type="spellEnd"/>
      <w:r w:rsidR="003E3A0A" w:rsidRPr="008E3662">
        <w:rPr>
          <w:rFonts w:ascii="Arial" w:hAnsi="Arial" w:cs="Arial"/>
          <w:b/>
        </w:rPr>
        <w:t xml:space="preserve">: </w:t>
      </w:r>
      <w:r w:rsidR="003E562A">
        <w:rPr>
          <w:rFonts w:ascii="Arial" w:hAnsi="Arial" w:cs="Arial"/>
          <w:b/>
        </w:rPr>
        <w:t>New</w:t>
      </w:r>
      <w:r w:rsidR="008E3662" w:rsidRPr="008E3662">
        <w:rPr>
          <w:rFonts w:ascii="Arial" w:hAnsi="Arial" w:cs="Arial"/>
          <w:b/>
        </w:rPr>
        <w:t xml:space="preserve"> solution </w:t>
      </w:r>
      <w:r w:rsidR="00445565">
        <w:rPr>
          <w:rFonts w:ascii="Arial" w:hAnsi="Arial" w:cs="Arial"/>
          <w:b/>
        </w:rPr>
        <w:t xml:space="preserve">PC5 anchor </w:t>
      </w:r>
      <w:r w:rsidR="003E562A" w:rsidRPr="00FF721D">
        <w:rPr>
          <w:rFonts w:ascii="Arial" w:hAnsi="Arial" w:cs="Arial"/>
          <w:b/>
        </w:rPr>
        <w:t xml:space="preserve">key </w:t>
      </w:r>
      <w:r w:rsidR="004A1C6F">
        <w:rPr>
          <w:rFonts w:ascii="Arial" w:hAnsi="Arial" w:cs="Arial"/>
          <w:b/>
        </w:rPr>
        <w:t xml:space="preserve">generation </w:t>
      </w:r>
      <w:r w:rsidR="00445565">
        <w:rPr>
          <w:rFonts w:ascii="Arial" w:hAnsi="Arial" w:cs="Arial"/>
          <w:b/>
        </w:rPr>
        <w:t>via GBA Push</w:t>
      </w:r>
      <w:r w:rsidR="008E3662" w:rsidRPr="008E3662">
        <w:rPr>
          <w:rFonts w:ascii="Arial" w:hAnsi="Arial" w:cs="Arial"/>
          <w:b/>
        </w:rPr>
        <w:t xml:space="preserve"> </w:t>
      </w:r>
    </w:p>
    <w:p w14:paraId="46969E4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Pr="00B90B9C">
        <w:rPr>
          <w:rFonts w:ascii="Arial" w:hAnsi="Arial"/>
          <w:b/>
          <w:lang w:eastAsia="zh-CN"/>
        </w:rPr>
        <w:t>Approval</w:t>
      </w:r>
    </w:p>
    <w:p w14:paraId="1B435A9F" w14:textId="1832A690" w:rsidR="00C022E3" w:rsidRPr="00790D17" w:rsidRDefault="00C022E3" w:rsidP="00790D1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1236B" w:rsidRPr="00790D17">
        <w:rPr>
          <w:rFonts w:ascii="Arial" w:hAnsi="Arial"/>
          <w:b/>
        </w:rPr>
        <w:t>5.</w:t>
      </w:r>
      <w:r w:rsidR="00210F96" w:rsidRPr="00790D17">
        <w:rPr>
          <w:rFonts w:ascii="Arial" w:hAnsi="Arial"/>
          <w:b/>
        </w:rPr>
        <w:t>7</w:t>
      </w:r>
    </w:p>
    <w:p w14:paraId="01F84228" w14:textId="77777777" w:rsidR="00C022E3" w:rsidRPr="00790D17" w:rsidRDefault="00C022E3" w:rsidP="00790D17">
      <w:pPr>
        <w:pStyle w:val="Heading1"/>
      </w:pPr>
      <w:r w:rsidRPr="00790D17">
        <w:t>1</w:t>
      </w:r>
      <w:r w:rsidRPr="00790D17">
        <w:tab/>
        <w:t>Decision/action requested</w:t>
      </w:r>
    </w:p>
    <w:p w14:paraId="2C0EBB72" w14:textId="3A75FE86" w:rsidR="00C022E3" w:rsidRPr="00790D17" w:rsidRDefault="00C1236B" w:rsidP="00790D17">
      <w:pPr>
        <w:pBdr>
          <w:top w:val="single" w:sz="4" w:space="1" w:color="auto"/>
          <w:left w:val="single" w:sz="4" w:space="4" w:color="auto"/>
          <w:bottom w:val="single" w:sz="4" w:space="1" w:color="auto"/>
          <w:right w:val="single" w:sz="4" w:space="4" w:color="auto"/>
        </w:pBdr>
        <w:jc w:val="center"/>
        <w:rPr>
          <w:lang w:eastAsia="zh-CN"/>
        </w:rPr>
      </w:pPr>
      <w:r w:rsidRPr="00790D17">
        <w:rPr>
          <w:b/>
          <w:i/>
        </w:rPr>
        <w:t xml:space="preserve">This paper </w:t>
      </w:r>
      <w:r w:rsidR="003E562A" w:rsidRPr="00790D17">
        <w:rPr>
          <w:b/>
          <w:i/>
        </w:rPr>
        <w:t xml:space="preserve">proposes a new solution regarding </w:t>
      </w:r>
      <w:r w:rsidR="00B256B0" w:rsidRPr="00790D17">
        <w:rPr>
          <w:b/>
          <w:i/>
        </w:rPr>
        <w:t xml:space="preserve">PC5 anchor key </w:t>
      </w:r>
      <w:r w:rsidR="006B7517" w:rsidRPr="00790D17">
        <w:rPr>
          <w:b/>
          <w:i/>
        </w:rPr>
        <w:t xml:space="preserve">generation </w:t>
      </w:r>
      <w:r w:rsidR="00B256B0" w:rsidRPr="00790D17">
        <w:rPr>
          <w:b/>
          <w:i/>
        </w:rPr>
        <w:t>via GBA Push</w:t>
      </w:r>
      <w:r w:rsidR="00C022E3" w:rsidRPr="00790D17">
        <w:rPr>
          <w:b/>
          <w:i/>
        </w:rPr>
        <w:t>.</w:t>
      </w:r>
    </w:p>
    <w:p w14:paraId="4C39BFC2" w14:textId="77777777" w:rsidR="00C022E3" w:rsidRPr="00790D17" w:rsidRDefault="00C022E3" w:rsidP="00790D17">
      <w:pPr>
        <w:pStyle w:val="Heading1"/>
      </w:pPr>
      <w:r w:rsidRPr="00790D17">
        <w:t>2</w:t>
      </w:r>
      <w:r w:rsidRPr="00790D17">
        <w:tab/>
        <w:t>References</w:t>
      </w:r>
    </w:p>
    <w:p w14:paraId="5E7E60EC" w14:textId="77777777" w:rsidR="00B90B9C" w:rsidRPr="00790D17" w:rsidRDefault="00B90B9C" w:rsidP="00790D17">
      <w:pPr>
        <w:pStyle w:val="Reference"/>
      </w:pPr>
      <w:r w:rsidRPr="00790D17">
        <w:t>[1]</w:t>
      </w:r>
      <w:r w:rsidRPr="00790D17">
        <w:tab/>
        <w:t xml:space="preserve">3GPP TR 33.847 "Study on security aspects of enhancement for </w:t>
      </w:r>
      <w:proofErr w:type="gramStart"/>
      <w:r w:rsidRPr="00790D17">
        <w:t>proximity based</w:t>
      </w:r>
      <w:proofErr w:type="gramEnd"/>
      <w:r w:rsidRPr="00790D17">
        <w:t xml:space="preserve"> services in the 5G System (5GS)"</w:t>
      </w:r>
    </w:p>
    <w:p w14:paraId="315929B5" w14:textId="77777777" w:rsidR="00B90B9C" w:rsidRPr="00790D17" w:rsidRDefault="00B90B9C" w:rsidP="00790D17">
      <w:pPr>
        <w:pStyle w:val="Reference"/>
      </w:pPr>
      <w:bookmarkStart w:id="14" w:name="_Hlk58595699"/>
      <w:r w:rsidRPr="00790D17">
        <w:t>[2]</w:t>
      </w:r>
      <w:r w:rsidRPr="00790D17">
        <w:tab/>
        <w:t>3GPP TR 23.752 "Study on system enhancement for Proximity based Services (</w:t>
      </w:r>
      <w:proofErr w:type="spellStart"/>
      <w:r w:rsidRPr="00790D17">
        <w:t>ProSe</w:t>
      </w:r>
      <w:proofErr w:type="spellEnd"/>
      <w:r w:rsidRPr="00790D17">
        <w:t>) in the 5G System (5GS)"</w:t>
      </w:r>
      <w:bookmarkEnd w:id="14"/>
    </w:p>
    <w:p w14:paraId="44A1D4C7" w14:textId="77777777" w:rsidR="00C022E3" w:rsidRPr="00790D17" w:rsidRDefault="00C022E3" w:rsidP="00790D17">
      <w:pPr>
        <w:pStyle w:val="Heading1"/>
      </w:pPr>
      <w:r w:rsidRPr="00790D17">
        <w:t>3</w:t>
      </w:r>
      <w:r w:rsidRPr="00790D17">
        <w:tab/>
        <w:t>Rationale</w:t>
      </w:r>
    </w:p>
    <w:p w14:paraId="0F6CAFD6" w14:textId="68970C7B" w:rsidR="003E3A0A" w:rsidRDefault="00C1236B" w:rsidP="00790D17">
      <w:pPr>
        <w:rPr>
          <w:bCs/>
          <w:iCs/>
        </w:rPr>
      </w:pPr>
      <w:r w:rsidRPr="00790D17">
        <w:rPr>
          <w:bCs/>
          <w:iCs/>
        </w:rPr>
        <w:t xml:space="preserve">This paper </w:t>
      </w:r>
      <w:r w:rsidR="003E562A" w:rsidRPr="00790D17">
        <w:rPr>
          <w:bCs/>
          <w:iCs/>
        </w:rPr>
        <w:t xml:space="preserve">proposes a new </w:t>
      </w:r>
      <w:r w:rsidR="008E3662" w:rsidRPr="00790D17">
        <w:rPr>
          <w:bCs/>
          <w:iCs/>
        </w:rPr>
        <w:t xml:space="preserve">solution </w:t>
      </w:r>
      <w:r w:rsidR="003E562A" w:rsidRPr="00790D17">
        <w:rPr>
          <w:bCs/>
          <w:iCs/>
        </w:rPr>
        <w:t xml:space="preserve">that enable 5G PKMF to </w:t>
      </w:r>
      <w:r w:rsidR="00F821A6" w:rsidRPr="00790D17">
        <w:rPr>
          <w:bCs/>
          <w:iCs/>
        </w:rPr>
        <w:t>generate</w:t>
      </w:r>
      <w:r w:rsidR="00501BCD" w:rsidRPr="00790D17">
        <w:rPr>
          <w:bCs/>
          <w:iCs/>
        </w:rPr>
        <w:t xml:space="preserve"> </w:t>
      </w:r>
      <w:r w:rsidR="003E562A" w:rsidRPr="00790D17">
        <w:rPr>
          <w:bCs/>
          <w:iCs/>
        </w:rPr>
        <w:t xml:space="preserve">PC5 </w:t>
      </w:r>
      <w:r w:rsidR="009178A7" w:rsidRPr="00790D17">
        <w:rPr>
          <w:bCs/>
          <w:iCs/>
        </w:rPr>
        <w:t xml:space="preserve">anchor </w:t>
      </w:r>
      <w:r w:rsidR="003E562A" w:rsidRPr="00790D17">
        <w:rPr>
          <w:bCs/>
          <w:iCs/>
        </w:rPr>
        <w:t xml:space="preserve">keys </w:t>
      </w:r>
      <w:r w:rsidR="00F821A6" w:rsidRPr="00790D17">
        <w:rPr>
          <w:bCs/>
          <w:iCs/>
        </w:rPr>
        <w:t>via GBA Push</w:t>
      </w:r>
      <w:r w:rsidR="00FB2224" w:rsidRPr="00790D17">
        <w:rPr>
          <w:bCs/>
          <w:iCs/>
        </w:rPr>
        <w:t>.</w:t>
      </w:r>
    </w:p>
    <w:p w14:paraId="57A25A8A" w14:textId="6955C2BD" w:rsidR="00EF4A3B" w:rsidRPr="000A30F3" w:rsidRDefault="003E562A" w:rsidP="00EF4A3B">
      <w:pPr>
        <w:rPr>
          <w:bCs/>
          <w:iCs/>
          <w:lang w:val="en-US"/>
        </w:rPr>
      </w:pPr>
      <w:r w:rsidRPr="003E562A">
        <w:rPr>
          <w:bCs/>
          <w:iCs/>
          <w:lang w:val="en-US"/>
        </w:rPr>
        <w:t>This solution reuse</w:t>
      </w:r>
      <w:r>
        <w:rPr>
          <w:bCs/>
          <w:iCs/>
          <w:lang w:val="en-US"/>
        </w:rPr>
        <w:t>s</w:t>
      </w:r>
      <w:r w:rsidRPr="003E562A">
        <w:rPr>
          <w:bCs/>
          <w:iCs/>
          <w:lang w:val="en-US"/>
        </w:rPr>
        <w:t xml:space="preserve"> the </w:t>
      </w:r>
      <w:r w:rsidR="008810A0">
        <w:rPr>
          <w:bCs/>
          <w:iCs/>
          <w:lang w:val="en-US"/>
        </w:rPr>
        <w:t xml:space="preserve">solution </w:t>
      </w:r>
      <w:r w:rsidR="00A77D10">
        <w:rPr>
          <w:bCs/>
          <w:iCs/>
          <w:lang w:val="en-US"/>
        </w:rPr>
        <w:t>from</w:t>
      </w:r>
      <w:r>
        <w:rPr>
          <w:lang w:eastAsia="zh-CN"/>
        </w:rPr>
        <w:t xml:space="preserve"> </w:t>
      </w:r>
      <w:r w:rsidR="008810A0">
        <w:rPr>
          <w:lang w:eastAsia="zh-CN"/>
        </w:rPr>
        <w:t xml:space="preserve">LTE Prose. According to </w:t>
      </w:r>
      <w:r>
        <w:rPr>
          <w:lang w:eastAsia="zh-CN"/>
        </w:rPr>
        <w:t>TS 33.</w:t>
      </w:r>
      <w:r w:rsidR="008810A0">
        <w:rPr>
          <w:lang w:eastAsia="zh-CN"/>
        </w:rPr>
        <w:t xml:space="preserve">303, there could be </w:t>
      </w:r>
      <w:r w:rsidR="008810A0">
        <w:rPr>
          <w:bCs/>
          <w:iCs/>
          <w:lang w:val="en-US"/>
        </w:rPr>
        <w:t>two</w:t>
      </w:r>
      <w:r w:rsidR="00EF4A3B">
        <w:rPr>
          <w:bCs/>
          <w:iCs/>
          <w:lang w:val="en-US"/>
        </w:rPr>
        <w:t xml:space="preserve"> deployment options: standalone BSF deployed by HPLMN of Remote UE or BSF co-located with 5GPKMF (of Remote UE).</w:t>
      </w:r>
      <w:r w:rsidR="00EF4A3B" w:rsidRPr="000A30F3">
        <w:rPr>
          <w:bCs/>
          <w:iCs/>
          <w:lang w:val="en-US"/>
        </w:rPr>
        <w:t xml:space="preserve"> </w:t>
      </w:r>
    </w:p>
    <w:p w14:paraId="0A784A03" w14:textId="77777777" w:rsidR="00EF4A3B" w:rsidRDefault="008810A0" w:rsidP="00EF4A3B">
      <w:pPr>
        <w:rPr>
          <w:bCs/>
          <w:iCs/>
          <w:lang w:val="en-US"/>
        </w:rPr>
      </w:pPr>
      <w:r>
        <w:rPr>
          <w:bCs/>
          <w:iCs/>
          <w:lang w:val="en-US"/>
        </w:rPr>
        <w:t xml:space="preserve">Similar deployment can be used in 5GC as well. </w:t>
      </w:r>
      <w:r w:rsidR="00EF4A3B">
        <w:rPr>
          <w:bCs/>
          <w:iCs/>
          <w:lang w:val="en-US"/>
        </w:rPr>
        <w:t>Two alternative solutions</w:t>
      </w:r>
      <w:r>
        <w:rPr>
          <w:bCs/>
          <w:iCs/>
          <w:lang w:val="en-US"/>
        </w:rPr>
        <w:t xml:space="preserve"> are proposed</w:t>
      </w:r>
      <w:r w:rsidR="00EF4A3B">
        <w:rPr>
          <w:bCs/>
          <w:iCs/>
          <w:lang w:val="en-US"/>
        </w:rPr>
        <w:t>:</w:t>
      </w:r>
    </w:p>
    <w:p w14:paraId="43BBFB74" w14:textId="77777777" w:rsidR="00225793" w:rsidRPr="00225793" w:rsidRDefault="00EF4A3B" w:rsidP="00225793">
      <w:pPr>
        <w:numPr>
          <w:ilvl w:val="0"/>
          <w:numId w:val="28"/>
        </w:numPr>
        <w:rPr>
          <w:bCs/>
          <w:iCs/>
          <w:lang w:val="en-US"/>
        </w:rPr>
      </w:pPr>
      <w:r>
        <w:rPr>
          <w:bCs/>
          <w:iCs/>
          <w:lang w:val="en-US"/>
        </w:rPr>
        <w:t>standalone BSF deployed by HPLMN of Remote UE:</w:t>
      </w:r>
    </w:p>
    <w:p w14:paraId="1DAA6AFB" w14:textId="77777777" w:rsidR="00F96FDC" w:rsidRPr="0048118E" w:rsidRDefault="00225793" w:rsidP="00AA386A">
      <w:pPr>
        <w:numPr>
          <w:ilvl w:val="1"/>
          <w:numId w:val="28"/>
        </w:numPr>
        <w:rPr>
          <w:bCs/>
          <w:iCs/>
          <w:lang w:val="en-US"/>
        </w:rPr>
      </w:pPr>
      <w:r w:rsidRPr="004326A8">
        <w:t>If the</w:t>
      </w:r>
      <w:r w:rsidR="00ED7D5B">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rsidR="00ED7D5B">
        <w:t xml:space="preserve">Remote </w:t>
      </w:r>
      <w:r w:rsidRPr="004326A8">
        <w:t xml:space="preserve">UE, the </w:t>
      </w:r>
      <w:r w:rsidR="00ED7D5B">
        <w:t xml:space="preserve">5G </w:t>
      </w:r>
      <w:r w:rsidRPr="004326A8">
        <w:t xml:space="preserve">PKMF shall request a GBA Push Info (GPI – see TS 33.223) for the </w:t>
      </w:r>
      <w:r>
        <w:rPr>
          <w:noProof/>
        </w:rPr>
        <w:t xml:space="preserve">Remote </w:t>
      </w:r>
      <w:r w:rsidRPr="004326A8">
        <w:t xml:space="preserve">UE from the BSF. </w:t>
      </w:r>
      <w:r w:rsidR="00ED7D5B" w:rsidRPr="004326A8">
        <w:t xml:space="preserve">When requesting the GPI, it includes </w:t>
      </w:r>
      <w:r w:rsid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ED7D5B" w:rsidRPr="0048118E">
        <w:t xml:space="preserve">ID in the P-TID field. </w:t>
      </w:r>
      <w:r w:rsidRPr="0048118E">
        <w:t xml:space="preserve">On reception of the GPI, the </w:t>
      </w:r>
      <w:r w:rsidR="00ED7D5B" w:rsidRPr="0048118E">
        <w:t xml:space="preserve">5G </w:t>
      </w:r>
      <w:r w:rsidRPr="0048118E">
        <w:t>PKMF uses Ks(_</w:t>
      </w:r>
      <w:proofErr w:type="spellStart"/>
      <w:proofErr w:type="gramStart"/>
      <w:r w:rsidRPr="0048118E">
        <w:t>ext</w:t>
      </w:r>
      <w:proofErr w:type="spellEnd"/>
      <w:r w:rsidRPr="0048118E">
        <w:t>)_</w:t>
      </w:r>
      <w:proofErr w:type="gramEnd"/>
      <w:r w:rsidRPr="0048118E">
        <w:t xml:space="preserve">NAF as the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key.</w:t>
      </w:r>
      <w:r w:rsidR="005A5B3F" w:rsidRPr="0048118E">
        <w:rPr>
          <w:bCs/>
          <w:iCs/>
          <w:lang w:val="en-US"/>
        </w:rPr>
        <w:t xml:space="preserve"> </w:t>
      </w:r>
      <w:r w:rsidR="00EF4A3B" w:rsidRPr="0048118E">
        <w:rPr>
          <w:bCs/>
          <w:iCs/>
          <w:lang w:val="en-US"/>
        </w:rPr>
        <w:t xml:space="preserve">‘Get GPI request’ in the </w:t>
      </w:r>
      <w:r w:rsidR="008810A0">
        <w:rPr>
          <w:bCs/>
          <w:iCs/>
          <w:lang w:val="en-US"/>
        </w:rPr>
        <w:t>solution flow</w:t>
      </w:r>
      <w:r w:rsidR="00EF4A3B" w:rsidRPr="0048118E">
        <w:rPr>
          <w:bCs/>
          <w:iCs/>
          <w:lang w:val="en-US"/>
        </w:rPr>
        <w:t xml:space="preserve"> refers to GBA Push as described in TS 33.223. </w:t>
      </w:r>
    </w:p>
    <w:p w14:paraId="2DD6F0DB" w14:textId="77777777" w:rsidR="00EF4A3B" w:rsidRPr="00EF4A3B" w:rsidRDefault="00F96FDC" w:rsidP="00AF7D00">
      <w:pPr>
        <w:pStyle w:val="NO"/>
        <w:rPr>
          <w:bCs/>
          <w:iCs/>
          <w:lang w:val="en-US"/>
        </w:rPr>
      </w:pPr>
      <w:r w:rsidRPr="0048118E">
        <w:rPr>
          <w:bCs/>
          <w:iCs/>
        </w:rPr>
        <w:t xml:space="preserve">Note: </w:t>
      </w:r>
      <w:r w:rsidRPr="0048118E">
        <w:t>If the 5G PKMF support the SBI interface to the BSF of the Remote UE, the 5G PKMF can also request the GPI via SBI interface</w:t>
      </w:r>
      <w:r w:rsidRPr="0048118E">
        <w:rPr>
          <w:bCs/>
          <w:iCs/>
          <w:lang w:val="en-US"/>
        </w:rPr>
        <w:t>.</w:t>
      </w:r>
    </w:p>
    <w:p w14:paraId="29E2DAF3" w14:textId="77777777" w:rsidR="005A5B3F" w:rsidRDefault="005A5B3F" w:rsidP="00EF4A3B">
      <w:pPr>
        <w:numPr>
          <w:ilvl w:val="0"/>
          <w:numId w:val="28"/>
        </w:numPr>
        <w:rPr>
          <w:bCs/>
          <w:iCs/>
          <w:lang w:val="en-US"/>
        </w:rPr>
      </w:pPr>
      <w:r>
        <w:rPr>
          <w:bCs/>
          <w:iCs/>
          <w:lang w:val="en-US"/>
        </w:rPr>
        <w:t>BSF co-located with 5GPKMF (of Remote UE)</w:t>
      </w:r>
      <w:r w:rsidR="00225793">
        <w:rPr>
          <w:bCs/>
          <w:iCs/>
          <w:lang w:val="en-US"/>
        </w:rPr>
        <w:t xml:space="preserve"> or BSF func</w:t>
      </w:r>
      <w:r w:rsidR="00AA386A">
        <w:rPr>
          <w:bCs/>
          <w:iCs/>
          <w:lang w:val="en-US"/>
        </w:rPr>
        <w:t xml:space="preserve">tionality is </w:t>
      </w:r>
      <w:r w:rsidR="00225793">
        <w:rPr>
          <w:bCs/>
          <w:iCs/>
          <w:lang w:val="en-US"/>
        </w:rPr>
        <w:t>integrated</w:t>
      </w:r>
      <w:r w:rsidR="00AA386A">
        <w:rPr>
          <w:bCs/>
          <w:iCs/>
          <w:lang w:val="en-US"/>
        </w:rPr>
        <w:t xml:space="preserve"> with 5GPKMF</w:t>
      </w:r>
      <w:r>
        <w:rPr>
          <w:bCs/>
          <w:iCs/>
          <w:lang w:val="en-US"/>
        </w:rPr>
        <w:t xml:space="preserve">: </w:t>
      </w:r>
    </w:p>
    <w:p w14:paraId="7EF66A80" w14:textId="77777777" w:rsidR="00D46193" w:rsidRPr="004E6F3B" w:rsidRDefault="00225793" w:rsidP="00AA386A">
      <w:pPr>
        <w:pStyle w:val="B2"/>
        <w:numPr>
          <w:ilvl w:val="1"/>
          <w:numId w:val="28"/>
        </w:numPr>
      </w:pPr>
      <w:r w:rsidRPr="004326A8">
        <w:t xml:space="preserve">If the </w:t>
      </w:r>
      <w:r w:rsidR="00D46193">
        <w:t xml:space="preserve">5G </w:t>
      </w:r>
      <w:r w:rsidRPr="004326A8">
        <w:t>PKMF support the PC4a interface to the HSS</w:t>
      </w:r>
      <w:r>
        <w:t xml:space="preserve"> </w:t>
      </w:r>
      <w:r w:rsidRPr="004326A8">
        <w:t xml:space="preserve">of the </w:t>
      </w:r>
      <w:r w:rsidR="00D46193">
        <w:t xml:space="preserve">Remote </w:t>
      </w:r>
      <w:r w:rsidRPr="004326A8">
        <w:t xml:space="preserve">UE, then the </w:t>
      </w:r>
      <w:r w:rsidR="00D46193">
        <w:t xml:space="preserve">5G </w:t>
      </w:r>
      <w:r w:rsidRPr="004326A8">
        <w:t xml:space="preserve">PKMF shall request an </w:t>
      </w:r>
      <w:r w:rsidR="00D46193">
        <w:t xml:space="preserve">GBA </w:t>
      </w:r>
      <w:r w:rsidRPr="004326A8">
        <w:t xml:space="preserve">Authentication Vector (AV) for the </w:t>
      </w:r>
      <w:r w:rsidR="00D46193">
        <w:t xml:space="preserve">Remote </w:t>
      </w:r>
      <w:r w:rsidRPr="004326A8">
        <w:t xml:space="preserve">UE. On receiving the AV, the </w:t>
      </w:r>
      <w:r w:rsidR="00D46193">
        <w:t xml:space="preserve">5G </w:t>
      </w:r>
      <w:r w:rsidRPr="004326A8">
        <w:t xml:space="preserve">PKMF </w:t>
      </w:r>
      <w:r w:rsidR="00D46193" w:rsidRPr="004326A8">
        <w:t xml:space="preserve">locally forms the GPI including </w:t>
      </w:r>
      <w:r w:rsidR="00D46193" w:rsidRP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 xml:space="preserve">ID in the P-TID field and sets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as above</w:t>
      </w:r>
      <w:r w:rsidRPr="0048118E">
        <w:t xml:space="preserve">. </w:t>
      </w:r>
      <w:r w:rsidR="005A5B3F" w:rsidRPr="0048118E">
        <w:rPr>
          <w:bCs/>
          <w:iCs/>
          <w:lang w:val="en-US"/>
        </w:rPr>
        <w:t>‘Get GBA AV request’</w:t>
      </w:r>
      <w:r w:rsidR="005A5B3F" w:rsidRPr="00044EB5">
        <w:rPr>
          <w:bCs/>
          <w:iCs/>
          <w:lang w:val="en-US"/>
        </w:rPr>
        <w:t xml:space="preserve"> in the </w:t>
      </w:r>
      <w:r w:rsidR="008810A0">
        <w:rPr>
          <w:bCs/>
          <w:iCs/>
          <w:lang w:val="en-US"/>
        </w:rPr>
        <w:t>solution flow</w:t>
      </w:r>
      <w:r w:rsidR="008810A0" w:rsidRPr="0048118E">
        <w:rPr>
          <w:bCs/>
          <w:iCs/>
          <w:lang w:val="en-US"/>
        </w:rPr>
        <w:t xml:space="preserve"> </w:t>
      </w:r>
      <w:r w:rsidR="005A5B3F" w:rsidRPr="00044EB5">
        <w:rPr>
          <w:bCs/>
          <w:iCs/>
          <w:lang w:val="en-US"/>
        </w:rPr>
        <w:t>refers to</w:t>
      </w:r>
      <w:r w:rsidR="00D46193" w:rsidRPr="00044EB5">
        <w:rPr>
          <w:bCs/>
          <w:iCs/>
          <w:lang w:val="en-US"/>
        </w:rPr>
        <w:t xml:space="preserve"> AV retrieval in </w:t>
      </w:r>
      <w:r w:rsidR="00D46193" w:rsidRPr="00AD6B0F">
        <w:rPr>
          <w:bCs/>
          <w:iCs/>
          <w:lang w:val="en-US"/>
        </w:rPr>
        <w:t xml:space="preserve">PC4a </w:t>
      </w:r>
      <w:r w:rsidR="00D46193" w:rsidRPr="004E6F3B">
        <w:rPr>
          <w:bCs/>
          <w:iCs/>
          <w:lang w:val="en-US"/>
        </w:rPr>
        <w:t xml:space="preserve">interface as described in </w:t>
      </w:r>
      <w:r w:rsidRPr="004E6F3B">
        <w:rPr>
          <w:bCs/>
          <w:iCs/>
          <w:lang w:val="en-US"/>
        </w:rPr>
        <w:t xml:space="preserve">TS </w:t>
      </w:r>
      <w:r w:rsidR="00D46193" w:rsidRPr="004E6F3B">
        <w:rPr>
          <w:bCs/>
          <w:iCs/>
          <w:lang w:val="en-US"/>
        </w:rPr>
        <w:t>33.303</w:t>
      </w:r>
      <w:r w:rsidRPr="004E6F3B">
        <w:rPr>
          <w:bCs/>
          <w:iCs/>
        </w:rPr>
        <w:t xml:space="preserve">. </w:t>
      </w:r>
    </w:p>
    <w:p w14:paraId="4E60A29E" w14:textId="77777777" w:rsidR="00D46193" w:rsidRPr="00D46193" w:rsidRDefault="00D46193" w:rsidP="00AF7D00">
      <w:pPr>
        <w:pStyle w:val="NO"/>
      </w:pPr>
      <w:r w:rsidRPr="004E6F3B">
        <w:rPr>
          <w:bCs/>
          <w:iCs/>
        </w:rPr>
        <w:t xml:space="preserve">Note: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described in</w:t>
      </w:r>
      <w:r w:rsidR="00F96FDC" w:rsidRPr="007E6152">
        <w:rPr>
          <w:bCs/>
          <w:iCs/>
          <w:lang w:val="en-US"/>
        </w:rPr>
        <w:t xml:space="preserve"> </w:t>
      </w:r>
      <w:r w:rsidRPr="0048118E">
        <w:rPr>
          <w:bCs/>
          <w:iCs/>
          <w:lang w:val="en-US"/>
        </w:rPr>
        <w:t>TS 33.220.</w:t>
      </w:r>
    </w:p>
    <w:p w14:paraId="6C4B5373" w14:textId="77777777" w:rsidR="00C022E3" w:rsidRDefault="00C022E3">
      <w:pPr>
        <w:pStyle w:val="Heading1"/>
      </w:pPr>
      <w:r>
        <w:t>4</w:t>
      </w:r>
      <w:r>
        <w:tab/>
        <w:t>Detailed proposal</w:t>
      </w:r>
    </w:p>
    <w:p w14:paraId="20CD4AA1" w14:textId="77777777" w:rsidR="00B90B9C" w:rsidRDefault="00B90B9C" w:rsidP="00B90B9C">
      <w:pPr>
        <w:rPr>
          <w:iCs/>
        </w:rPr>
      </w:pPr>
      <w:r w:rsidRPr="009B0E39">
        <w:rPr>
          <w:iCs/>
        </w:rPr>
        <w:t xml:space="preserve">It is proposed to </w:t>
      </w:r>
      <w:r w:rsidR="008810A0">
        <w:rPr>
          <w:bCs/>
          <w:iCs/>
        </w:rPr>
        <w:t xml:space="preserve">add the new solution </w:t>
      </w:r>
      <w:r>
        <w:rPr>
          <w:iCs/>
        </w:rPr>
        <w:t>in</w:t>
      </w:r>
      <w:r w:rsidRPr="009B0E39">
        <w:rPr>
          <w:iCs/>
        </w:rPr>
        <w:t xml:space="preserve"> the study</w:t>
      </w:r>
      <w:r>
        <w:rPr>
          <w:iCs/>
        </w:rPr>
        <w:t xml:space="preserve"> in [1].</w:t>
      </w:r>
    </w:p>
    <w:p w14:paraId="7EB4D308" w14:textId="77777777" w:rsidR="008810A0" w:rsidRDefault="008810A0" w:rsidP="00B90B9C">
      <w:pPr>
        <w:rPr>
          <w:iCs/>
        </w:rPr>
      </w:pPr>
    </w:p>
    <w:p w14:paraId="7A10E438" w14:textId="77777777" w:rsidR="00B90B9C" w:rsidRDefault="00B90B9C" w:rsidP="00B90B9C">
      <w:pPr>
        <w:jc w:val="center"/>
        <w:rPr>
          <w:b/>
          <w:noProof/>
          <w:sz w:val="44"/>
          <w:szCs w:val="44"/>
        </w:rPr>
      </w:pPr>
      <w:r w:rsidRPr="00BC4DF3">
        <w:rPr>
          <w:b/>
          <w:noProof/>
          <w:sz w:val="44"/>
          <w:szCs w:val="44"/>
        </w:rPr>
        <w:t xml:space="preserve">**** </w:t>
      </w:r>
      <w:r w:rsidRPr="00BC4DF3">
        <w:rPr>
          <w:noProof/>
          <w:sz w:val="44"/>
          <w:szCs w:val="44"/>
        </w:rPr>
        <w:t>START OF CHANGES</w:t>
      </w:r>
      <w:r w:rsidRPr="00BC4DF3">
        <w:rPr>
          <w:b/>
          <w:noProof/>
          <w:sz w:val="44"/>
          <w:szCs w:val="44"/>
        </w:rPr>
        <w:t xml:space="preserve"> ****</w:t>
      </w:r>
    </w:p>
    <w:p w14:paraId="75104488" w14:textId="77777777" w:rsidR="00887789" w:rsidRPr="004D3578" w:rsidRDefault="00887789" w:rsidP="00887789">
      <w:pPr>
        <w:pStyle w:val="Heading1"/>
      </w:pPr>
      <w:bookmarkStart w:id="15" w:name="_Toc62576069"/>
      <w:bookmarkStart w:id="16" w:name="_Toc62576385"/>
      <w:bookmarkStart w:id="17" w:name="_Toc62595749"/>
      <w:bookmarkStart w:id="18" w:name="_Toc62596191"/>
      <w:bookmarkStart w:id="19" w:name="_Toc62637570"/>
      <w:bookmarkStart w:id="20" w:name="_Toc66119426"/>
      <w:bookmarkStart w:id="21" w:name="_Toc72846409"/>
      <w:bookmarkStart w:id="22" w:name="_Toc72850580"/>
      <w:bookmarkStart w:id="23" w:name="_Toc72920000"/>
      <w:bookmarkStart w:id="24" w:name="_Toc80720257"/>
      <w:bookmarkStart w:id="25" w:name="_Toc80720999"/>
      <w:bookmarkStart w:id="26" w:name="_Toc80721301"/>
      <w:bookmarkStart w:id="27" w:name="_Toc81210056"/>
      <w:r w:rsidRPr="004D3578">
        <w:lastRenderedPageBreak/>
        <w:t>2</w:t>
      </w:r>
      <w:r w:rsidRPr="004D3578">
        <w:tab/>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0C220FEB" w14:textId="77777777" w:rsidR="00887789" w:rsidRPr="004D3578" w:rsidRDefault="00887789" w:rsidP="00887789">
      <w:r w:rsidRPr="004D3578">
        <w:t>The following documents contain provisions which, through reference in this text, constitute provisions of the present document.</w:t>
      </w:r>
    </w:p>
    <w:p w14:paraId="11C95D40" w14:textId="77777777" w:rsidR="00887789" w:rsidRPr="004D3578" w:rsidRDefault="00887789" w:rsidP="00887789">
      <w:pPr>
        <w:pStyle w:val="B1"/>
      </w:pPr>
      <w:r>
        <w:t>-</w:t>
      </w:r>
      <w:r>
        <w:tab/>
      </w:r>
      <w:r w:rsidRPr="004D3578">
        <w:t>References are either specific (identified by date of publication, edition number, version number, etc.) or non</w:t>
      </w:r>
      <w:r w:rsidRPr="004D3578">
        <w:noBreakHyphen/>
        <w:t>specific.</w:t>
      </w:r>
    </w:p>
    <w:p w14:paraId="750B2089" w14:textId="77777777" w:rsidR="00887789" w:rsidRPr="004D3578" w:rsidRDefault="00887789" w:rsidP="00887789">
      <w:pPr>
        <w:pStyle w:val="B1"/>
      </w:pPr>
      <w:r>
        <w:t>-</w:t>
      </w:r>
      <w:r>
        <w:tab/>
      </w:r>
      <w:r w:rsidRPr="004D3578">
        <w:t>For a specific reference, subsequent revisions do not apply.</w:t>
      </w:r>
    </w:p>
    <w:p w14:paraId="46EC2221" w14:textId="77777777" w:rsidR="00887789" w:rsidRPr="004D3578" w:rsidRDefault="00887789" w:rsidP="0088778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BE6174A" w14:textId="77777777" w:rsidR="00887789" w:rsidRDefault="00887789" w:rsidP="00887789">
      <w:pPr>
        <w:pStyle w:val="EX"/>
        <w:rPr>
          <w:lang w:eastAsia="zh-CN"/>
        </w:rPr>
      </w:pPr>
      <w:r w:rsidRPr="004D3578">
        <w:t>[1]</w:t>
      </w:r>
      <w:r w:rsidRPr="004D3578">
        <w:tab/>
        <w:t>3GPP TR 21.905: "Vocabulary for 3GPP Specifications".</w:t>
      </w:r>
    </w:p>
    <w:p w14:paraId="751860C6" w14:textId="77777777" w:rsidR="00887789" w:rsidRPr="00235394" w:rsidRDefault="00887789" w:rsidP="00887789">
      <w:pPr>
        <w:pStyle w:val="EX"/>
      </w:pPr>
      <w:r w:rsidRPr="00235394">
        <w:t>[</w:t>
      </w:r>
      <w:r>
        <w:rPr>
          <w:rFonts w:hint="eastAsia"/>
          <w:lang w:eastAsia="zh-CN"/>
        </w:rPr>
        <w:t>2</w:t>
      </w:r>
      <w:r w:rsidRPr="00235394">
        <w:t>]</w:t>
      </w:r>
      <w:r w:rsidRPr="00235394">
        <w:tab/>
      </w:r>
      <w:r w:rsidRPr="00D77594">
        <w:t>3GPP TR 23.752</w:t>
      </w:r>
      <w:r w:rsidRPr="00354786">
        <w:t>: "</w:t>
      </w:r>
      <w:r w:rsidRPr="00D77594">
        <w:t>Study on system enhancement for Proximity based Services (</w:t>
      </w:r>
      <w:proofErr w:type="spellStart"/>
      <w:r w:rsidRPr="00D77594">
        <w:t>ProSe</w:t>
      </w:r>
      <w:proofErr w:type="spellEnd"/>
      <w:r w:rsidRPr="00D77594">
        <w:t>) in the 5G System (5GS)</w:t>
      </w:r>
      <w:r w:rsidRPr="00354786">
        <w:t>".</w:t>
      </w:r>
    </w:p>
    <w:p w14:paraId="4345858A" w14:textId="77777777" w:rsidR="00887789" w:rsidRPr="00235394" w:rsidRDefault="00887789" w:rsidP="00887789">
      <w:pPr>
        <w:pStyle w:val="EX"/>
      </w:pPr>
      <w:r w:rsidRPr="00235394">
        <w:t>[</w:t>
      </w:r>
      <w:r>
        <w:rPr>
          <w:rFonts w:hint="eastAsia"/>
          <w:lang w:eastAsia="zh-CN"/>
        </w:rPr>
        <w:t>3</w:t>
      </w:r>
      <w:r w:rsidRPr="00235394">
        <w:t>]</w:t>
      </w:r>
      <w:r w:rsidRPr="00235394">
        <w:tab/>
      </w:r>
      <w:r w:rsidRPr="00D77594">
        <w:rPr>
          <w:lang w:val="en-US" w:eastAsia="zh-CN"/>
        </w:rPr>
        <w:t>3GPP TS 22.278</w:t>
      </w:r>
      <w:r w:rsidRPr="00FB5515">
        <w:rPr>
          <w:rFonts w:hint="eastAsia"/>
          <w:lang w:val="en-US" w:eastAsia="zh-CN"/>
        </w:rPr>
        <w:t xml:space="preserve">: </w:t>
      </w:r>
      <w:r w:rsidRPr="00FB5515">
        <w:rPr>
          <w:lang w:val="en-US" w:eastAsia="zh-CN"/>
        </w:rPr>
        <w:t>"</w:t>
      </w:r>
      <w:r w:rsidRPr="00D77594">
        <w:rPr>
          <w:lang w:val="en-US" w:eastAsia="zh-CN"/>
        </w:rPr>
        <w:t>Service requirements for the Evolved Packet System (EPS)</w:t>
      </w:r>
      <w:r w:rsidRPr="00FB5515">
        <w:rPr>
          <w:lang w:val="en-US" w:eastAsia="zh-CN"/>
        </w:rPr>
        <w:t>"</w:t>
      </w:r>
      <w:r w:rsidRPr="00235394">
        <w:t>.</w:t>
      </w:r>
    </w:p>
    <w:p w14:paraId="5D20D17A" w14:textId="77777777" w:rsidR="00887789" w:rsidRPr="00235394" w:rsidRDefault="00887789" w:rsidP="00887789">
      <w:pPr>
        <w:pStyle w:val="EX"/>
      </w:pPr>
      <w:r w:rsidRPr="00235394">
        <w:t>[</w:t>
      </w:r>
      <w:r>
        <w:rPr>
          <w:rFonts w:hint="eastAsia"/>
          <w:lang w:eastAsia="zh-CN"/>
        </w:rPr>
        <w:t>4</w:t>
      </w:r>
      <w:r w:rsidRPr="00235394">
        <w:t>]</w:t>
      </w:r>
      <w:r w:rsidRPr="00235394">
        <w:tab/>
      </w:r>
      <w:r w:rsidRPr="00354786">
        <w:t>3GPP TS 22.261: "</w:t>
      </w:r>
      <w:r w:rsidRPr="00135901">
        <w:t>Service requirements for the 5G system;</w:t>
      </w:r>
      <w:r>
        <w:rPr>
          <w:rFonts w:hint="eastAsia"/>
          <w:lang w:eastAsia="zh-CN"/>
        </w:rPr>
        <w:t xml:space="preserve"> </w:t>
      </w:r>
      <w:r w:rsidRPr="00135901">
        <w:t>Stage 1</w:t>
      </w:r>
      <w:r w:rsidRPr="00354786">
        <w:t>".</w:t>
      </w:r>
    </w:p>
    <w:p w14:paraId="4F112710" w14:textId="77777777" w:rsidR="00887789" w:rsidRPr="00235394" w:rsidRDefault="00887789" w:rsidP="00887789">
      <w:pPr>
        <w:pStyle w:val="EX"/>
      </w:pPr>
      <w:r w:rsidRPr="00235394">
        <w:t>[</w:t>
      </w:r>
      <w:r>
        <w:rPr>
          <w:rFonts w:hint="eastAsia"/>
          <w:lang w:eastAsia="zh-CN"/>
        </w:rPr>
        <w:t>5</w:t>
      </w:r>
      <w:r w:rsidRPr="00235394">
        <w:t>]</w:t>
      </w:r>
      <w:r w:rsidRPr="00235394">
        <w:tab/>
      </w:r>
      <w:r w:rsidRPr="00354786">
        <w:t xml:space="preserve">3GPP TS </w:t>
      </w:r>
      <w:r w:rsidRPr="00947407">
        <w:t>23.303</w:t>
      </w:r>
      <w:r w:rsidRPr="00354786">
        <w:t>: "</w:t>
      </w:r>
      <w:r w:rsidRPr="00947407">
        <w:t>Proximity-based services (</w:t>
      </w:r>
      <w:proofErr w:type="spellStart"/>
      <w:r w:rsidRPr="00947407">
        <w:t>ProSe</w:t>
      </w:r>
      <w:proofErr w:type="spellEnd"/>
      <w:r w:rsidRPr="00947407">
        <w:t>);</w:t>
      </w:r>
      <w:r>
        <w:rPr>
          <w:rFonts w:hint="eastAsia"/>
          <w:lang w:eastAsia="zh-CN"/>
        </w:rPr>
        <w:t xml:space="preserve"> </w:t>
      </w:r>
      <w:r w:rsidRPr="00947407">
        <w:t>Stage 2</w:t>
      </w:r>
      <w:r w:rsidRPr="00354786">
        <w:t>".</w:t>
      </w:r>
    </w:p>
    <w:p w14:paraId="6014604F" w14:textId="77777777" w:rsidR="00887789" w:rsidRPr="00235394" w:rsidRDefault="00887789" w:rsidP="00887789">
      <w:pPr>
        <w:pStyle w:val="EX"/>
      </w:pPr>
      <w:r w:rsidRPr="00235394">
        <w:t>[</w:t>
      </w:r>
      <w:r>
        <w:rPr>
          <w:rFonts w:hint="eastAsia"/>
          <w:lang w:eastAsia="zh-CN"/>
        </w:rPr>
        <w:t>6</w:t>
      </w:r>
      <w:r w:rsidRPr="00235394">
        <w:t>]</w:t>
      </w:r>
      <w:r w:rsidRPr="00235394">
        <w:tab/>
      </w:r>
      <w:r w:rsidRPr="00354786">
        <w:t xml:space="preserve">3GPP TS </w:t>
      </w:r>
      <w:r w:rsidRPr="00947407">
        <w:t>33.303</w:t>
      </w:r>
      <w:r w:rsidRPr="00354786">
        <w:t>: "</w:t>
      </w:r>
      <w:r w:rsidRPr="00947407">
        <w:t>Proximity-based Services (</w:t>
      </w:r>
      <w:proofErr w:type="spellStart"/>
      <w:r w:rsidRPr="00947407">
        <w:t>ProSe</w:t>
      </w:r>
      <w:proofErr w:type="spellEnd"/>
      <w:r w:rsidRPr="00947407">
        <w:t>); Security aspects</w:t>
      </w:r>
      <w:r w:rsidRPr="00354786">
        <w:t>".</w:t>
      </w:r>
    </w:p>
    <w:p w14:paraId="08BFAC31" w14:textId="77777777" w:rsidR="00887789" w:rsidRPr="00235394" w:rsidRDefault="00887789" w:rsidP="00887789">
      <w:pPr>
        <w:pStyle w:val="EX"/>
      </w:pPr>
      <w:r w:rsidRPr="00235394">
        <w:t>[</w:t>
      </w:r>
      <w:r>
        <w:rPr>
          <w:rFonts w:hint="eastAsia"/>
          <w:lang w:eastAsia="zh-CN"/>
        </w:rPr>
        <w:t>7</w:t>
      </w:r>
      <w:r w:rsidRPr="00235394">
        <w:t>]</w:t>
      </w:r>
      <w:r w:rsidRPr="00235394">
        <w:tab/>
      </w:r>
      <w:r w:rsidRPr="00354786">
        <w:t xml:space="preserve">3GPP </w:t>
      </w:r>
      <w:r w:rsidRPr="00947407">
        <w:t>TS 33.535</w:t>
      </w:r>
      <w:r w:rsidRPr="00354786">
        <w:t>: "</w:t>
      </w:r>
      <w:r w:rsidRPr="00071184">
        <w:t>Authentication and Key Management for Applications (AKMA) based on 3GPP credentials in the 5G System (5GS)</w:t>
      </w:r>
      <w:r w:rsidRPr="00354786">
        <w:t>".</w:t>
      </w:r>
    </w:p>
    <w:p w14:paraId="3C3D8015" w14:textId="77777777" w:rsidR="00887789" w:rsidRPr="00235394" w:rsidRDefault="00887789" w:rsidP="00887789">
      <w:pPr>
        <w:pStyle w:val="EX"/>
      </w:pPr>
      <w:r w:rsidRPr="00235394">
        <w:t>[</w:t>
      </w:r>
      <w:r>
        <w:rPr>
          <w:rFonts w:hint="eastAsia"/>
          <w:lang w:eastAsia="zh-CN"/>
        </w:rPr>
        <w:t>8</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1E678CE2" w14:textId="77777777" w:rsidR="00887789" w:rsidRPr="00235394" w:rsidRDefault="00887789" w:rsidP="00887789">
      <w:pPr>
        <w:pStyle w:val="EX"/>
      </w:pPr>
      <w:r w:rsidRPr="00235394">
        <w:t>[</w:t>
      </w:r>
      <w:r>
        <w:rPr>
          <w:rFonts w:hint="eastAsia"/>
          <w:lang w:eastAsia="zh-CN"/>
        </w:rPr>
        <w:t>9</w:t>
      </w:r>
      <w:r w:rsidRPr="00235394">
        <w:t>]</w:t>
      </w:r>
      <w:r w:rsidRPr="00235394">
        <w:tab/>
      </w:r>
      <w:r w:rsidRPr="00970995">
        <w:t>3GPP TS 23.287</w:t>
      </w:r>
      <w:r w:rsidRPr="00354786">
        <w:t xml:space="preserve">: </w:t>
      </w:r>
      <w:r w:rsidRPr="00970995">
        <w:t>"Architecture enhancements for 5G System (5GS) to support Vehicl</w:t>
      </w:r>
      <w:r>
        <w:t>e-to-Everything (V2X) services"</w:t>
      </w:r>
      <w:r w:rsidRPr="00354786">
        <w:t>.</w:t>
      </w:r>
    </w:p>
    <w:p w14:paraId="0594791F" w14:textId="77777777" w:rsidR="00887789" w:rsidRDefault="00887789" w:rsidP="00887789">
      <w:pPr>
        <w:pStyle w:val="EX"/>
        <w:rPr>
          <w:lang w:eastAsia="zh-CN"/>
        </w:rPr>
      </w:pPr>
      <w:r w:rsidRPr="00235394">
        <w:t>[</w:t>
      </w:r>
      <w:r>
        <w:rPr>
          <w:rFonts w:hint="eastAsia"/>
          <w:lang w:eastAsia="zh-CN"/>
        </w:rPr>
        <w:t>10</w:t>
      </w:r>
      <w:r w:rsidRPr="00235394">
        <w:t>]</w:t>
      </w:r>
      <w:r w:rsidRPr="00235394">
        <w:tab/>
      </w:r>
      <w:r w:rsidRPr="00845CBA">
        <w:t>3GPP TS 23.502</w:t>
      </w:r>
      <w:r w:rsidRPr="00354786">
        <w:t xml:space="preserve">: </w:t>
      </w:r>
      <w:r w:rsidRPr="00970995">
        <w:t>"</w:t>
      </w:r>
      <w:r w:rsidRPr="00845CBA">
        <w:t>Procedures for the 5G System (5GS);</w:t>
      </w:r>
      <w:r>
        <w:rPr>
          <w:rFonts w:hint="eastAsia"/>
          <w:lang w:eastAsia="zh-CN"/>
        </w:rPr>
        <w:t xml:space="preserve"> </w:t>
      </w:r>
      <w:r w:rsidRPr="00845CBA">
        <w:t>Stage 2</w:t>
      </w:r>
      <w:r>
        <w:t>"</w:t>
      </w:r>
      <w:r w:rsidRPr="00354786">
        <w:t>.</w:t>
      </w:r>
    </w:p>
    <w:p w14:paraId="2BF74486" w14:textId="77777777" w:rsidR="00887789" w:rsidRDefault="00887789" w:rsidP="00887789">
      <w:pPr>
        <w:pStyle w:val="EX"/>
        <w:rPr>
          <w:lang w:eastAsia="zh-CN"/>
        </w:rPr>
      </w:pPr>
      <w:r>
        <w:t>[</w:t>
      </w:r>
      <w:r>
        <w:rPr>
          <w:rFonts w:hint="eastAsia"/>
          <w:lang w:eastAsia="zh-CN"/>
        </w:rPr>
        <w:t>11</w:t>
      </w:r>
      <w:r>
        <w:t>]</w:t>
      </w:r>
      <w:r>
        <w:tab/>
      </w:r>
      <w:r w:rsidRPr="00140E21">
        <w:t>IETF RFC </w:t>
      </w:r>
      <w:r>
        <w:t>8446</w:t>
      </w:r>
      <w:r w:rsidRPr="00140E21">
        <w:t>: "</w:t>
      </w:r>
      <w:r>
        <w:t>The Transport Layer Security (TLS) Protocol Version 1.3</w:t>
      </w:r>
      <w:r w:rsidRPr="00140E21">
        <w:t>".</w:t>
      </w:r>
    </w:p>
    <w:p w14:paraId="480C8D3D" w14:textId="77777777" w:rsidR="00887789" w:rsidRDefault="00887789" w:rsidP="00887789">
      <w:pPr>
        <w:pStyle w:val="EX"/>
        <w:rPr>
          <w:lang w:eastAsia="zh-CN"/>
        </w:rPr>
      </w:pPr>
      <w:r>
        <w:t>[</w:t>
      </w:r>
      <w:r>
        <w:rPr>
          <w:rFonts w:hint="eastAsia"/>
          <w:lang w:eastAsia="zh-CN"/>
        </w:rPr>
        <w:t>12</w:t>
      </w:r>
      <w:r>
        <w:t>]</w:t>
      </w:r>
      <w:r>
        <w:tab/>
      </w:r>
      <w:r w:rsidRPr="00093A17">
        <w:t>3GPP TS 33.220: "Generic Authentication Architecture (GAA), Generic Bootstrapping Architecture (GBA)".</w:t>
      </w:r>
    </w:p>
    <w:p w14:paraId="24933EB8" w14:textId="77777777" w:rsidR="00887789" w:rsidRDefault="00887789" w:rsidP="00887789">
      <w:pPr>
        <w:pStyle w:val="EX"/>
        <w:rPr>
          <w:lang w:eastAsia="zh-CN"/>
        </w:rPr>
      </w:pPr>
      <w:r>
        <w:t>[</w:t>
      </w:r>
      <w:r>
        <w:rPr>
          <w:rFonts w:hint="eastAsia"/>
          <w:lang w:eastAsia="zh-CN"/>
        </w:rPr>
        <w:t>13</w:t>
      </w:r>
      <w:r>
        <w:t>]</w:t>
      </w:r>
      <w:r>
        <w:tab/>
      </w:r>
      <w:r w:rsidRPr="00093A17">
        <w:t>3GPP TS 33.222: "Generic Authentication Architecture (GAA); Access to network application functions using Hypertext Transfer Protocol over Transport Layer Security (HTTPS)"</w:t>
      </w:r>
      <w:r>
        <w:t>.</w:t>
      </w:r>
    </w:p>
    <w:p w14:paraId="3FD9DF5A" w14:textId="77777777" w:rsidR="00887789" w:rsidRDefault="00887789" w:rsidP="00887789">
      <w:pPr>
        <w:pStyle w:val="EX"/>
        <w:rPr>
          <w:lang w:eastAsia="zh-CN"/>
        </w:rPr>
      </w:pPr>
      <w:r>
        <w:t>[</w:t>
      </w:r>
      <w:r>
        <w:rPr>
          <w:rFonts w:hint="eastAsia"/>
          <w:lang w:eastAsia="zh-CN"/>
        </w:rPr>
        <w:t>14</w:t>
      </w:r>
      <w:r>
        <w:t>]</w:t>
      </w:r>
      <w:r>
        <w:tab/>
        <w:t>3GPP TS 33.501: "Security architecture and procedures for 5G system".</w:t>
      </w:r>
    </w:p>
    <w:p w14:paraId="245A569D" w14:textId="77777777" w:rsidR="00887789" w:rsidRDefault="00887789" w:rsidP="00887789">
      <w:pPr>
        <w:pStyle w:val="EX"/>
        <w:rPr>
          <w:lang w:eastAsia="zh-CN"/>
        </w:rPr>
      </w:pPr>
      <w:r>
        <w:t>[</w:t>
      </w:r>
      <w:r>
        <w:rPr>
          <w:rFonts w:hint="eastAsia"/>
          <w:lang w:eastAsia="zh-CN"/>
        </w:rPr>
        <w:t>15</w:t>
      </w:r>
      <w:r>
        <w:t>]</w:t>
      </w:r>
      <w:r>
        <w:tab/>
      </w:r>
      <w:r w:rsidRPr="00093A17">
        <w:t>3GPP TS 23.501</w:t>
      </w:r>
      <w:r>
        <w:t>: "</w:t>
      </w:r>
      <w:r w:rsidRPr="00093A17">
        <w:t>System Architecture for the 5G System</w:t>
      </w:r>
      <w:r>
        <w:t>".</w:t>
      </w:r>
    </w:p>
    <w:p w14:paraId="38B9937C" w14:textId="77777777" w:rsidR="00887789" w:rsidRDefault="00887789" w:rsidP="00887789">
      <w:pPr>
        <w:pStyle w:val="EX"/>
        <w:rPr>
          <w:lang w:eastAsia="zh-CN"/>
        </w:rPr>
      </w:pPr>
      <w:r>
        <w:t>[</w:t>
      </w:r>
      <w:r>
        <w:rPr>
          <w:rFonts w:hint="eastAsia"/>
          <w:lang w:eastAsia="zh-CN"/>
        </w:rPr>
        <w:t>16</w:t>
      </w:r>
      <w:r>
        <w:t>]</w:t>
      </w:r>
      <w:r>
        <w:tab/>
      </w:r>
      <w:r w:rsidRPr="00093A17">
        <w:t>3GPP TS 23.</w:t>
      </w:r>
      <w:r>
        <w:rPr>
          <w:rFonts w:hint="eastAsia"/>
          <w:lang w:eastAsia="zh-CN"/>
        </w:rPr>
        <w:t>304</w:t>
      </w:r>
      <w:r>
        <w:t>: "</w:t>
      </w:r>
      <w:r w:rsidRPr="009C2E23">
        <w:t>Proximity based Services (</w:t>
      </w:r>
      <w:proofErr w:type="spellStart"/>
      <w:r w:rsidRPr="009C2E23">
        <w:t>ProSe</w:t>
      </w:r>
      <w:proofErr w:type="spellEnd"/>
      <w:r w:rsidRPr="009C2E23">
        <w:t>) in the 5G System (5GS)</w:t>
      </w:r>
      <w:r>
        <w:t>".</w:t>
      </w:r>
    </w:p>
    <w:p w14:paraId="425BDCB4" w14:textId="77777777" w:rsidR="00887789" w:rsidRDefault="00887789" w:rsidP="00887789">
      <w:pPr>
        <w:pStyle w:val="EX"/>
        <w:rPr>
          <w:ins w:id="28" w:author="Ericsson7" w:date="2021-09-13T11:17:00Z"/>
        </w:rPr>
      </w:pPr>
      <w:r>
        <w:t>[</w:t>
      </w:r>
      <w:r>
        <w:rPr>
          <w:rFonts w:hint="eastAsia"/>
          <w:lang w:eastAsia="zh-CN"/>
        </w:rPr>
        <w:t>17</w:t>
      </w:r>
      <w:r>
        <w:t>]</w:t>
      </w:r>
      <w:r>
        <w:tab/>
      </w:r>
      <w:r w:rsidRPr="00093A17">
        <w:t>3GPP TS 23.</w:t>
      </w:r>
      <w:r>
        <w:rPr>
          <w:rFonts w:hint="eastAsia"/>
          <w:lang w:eastAsia="zh-CN"/>
        </w:rPr>
        <w:t>503</w:t>
      </w:r>
      <w:r>
        <w:t>: "</w:t>
      </w:r>
      <w:r w:rsidRPr="00BF6105">
        <w:t xml:space="preserve"> Policy and charging control framework for the 5G System (5GS);</w:t>
      </w:r>
      <w:r>
        <w:rPr>
          <w:rFonts w:hint="eastAsia"/>
          <w:lang w:eastAsia="zh-CN"/>
        </w:rPr>
        <w:t xml:space="preserve"> </w:t>
      </w:r>
      <w:r w:rsidRPr="00BF6105">
        <w:t>Stage 2</w:t>
      </w:r>
      <w:r>
        <w:t>".</w:t>
      </w:r>
    </w:p>
    <w:p w14:paraId="592ECB5E" w14:textId="77777777" w:rsidR="00887789" w:rsidRDefault="00887789" w:rsidP="00887789">
      <w:pPr>
        <w:pStyle w:val="EX"/>
        <w:rPr>
          <w:ins w:id="29" w:author="Ericsson7" w:date="2021-09-17T11:45:00Z"/>
        </w:rPr>
      </w:pPr>
      <w:ins w:id="30" w:author="Ericsson7" w:date="2021-09-13T11:17:00Z">
        <w:r>
          <w:t>[xx]</w:t>
        </w:r>
        <w:r w:rsidR="004B2B94">
          <w:tab/>
        </w:r>
        <w:r w:rsidR="004B2B94" w:rsidRPr="00093A17">
          <w:t>3GPP TS 33.22</w:t>
        </w:r>
        <w:r w:rsidR="004B2B94">
          <w:t>3</w:t>
        </w:r>
        <w:r w:rsidR="004B2B94" w:rsidRPr="00093A17">
          <w:t>:</w:t>
        </w:r>
      </w:ins>
      <w:ins w:id="31" w:author="Ericsson7" w:date="2021-09-13T11:18:00Z">
        <w:r w:rsidR="004B2B94">
          <w:tab/>
          <w:t>"</w:t>
        </w:r>
      </w:ins>
      <w:ins w:id="32" w:author="Ericsson7" w:date="2021-09-17T11:46:00Z">
        <w:r w:rsidR="00BC32CE">
          <w:t xml:space="preserve">Generic </w:t>
        </w:r>
        <w:r w:rsidR="00BC32CE" w:rsidRPr="00093A17">
          <w:t>Bootstrapping Architecture (GBA)</w:t>
        </w:r>
      </w:ins>
      <w:ins w:id="33" w:author="Ericsson7" w:date="2021-09-17T11:47:00Z">
        <w:r w:rsidR="00BC32CE">
          <w:t xml:space="preserve"> Push function</w:t>
        </w:r>
      </w:ins>
      <w:ins w:id="34" w:author="Ericsson7" w:date="2021-09-13T11:18:00Z">
        <w:r w:rsidR="004B2B94">
          <w:t>".</w:t>
        </w:r>
      </w:ins>
    </w:p>
    <w:p w14:paraId="733CB727" w14:textId="77777777" w:rsidR="00BC32CE" w:rsidRDefault="00BC32CE" w:rsidP="00887789">
      <w:pPr>
        <w:pStyle w:val="EX"/>
        <w:rPr>
          <w:ins w:id="35" w:author="Ericsson7" w:date="2021-09-17T11:45:00Z"/>
        </w:rPr>
      </w:pPr>
    </w:p>
    <w:p w14:paraId="7B4B437B" w14:textId="77777777" w:rsidR="00BC32CE" w:rsidRDefault="00BC32CE" w:rsidP="00887789">
      <w:pPr>
        <w:pStyle w:val="EX"/>
        <w:rPr>
          <w:lang w:eastAsia="zh-CN"/>
        </w:rPr>
      </w:pPr>
    </w:p>
    <w:p w14:paraId="1168D0AE" w14:textId="77777777" w:rsidR="00887789" w:rsidRDefault="00887789" w:rsidP="00B90B9C">
      <w:pPr>
        <w:jc w:val="center"/>
        <w:rPr>
          <w:b/>
          <w:noProof/>
          <w:sz w:val="44"/>
          <w:szCs w:val="44"/>
        </w:rPr>
      </w:pPr>
    </w:p>
    <w:p w14:paraId="7D1A5496" w14:textId="77777777" w:rsidR="00887789" w:rsidRDefault="00887789" w:rsidP="00887789">
      <w:pPr>
        <w:jc w:val="center"/>
        <w:rPr>
          <w:b/>
          <w:noProof/>
          <w:sz w:val="44"/>
          <w:szCs w:val="44"/>
        </w:rPr>
      </w:pPr>
      <w:bookmarkStart w:id="36" w:name="_Toc72846572"/>
      <w:bookmarkStart w:id="37" w:name="_Toc72850753"/>
      <w:bookmarkStart w:id="38" w:name="_Toc72920173"/>
      <w:bookmarkStart w:id="39" w:name="_Toc80720430"/>
      <w:bookmarkStart w:id="40" w:name="_Toc80721172"/>
      <w:bookmarkStart w:id="41" w:name="_Toc80721474"/>
      <w:bookmarkStart w:id="42" w:name="_Toc81210229"/>
      <w:r w:rsidRPr="00BC4DF3">
        <w:rPr>
          <w:b/>
          <w:noProof/>
          <w:sz w:val="44"/>
          <w:szCs w:val="44"/>
        </w:rPr>
        <w:t xml:space="preserve">**** </w:t>
      </w:r>
      <w:r>
        <w:rPr>
          <w:noProof/>
          <w:sz w:val="44"/>
          <w:szCs w:val="44"/>
        </w:rPr>
        <w:t xml:space="preserve">NEXT </w:t>
      </w:r>
      <w:r w:rsidRPr="00BC4DF3">
        <w:rPr>
          <w:noProof/>
          <w:sz w:val="44"/>
          <w:szCs w:val="44"/>
        </w:rPr>
        <w:t>CHANGE</w:t>
      </w:r>
      <w:r w:rsidRPr="00BC4DF3">
        <w:rPr>
          <w:b/>
          <w:noProof/>
          <w:sz w:val="44"/>
          <w:szCs w:val="44"/>
        </w:rPr>
        <w:t xml:space="preserve"> ****</w:t>
      </w:r>
    </w:p>
    <w:bookmarkEnd w:id="36"/>
    <w:bookmarkEnd w:id="37"/>
    <w:bookmarkEnd w:id="38"/>
    <w:bookmarkEnd w:id="39"/>
    <w:bookmarkEnd w:id="40"/>
    <w:bookmarkEnd w:id="41"/>
    <w:bookmarkEnd w:id="42"/>
    <w:p w14:paraId="762BF33A" w14:textId="2DA09616" w:rsidR="008810A0" w:rsidRPr="008B3261" w:rsidRDefault="008810A0" w:rsidP="008810A0">
      <w:pPr>
        <w:pStyle w:val="Heading2"/>
        <w:rPr>
          <w:ins w:id="43" w:author="Darren Wang" w:date="2021-10-19T13:50:00Z"/>
        </w:rPr>
      </w:pPr>
      <w:ins w:id="44" w:author="Darren Wang" w:date="2021-10-19T13:50:00Z">
        <w:r w:rsidRPr="00482DF4">
          <w:lastRenderedPageBreak/>
          <w:t>6.</w:t>
        </w:r>
        <w:r w:rsidRPr="00482DF4">
          <w:rPr>
            <w:lang w:eastAsia="zh-CN"/>
          </w:rPr>
          <w:t>Y</w:t>
        </w:r>
        <w:r w:rsidRPr="00482DF4">
          <w:tab/>
          <w:t>Solution #</w:t>
        </w:r>
      </w:ins>
      <w:ins w:id="45" w:author="Darren Wang" w:date="2021-10-19T13:51:00Z">
        <w:r w:rsidRPr="00482DF4">
          <w:t>Y</w:t>
        </w:r>
      </w:ins>
      <w:ins w:id="46" w:author="Darren Wang" w:date="2021-10-19T13:50:00Z">
        <w:r w:rsidRPr="00482DF4">
          <w:t xml:space="preserve">: </w:t>
        </w:r>
      </w:ins>
      <w:bookmarkStart w:id="47" w:name="_Hlk85542896"/>
      <w:ins w:id="48" w:author="Darren Wang" w:date="2021-11-01T13:59:00Z">
        <w:r w:rsidR="00581633" w:rsidRPr="00482DF4">
          <w:t>PC5 anchor key generation via GBA Push</w:t>
        </w:r>
        <w:r w:rsidR="00581633" w:rsidRPr="008B3261">
          <w:t xml:space="preserve"> </w:t>
        </w:r>
      </w:ins>
      <w:bookmarkEnd w:id="47"/>
    </w:p>
    <w:p w14:paraId="0F1EF847" w14:textId="77777777" w:rsidR="008810A0" w:rsidRPr="008B3261" w:rsidRDefault="008810A0" w:rsidP="008810A0">
      <w:pPr>
        <w:pStyle w:val="Heading3"/>
        <w:rPr>
          <w:ins w:id="49" w:author="Darren Wang" w:date="2021-10-19T13:50:00Z"/>
        </w:rPr>
      </w:pPr>
      <w:bookmarkStart w:id="50" w:name="_Toc62576225"/>
      <w:bookmarkStart w:id="51" w:name="_Toc62576541"/>
      <w:bookmarkStart w:id="52" w:name="_Toc62595905"/>
      <w:bookmarkStart w:id="53" w:name="_Toc62596347"/>
      <w:bookmarkStart w:id="54" w:name="_Toc62637726"/>
      <w:bookmarkStart w:id="55" w:name="_Toc66119584"/>
      <w:bookmarkStart w:id="56" w:name="_Toc72846573"/>
      <w:bookmarkStart w:id="57" w:name="_Toc72850754"/>
      <w:bookmarkStart w:id="58" w:name="_Toc72920174"/>
      <w:bookmarkStart w:id="59" w:name="_Toc80720431"/>
      <w:bookmarkStart w:id="60" w:name="_Toc80721173"/>
      <w:bookmarkStart w:id="61" w:name="_Toc80721475"/>
      <w:bookmarkStart w:id="62" w:name="_Toc81210230"/>
      <w:ins w:id="63" w:author="Darren Wang" w:date="2021-10-19T13:50:00Z">
        <w:r w:rsidRPr="008B3261">
          <w:t>6.</w:t>
        </w:r>
      </w:ins>
      <w:ins w:id="64" w:author="Darren Wang" w:date="2021-10-19T14:07:00Z">
        <w:r w:rsidR="00D87738" w:rsidRPr="008B3261">
          <w:rPr>
            <w:lang w:eastAsia="zh-CN"/>
          </w:rPr>
          <w:t>Y</w:t>
        </w:r>
      </w:ins>
      <w:ins w:id="65" w:author="Darren Wang" w:date="2021-10-19T13:50:00Z">
        <w:r w:rsidRPr="008B3261">
          <w:t>.1</w:t>
        </w:r>
        <w:r w:rsidRPr="008B3261">
          <w:tab/>
          <w:t>Introduction</w:t>
        </w:r>
        <w:bookmarkEnd w:id="50"/>
        <w:bookmarkEnd w:id="51"/>
        <w:bookmarkEnd w:id="52"/>
        <w:bookmarkEnd w:id="53"/>
        <w:bookmarkEnd w:id="54"/>
        <w:bookmarkEnd w:id="55"/>
        <w:bookmarkEnd w:id="56"/>
        <w:bookmarkEnd w:id="57"/>
        <w:bookmarkEnd w:id="58"/>
        <w:bookmarkEnd w:id="59"/>
        <w:bookmarkEnd w:id="60"/>
        <w:bookmarkEnd w:id="61"/>
        <w:bookmarkEnd w:id="62"/>
      </w:ins>
    </w:p>
    <w:p w14:paraId="3227672D" w14:textId="5C21ECFE" w:rsidR="0013654B" w:rsidRDefault="008810A0" w:rsidP="008810A0">
      <w:pPr>
        <w:rPr>
          <w:ins w:id="66" w:author="Ericsson2" w:date="2021-11-11T09:39:00Z"/>
        </w:rPr>
      </w:pPr>
      <w:ins w:id="67" w:author="Darren Wang" w:date="2021-10-19T13:50:00Z">
        <w:r w:rsidRPr="008B3261">
          <w:t>This solution addresses</w:t>
        </w:r>
      </w:ins>
      <w:ins w:id="68" w:author="Darren Wang" w:date="2021-10-19T13:55:00Z">
        <w:r w:rsidR="0013654B" w:rsidRPr="008B3261">
          <w:t xml:space="preserve"> </w:t>
        </w:r>
      </w:ins>
      <w:ins w:id="69" w:author="Darren Wang" w:date="2021-10-19T13:50:00Z">
        <w:r w:rsidRPr="008B3261">
          <w:t>key issue#</w:t>
        </w:r>
      </w:ins>
      <w:ins w:id="70" w:author="Darren Wang" w:date="2021-10-19T14:04:00Z">
        <w:r w:rsidR="00D87738" w:rsidRPr="008B3261">
          <w:rPr>
            <w:lang w:eastAsia="zh-CN"/>
          </w:rPr>
          <w:t>4,</w:t>
        </w:r>
      </w:ins>
      <w:ins w:id="71" w:author="Darren Wang" w:date="2021-10-19T13:50:00Z">
        <w:r w:rsidRPr="008B3261">
          <w:rPr>
            <w:lang w:eastAsia="zh-CN"/>
          </w:rPr>
          <w:t xml:space="preserve"> and key issue #9</w:t>
        </w:r>
      </w:ins>
      <w:ins w:id="72" w:author="Darren Wang" w:date="2021-11-01T14:01:00Z">
        <w:r w:rsidR="002F5AEB" w:rsidRPr="008B3261">
          <w:rPr>
            <w:lang w:eastAsia="zh-CN"/>
          </w:rPr>
          <w:t>.</w:t>
        </w:r>
      </w:ins>
      <w:ins w:id="73" w:author="Darren Wang" w:date="2021-10-19T13:50:00Z">
        <w:r w:rsidRPr="008B3261">
          <w:t xml:space="preserve"> </w:t>
        </w:r>
      </w:ins>
    </w:p>
    <w:p w14:paraId="6F6D92F2" w14:textId="7BFD1A7A" w:rsidR="007F406B" w:rsidRPr="008B3261" w:rsidRDefault="007F406B" w:rsidP="008810A0">
      <w:pPr>
        <w:rPr>
          <w:ins w:id="74" w:author="Darren Wang" w:date="2021-10-19T13:55:00Z"/>
        </w:rPr>
      </w:pPr>
      <w:ins w:id="75" w:author="Ericsson2" w:date="2021-11-11T09:39:00Z">
        <w:r w:rsidRPr="00E87B48">
          <w:rPr>
            <w:highlight w:val="yellow"/>
            <w:rPrChange w:id="76" w:author="Ericsson2" w:date="2021-11-11T11:24:00Z">
              <w:rPr/>
            </w:rPrChange>
          </w:rPr>
          <w:t xml:space="preserve">This solution is to provide means </w:t>
        </w:r>
      </w:ins>
      <w:ins w:id="77" w:author="Ericsson2" w:date="2021-11-11T09:40:00Z">
        <w:r w:rsidRPr="00E87B48">
          <w:rPr>
            <w:highlight w:val="yellow"/>
            <w:rPrChange w:id="78" w:author="Ericsson2" w:date="2021-11-11T11:24:00Z">
              <w:rPr/>
            </w:rPrChange>
          </w:rPr>
          <w:t>for Remote UE to establish PC5 keys while out of 3GPP coverage.</w:t>
        </w:r>
      </w:ins>
    </w:p>
    <w:p w14:paraId="2CAE09B5" w14:textId="77777777" w:rsidR="0013654B" w:rsidRPr="005E3373" w:rsidRDefault="00D87738" w:rsidP="008810A0">
      <w:pPr>
        <w:rPr>
          <w:ins w:id="79" w:author="Darren Wang" w:date="2021-10-19T14:00:00Z"/>
          <w:lang w:val="en-US" w:eastAsia="zh-CN"/>
        </w:rPr>
      </w:pPr>
      <w:ins w:id="80" w:author="Darren Wang" w:date="2021-10-19T14:02:00Z">
        <w:r w:rsidRPr="008B3261">
          <w:t>The</w:t>
        </w:r>
      </w:ins>
      <w:ins w:id="81" w:author="Darren Wang" w:date="2021-10-19T13:50:00Z">
        <w:r w:rsidR="008810A0" w:rsidRPr="008B3261">
          <w:t xml:space="preserve"> </w:t>
        </w:r>
        <w:r w:rsidR="008810A0" w:rsidRPr="008B3261">
          <w:rPr>
            <w:lang w:val="en-US" w:eastAsia="zh-CN"/>
          </w:rPr>
          <w:t xml:space="preserve">5G PKMF </w:t>
        </w:r>
      </w:ins>
      <w:ins w:id="82" w:author="Darren Wang" w:date="2021-10-19T14:02:00Z">
        <w:r w:rsidRPr="008B3261">
          <w:rPr>
            <w:lang w:val="en-US" w:eastAsia="zh-CN"/>
          </w:rPr>
          <w:t>in this</w:t>
        </w:r>
      </w:ins>
      <w:ins w:id="83" w:author="Darren Wang" w:date="2021-10-19T14:03:00Z">
        <w:r w:rsidRPr="008B3261">
          <w:rPr>
            <w:lang w:val="en-US" w:eastAsia="zh-CN"/>
          </w:rPr>
          <w:t xml:space="preserve"> solution can be</w:t>
        </w:r>
      </w:ins>
      <w:ins w:id="84" w:author="Darren Wang" w:date="2021-10-19T13:50:00Z">
        <w:r w:rsidR="008810A0" w:rsidRPr="008B3261">
          <w:rPr>
            <w:lang w:val="en-US" w:eastAsia="zh-CN"/>
          </w:rPr>
          <w:t xml:space="preserve"> a NF (network function) which resides in Remote UE’s HPLMN </w:t>
        </w:r>
      </w:ins>
      <w:ins w:id="85" w:author="Darren Wang" w:date="2021-10-19T13:56:00Z">
        <w:r w:rsidR="0013654B" w:rsidRPr="008B3261">
          <w:rPr>
            <w:lang w:val="en-US" w:eastAsia="zh-CN"/>
          </w:rPr>
          <w:t xml:space="preserve">for commercial service or </w:t>
        </w:r>
      </w:ins>
      <w:ins w:id="86" w:author="Darren Wang" w:date="2021-10-19T13:57:00Z">
        <w:r w:rsidR="0013654B" w:rsidRPr="008B3261">
          <w:rPr>
            <w:lang w:val="en-US" w:eastAsia="zh-CN"/>
          </w:rPr>
          <w:t>managed by a public safety operator and located outside of the 3GPP network for public safety use case</w:t>
        </w:r>
      </w:ins>
      <w:ins w:id="87" w:author="Darren Wang" w:date="2021-10-19T13:58:00Z">
        <w:r w:rsidR="0013654B" w:rsidRPr="005E3373">
          <w:rPr>
            <w:lang w:val="en-US" w:eastAsia="zh-CN"/>
          </w:rPr>
          <w:t>.</w:t>
        </w:r>
      </w:ins>
      <w:ins w:id="88" w:author="Darren Wang" w:date="2021-10-19T14:00:00Z">
        <w:r w:rsidR="0013654B" w:rsidRPr="005E3373">
          <w:rPr>
            <w:lang w:val="en-US" w:eastAsia="zh-CN"/>
          </w:rPr>
          <w:t xml:space="preserve"> </w:t>
        </w:r>
      </w:ins>
    </w:p>
    <w:p w14:paraId="2BB72EDC" w14:textId="24A391D9" w:rsidR="0013654B" w:rsidRPr="008B3261" w:rsidRDefault="0013654B" w:rsidP="008810A0">
      <w:pPr>
        <w:rPr>
          <w:ins w:id="89" w:author="Darren Wang" w:date="2021-10-19T14:00:00Z"/>
          <w:lang w:val="en-US" w:eastAsia="zh-CN"/>
        </w:rPr>
      </w:pPr>
      <w:ins w:id="90" w:author="Darren Wang" w:date="2021-10-19T14:00:00Z">
        <w:r w:rsidRPr="005E3373">
          <w:rPr>
            <w:lang w:val="en-US" w:eastAsia="zh-CN"/>
          </w:rPr>
          <w:t xml:space="preserve">The solution </w:t>
        </w:r>
      </w:ins>
      <w:ins w:id="91" w:author="Darren Wang" w:date="2021-10-19T14:06:00Z">
        <w:r w:rsidR="00D87738" w:rsidRPr="005E3373">
          <w:rPr>
            <w:lang w:val="en-US" w:eastAsia="zh-CN"/>
          </w:rPr>
          <w:t>is</w:t>
        </w:r>
      </w:ins>
      <w:ins w:id="92" w:author="Darren Wang" w:date="2021-10-19T14:05:00Z">
        <w:r w:rsidR="00D87738" w:rsidRPr="005E3373">
          <w:rPr>
            <w:lang w:val="en-US" w:eastAsia="zh-CN"/>
          </w:rPr>
          <w:t xml:space="preserve"> </w:t>
        </w:r>
      </w:ins>
      <w:ins w:id="93" w:author="Darren Wang" w:date="2021-10-20T09:53:00Z">
        <w:r w:rsidR="00180329" w:rsidRPr="005E3373">
          <w:rPr>
            <w:lang w:val="en-US" w:eastAsia="zh-CN"/>
          </w:rPr>
          <w:t xml:space="preserve">based on the procedures </w:t>
        </w:r>
      </w:ins>
      <w:ins w:id="94" w:author="Darren Wang" w:date="2021-10-20T10:13:00Z">
        <w:r w:rsidR="003B09F3" w:rsidRPr="00482DF4">
          <w:rPr>
            <w:lang w:val="en-US" w:eastAsia="zh-CN"/>
          </w:rPr>
          <w:t>of</w:t>
        </w:r>
      </w:ins>
      <w:ins w:id="95" w:author="Darren Wang" w:date="2021-10-20T09:53:00Z">
        <w:r w:rsidR="00180329" w:rsidRPr="00482DF4">
          <w:rPr>
            <w:lang w:val="en-US" w:eastAsia="zh-CN"/>
          </w:rPr>
          <w:t xml:space="preserve"> solution #21 and </w:t>
        </w:r>
      </w:ins>
      <w:ins w:id="96" w:author="Darren Wang" w:date="2021-10-19T14:01:00Z">
        <w:r w:rsidRPr="00482DF4">
          <w:rPr>
            <w:lang w:val="en-US" w:eastAsia="zh-CN"/>
          </w:rPr>
          <w:t xml:space="preserve">GBA push solutions </w:t>
        </w:r>
      </w:ins>
      <w:ins w:id="97" w:author="Darren Wang" w:date="2021-11-01T14:02:00Z">
        <w:r w:rsidR="009500E4" w:rsidRPr="00482DF4">
          <w:rPr>
            <w:lang w:val="en-US" w:eastAsia="zh-CN"/>
          </w:rPr>
          <w:t>of</w:t>
        </w:r>
      </w:ins>
      <w:ins w:id="98" w:author="Darren Wang" w:date="2021-10-19T14:05:00Z">
        <w:r w:rsidR="00D87738" w:rsidRPr="00482DF4">
          <w:rPr>
            <w:lang w:val="en-US" w:eastAsia="zh-CN"/>
          </w:rPr>
          <w:t xml:space="preserve"> </w:t>
        </w:r>
      </w:ins>
      <w:ins w:id="99" w:author="Darren Wang" w:date="2021-10-19T14:01:00Z">
        <w:r w:rsidRPr="00482DF4">
          <w:rPr>
            <w:lang w:val="en-US" w:eastAsia="zh-CN"/>
          </w:rPr>
          <w:t xml:space="preserve">EPC Prose as </w:t>
        </w:r>
        <w:proofErr w:type="spellStart"/>
        <w:r w:rsidRPr="00482DF4">
          <w:rPr>
            <w:lang w:val="en-US" w:eastAsia="zh-CN"/>
          </w:rPr>
          <w:t>specficed</w:t>
        </w:r>
        <w:proofErr w:type="spellEnd"/>
        <w:r w:rsidRPr="00482DF4">
          <w:rPr>
            <w:lang w:val="en-US" w:eastAsia="zh-CN"/>
          </w:rPr>
          <w:t xml:space="preserve"> in TS 33.303</w:t>
        </w:r>
      </w:ins>
      <w:ins w:id="100" w:author="Darren Wang" w:date="2021-10-19T14:05:00Z">
        <w:r w:rsidR="00D87738" w:rsidRPr="00482DF4">
          <w:rPr>
            <w:lang w:val="en-US" w:eastAsia="zh-CN"/>
          </w:rPr>
          <w:t>.</w:t>
        </w:r>
      </w:ins>
    </w:p>
    <w:p w14:paraId="2D8D7A0D" w14:textId="77777777" w:rsidR="0013654B" w:rsidRDefault="0013654B" w:rsidP="0013654B">
      <w:pPr>
        <w:rPr>
          <w:ins w:id="101" w:author="Darren Wang" w:date="2021-10-19T14:00:00Z"/>
          <w:bCs/>
          <w:iCs/>
          <w:lang w:val="en-US"/>
        </w:rPr>
      </w:pPr>
      <w:ins w:id="102" w:author="Darren Wang" w:date="2021-10-19T14:00:00Z">
        <w:r w:rsidRPr="008B3261">
          <w:rPr>
            <w:lang w:val="en-US" w:eastAsia="zh-CN"/>
          </w:rPr>
          <w:t xml:space="preserve">There are </w:t>
        </w:r>
      </w:ins>
      <w:ins w:id="103" w:author="Darren Wang" w:date="2021-10-20T09:42:00Z">
        <w:r w:rsidR="008265E6" w:rsidRPr="008B3261">
          <w:rPr>
            <w:lang w:val="en-US" w:eastAsia="zh-CN"/>
          </w:rPr>
          <w:t xml:space="preserve">two </w:t>
        </w:r>
      </w:ins>
      <w:ins w:id="104" w:author="Darren Wang" w:date="2021-10-19T14:00:00Z">
        <w:r w:rsidRPr="008B3261">
          <w:rPr>
            <w:bCs/>
            <w:iCs/>
            <w:lang w:val="en-US"/>
          </w:rPr>
          <w:t>deployment options:</w:t>
        </w:r>
      </w:ins>
    </w:p>
    <w:p w14:paraId="27900D2E" w14:textId="77777777" w:rsidR="0013654B" w:rsidRPr="00225793" w:rsidRDefault="0013654B" w:rsidP="0013654B">
      <w:pPr>
        <w:numPr>
          <w:ilvl w:val="0"/>
          <w:numId w:val="28"/>
        </w:numPr>
        <w:rPr>
          <w:ins w:id="105" w:author="Darren Wang" w:date="2021-10-19T14:00:00Z"/>
          <w:bCs/>
          <w:iCs/>
          <w:lang w:val="en-US"/>
        </w:rPr>
      </w:pPr>
      <w:ins w:id="106" w:author="Darren Wang" w:date="2021-10-19T14:00:00Z">
        <w:r>
          <w:rPr>
            <w:bCs/>
            <w:iCs/>
            <w:lang w:val="en-US"/>
          </w:rPr>
          <w:t>standalone BSF deployed by HPLMN of Remote UE:</w:t>
        </w:r>
      </w:ins>
    </w:p>
    <w:p w14:paraId="5C5669FD" w14:textId="77777777" w:rsidR="0013654B" w:rsidRPr="0048118E" w:rsidRDefault="0013654B" w:rsidP="0013654B">
      <w:pPr>
        <w:numPr>
          <w:ilvl w:val="1"/>
          <w:numId w:val="28"/>
        </w:numPr>
        <w:rPr>
          <w:ins w:id="107" w:author="Darren Wang" w:date="2021-10-19T14:00:00Z"/>
          <w:bCs/>
          <w:iCs/>
          <w:lang w:val="en-US"/>
        </w:rPr>
      </w:pPr>
      <w:ins w:id="108" w:author="Darren Wang" w:date="2021-10-19T14:00:00Z">
        <w:r w:rsidRPr="004326A8">
          <w:t>If the</w:t>
        </w:r>
        <w:r>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t xml:space="preserve">Remote </w:t>
        </w:r>
        <w:r w:rsidRPr="004326A8">
          <w:t xml:space="preserve">UE, the </w:t>
        </w:r>
        <w:r>
          <w:t xml:space="preserve">5G </w:t>
        </w:r>
        <w:r w:rsidRPr="004326A8">
          <w:t xml:space="preserve">PKMF shall request a GBA Push Info (GPI – see TS 33.223) for the </w:t>
        </w:r>
        <w:r>
          <w:rPr>
            <w:noProof/>
          </w:rPr>
          <w:t xml:space="preserve">Remote </w:t>
        </w:r>
        <w:r w:rsidRPr="004326A8">
          <w:t xml:space="preserve">UE from the BSF. When requesting the GPI, it includes </w:t>
        </w:r>
        <w:r>
          <w:t xml:space="preserve">a </w:t>
        </w:r>
        <w:r w:rsidRPr="0048118E">
          <w:rPr>
            <w:noProof/>
          </w:rPr>
          <w:t>K</w:t>
        </w:r>
        <w:r w:rsidRPr="0048118E">
          <w:rPr>
            <w:noProof/>
            <w:vertAlign w:val="subscript"/>
          </w:rPr>
          <w:t>PC5</w:t>
        </w:r>
        <w:r w:rsidRPr="0048118E">
          <w:rPr>
            <w:rFonts w:cs="Arial"/>
          </w:rPr>
          <w:t xml:space="preserve"> </w:t>
        </w:r>
        <w:r w:rsidRPr="0048118E">
          <w:t>key ID in the P-TID field. On reception of the GPI, the 5G PKMF uses Ks(_</w:t>
        </w:r>
        <w:proofErr w:type="spellStart"/>
        <w:proofErr w:type="gramStart"/>
        <w:r w:rsidRPr="0048118E">
          <w:t>ext</w:t>
        </w:r>
        <w:proofErr w:type="spellEnd"/>
        <w:r w:rsidRPr="0048118E">
          <w:t>)_</w:t>
        </w:r>
        <w:proofErr w:type="gramEnd"/>
        <w:r w:rsidRPr="0048118E">
          <w:t xml:space="preserve">NAF as the </w:t>
        </w:r>
        <w:r w:rsidRPr="0048118E">
          <w:rPr>
            <w:noProof/>
          </w:rPr>
          <w:t>K</w:t>
        </w:r>
        <w:r w:rsidRPr="0048118E">
          <w:rPr>
            <w:noProof/>
            <w:vertAlign w:val="subscript"/>
          </w:rPr>
          <w:t>PC5</w:t>
        </w:r>
        <w:r w:rsidRPr="0048118E">
          <w:rPr>
            <w:rFonts w:cs="Arial"/>
          </w:rPr>
          <w:t xml:space="preserve"> </w:t>
        </w:r>
        <w:r w:rsidRPr="0048118E">
          <w:t>key.</w:t>
        </w:r>
        <w:r w:rsidRPr="0048118E">
          <w:rPr>
            <w:bCs/>
            <w:iCs/>
            <w:lang w:val="en-US"/>
          </w:rPr>
          <w:t xml:space="preserve"> ‘Get GPI request’ in the </w:t>
        </w:r>
        <w:r>
          <w:rPr>
            <w:bCs/>
            <w:iCs/>
            <w:lang w:val="en-US"/>
          </w:rPr>
          <w:t>solution flow</w:t>
        </w:r>
        <w:r w:rsidRPr="0048118E">
          <w:rPr>
            <w:bCs/>
            <w:iCs/>
            <w:lang w:val="en-US"/>
          </w:rPr>
          <w:t xml:space="preserve"> refers to GBA Push as described in TS 33.223. </w:t>
        </w:r>
      </w:ins>
    </w:p>
    <w:p w14:paraId="7A2CE54D" w14:textId="50D7BE94" w:rsidR="0013654B" w:rsidRPr="00EF4A3B" w:rsidRDefault="0013654B" w:rsidP="0013654B">
      <w:pPr>
        <w:pStyle w:val="NO"/>
        <w:rPr>
          <w:ins w:id="109" w:author="Darren Wang" w:date="2021-10-19T14:00:00Z"/>
          <w:bCs/>
          <w:iCs/>
          <w:lang w:val="en-US"/>
        </w:rPr>
      </w:pPr>
      <w:ins w:id="110" w:author="Darren Wang" w:date="2021-10-19T14:00:00Z">
        <w:r w:rsidRPr="0048118E">
          <w:rPr>
            <w:bCs/>
            <w:iCs/>
          </w:rPr>
          <w:t>N</w:t>
        </w:r>
      </w:ins>
      <w:ins w:id="111" w:author="Ericsson2" w:date="2021-11-01T12:44:00Z">
        <w:r w:rsidR="008B3261">
          <w:rPr>
            <w:bCs/>
            <w:iCs/>
          </w:rPr>
          <w:t>OTE</w:t>
        </w:r>
      </w:ins>
      <w:ins w:id="112" w:author="Darren Wang" w:date="2021-10-19T14:00:00Z">
        <w:r w:rsidRPr="0048118E">
          <w:rPr>
            <w:bCs/>
            <w:iCs/>
          </w:rPr>
          <w:t xml:space="preserve">: </w:t>
        </w:r>
        <w:r w:rsidRPr="0048118E">
          <w:t>If the 5G PKMF support the SBI interface to the BSF of the Remote UE, the 5G PKMF can also request the GPI via SBI interface</w:t>
        </w:r>
        <w:r w:rsidRPr="0048118E">
          <w:rPr>
            <w:bCs/>
            <w:iCs/>
            <w:lang w:val="en-US"/>
          </w:rPr>
          <w:t>.</w:t>
        </w:r>
      </w:ins>
    </w:p>
    <w:p w14:paraId="2765A55F" w14:textId="77777777" w:rsidR="0013654B" w:rsidRDefault="0013654B" w:rsidP="0013654B">
      <w:pPr>
        <w:numPr>
          <w:ilvl w:val="0"/>
          <w:numId w:val="28"/>
        </w:numPr>
        <w:rPr>
          <w:ins w:id="113" w:author="Darren Wang" w:date="2021-10-19T14:00:00Z"/>
          <w:bCs/>
          <w:iCs/>
          <w:lang w:val="en-US"/>
        </w:rPr>
      </w:pPr>
      <w:ins w:id="114" w:author="Darren Wang" w:date="2021-10-19T14:00:00Z">
        <w:r>
          <w:rPr>
            <w:bCs/>
            <w:iCs/>
            <w:lang w:val="en-US"/>
          </w:rPr>
          <w:t xml:space="preserve">BSF co-located with 5GPKMF (of Remote UE) or BSF functionality is integrated with 5GPKMF: </w:t>
        </w:r>
      </w:ins>
    </w:p>
    <w:p w14:paraId="018604A8" w14:textId="77777777" w:rsidR="0013654B" w:rsidRPr="004E6F3B" w:rsidRDefault="0013654B" w:rsidP="0013654B">
      <w:pPr>
        <w:pStyle w:val="B2"/>
        <w:numPr>
          <w:ilvl w:val="1"/>
          <w:numId w:val="28"/>
        </w:numPr>
        <w:rPr>
          <w:ins w:id="115" w:author="Darren Wang" w:date="2021-10-19T14:00:00Z"/>
        </w:rPr>
      </w:pPr>
      <w:ins w:id="116" w:author="Darren Wang" w:date="2021-10-19T14:00:00Z">
        <w:r w:rsidRPr="004326A8">
          <w:t xml:space="preserve">If the </w:t>
        </w:r>
        <w:r>
          <w:t xml:space="preserve">5G </w:t>
        </w:r>
        <w:r w:rsidRPr="004326A8">
          <w:t>PKMF support the PC4a interface to the HSS</w:t>
        </w:r>
        <w:r>
          <w:t xml:space="preserve"> </w:t>
        </w:r>
        <w:r w:rsidRPr="004326A8">
          <w:t xml:space="preserve">of the </w:t>
        </w:r>
        <w:r>
          <w:t xml:space="preserve">Remote </w:t>
        </w:r>
        <w:r w:rsidRPr="004326A8">
          <w:t xml:space="preserve">UE, then the </w:t>
        </w:r>
        <w:r>
          <w:t xml:space="preserve">5G </w:t>
        </w:r>
        <w:r w:rsidRPr="004326A8">
          <w:t xml:space="preserve">PKMF shall request an </w:t>
        </w:r>
        <w:r>
          <w:t xml:space="preserve">GBA </w:t>
        </w:r>
        <w:r w:rsidRPr="004326A8">
          <w:t xml:space="preserve">Authentication Vector (AV) for the </w:t>
        </w:r>
        <w:r>
          <w:t xml:space="preserve">Remote </w:t>
        </w:r>
        <w:r w:rsidRPr="004326A8">
          <w:t xml:space="preserve">UE. On receiving the AV, the </w:t>
        </w:r>
        <w:r>
          <w:t xml:space="preserve">5G </w:t>
        </w:r>
        <w:r w:rsidRPr="004326A8">
          <w:t xml:space="preserve">PKMF locally forms the GPI including </w:t>
        </w:r>
        <w:r w:rsidRPr="0048118E">
          <w:t xml:space="preserve">a </w:t>
        </w:r>
        <w:r w:rsidRPr="0048118E">
          <w:rPr>
            <w:noProof/>
          </w:rPr>
          <w:t>K</w:t>
        </w:r>
        <w:r w:rsidRPr="0048118E">
          <w:rPr>
            <w:noProof/>
            <w:vertAlign w:val="subscript"/>
          </w:rPr>
          <w:t>PC5</w:t>
        </w:r>
        <w:r w:rsidRPr="0048118E">
          <w:rPr>
            <w:rFonts w:cs="Arial"/>
          </w:rPr>
          <w:t xml:space="preserve"> </w:t>
        </w:r>
        <w:r w:rsidRPr="0048118E">
          <w:t xml:space="preserve">key ID in the P-TID field and sets </w:t>
        </w:r>
        <w:r w:rsidRPr="0048118E">
          <w:rPr>
            <w:noProof/>
          </w:rPr>
          <w:t>K</w:t>
        </w:r>
        <w:r w:rsidRPr="0048118E">
          <w:rPr>
            <w:noProof/>
            <w:vertAlign w:val="subscript"/>
          </w:rPr>
          <w:t>PC5</w:t>
        </w:r>
        <w:r w:rsidRPr="0048118E">
          <w:rPr>
            <w:rFonts w:cs="Arial"/>
          </w:rPr>
          <w:t xml:space="preserve"> </w:t>
        </w:r>
        <w:r w:rsidRPr="0048118E">
          <w:t xml:space="preserve">key as above. </w:t>
        </w:r>
        <w:r w:rsidRPr="0048118E">
          <w:rPr>
            <w:bCs/>
            <w:iCs/>
            <w:lang w:val="en-US"/>
          </w:rPr>
          <w:t>‘Get GBA AV request’</w:t>
        </w:r>
        <w:r w:rsidRPr="00044EB5">
          <w:rPr>
            <w:bCs/>
            <w:iCs/>
            <w:lang w:val="en-US"/>
          </w:rPr>
          <w:t xml:space="preserve"> in the </w:t>
        </w:r>
        <w:r>
          <w:rPr>
            <w:bCs/>
            <w:iCs/>
            <w:lang w:val="en-US"/>
          </w:rPr>
          <w:t>solution flow</w:t>
        </w:r>
        <w:r w:rsidRPr="0048118E">
          <w:rPr>
            <w:bCs/>
            <w:iCs/>
            <w:lang w:val="en-US"/>
          </w:rPr>
          <w:t xml:space="preserve"> </w:t>
        </w:r>
        <w:r w:rsidRPr="00044EB5">
          <w:rPr>
            <w:bCs/>
            <w:iCs/>
            <w:lang w:val="en-US"/>
          </w:rPr>
          <w:t xml:space="preserve">refers to AV retrieval in </w:t>
        </w:r>
        <w:r w:rsidRPr="00AD6B0F">
          <w:rPr>
            <w:bCs/>
            <w:iCs/>
            <w:lang w:val="en-US"/>
          </w:rPr>
          <w:t xml:space="preserve">PC4a </w:t>
        </w:r>
        <w:r w:rsidRPr="004E6F3B">
          <w:rPr>
            <w:bCs/>
            <w:iCs/>
            <w:lang w:val="en-US"/>
          </w:rPr>
          <w:t>interface as described in TS 33.303</w:t>
        </w:r>
        <w:r w:rsidRPr="004E6F3B">
          <w:rPr>
            <w:bCs/>
            <w:iCs/>
          </w:rPr>
          <w:t xml:space="preserve">. </w:t>
        </w:r>
      </w:ins>
    </w:p>
    <w:p w14:paraId="0D6D5E07" w14:textId="7FB71339" w:rsidR="0013654B" w:rsidRDefault="0013654B" w:rsidP="008B3261">
      <w:pPr>
        <w:pStyle w:val="NO"/>
        <w:rPr>
          <w:ins w:id="117" w:author="Darren Wang" w:date="2021-10-19T13:57:00Z"/>
          <w:lang w:val="en-US" w:eastAsia="zh-CN"/>
        </w:rPr>
      </w:pPr>
      <w:ins w:id="118" w:author="Darren Wang" w:date="2021-10-19T14:00:00Z">
        <w:r w:rsidRPr="004E6F3B">
          <w:rPr>
            <w:bCs/>
            <w:iCs/>
          </w:rPr>
          <w:t>N</w:t>
        </w:r>
      </w:ins>
      <w:ins w:id="119" w:author="Ericsson2" w:date="2021-11-01T12:44:00Z">
        <w:r w:rsidR="008B3261">
          <w:rPr>
            <w:bCs/>
            <w:iCs/>
          </w:rPr>
          <w:t>OTE</w:t>
        </w:r>
      </w:ins>
      <w:ins w:id="120" w:author="Darren Wang" w:date="2021-10-19T14:00:00Z">
        <w:r w:rsidRPr="004E6F3B">
          <w:rPr>
            <w:bCs/>
            <w:iCs/>
          </w:rPr>
          <w:t xml:space="preserv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 xml:space="preserve">described in </w:t>
        </w:r>
        <w:r w:rsidRPr="0048118E">
          <w:rPr>
            <w:bCs/>
            <w:iCs/>
            <w:lang w:val="en-US"/>
          </w:rPr>
          <w:t>TS 33.220.</w:t>
        </w:r>
      </w:ins>
    </w:p>
    <w:p w14:paraId="37BCE07A" w14:textId="77777777" w:rsidR="008810A0" w:rsidRDefault="008810A0" w:rsidP="008810A0">
      <w:pPr>
        <w:pStyle w:val="Heading3"/>
        <w:rPr>
          <w:ins w:id="121" w:author="Darren Wang" w:date="2021-10-19T13:50:00Z"/>
        </w:rPr>
      </w:pPr>
      <w:bookmarkStart w:id="122" w:name="_Toc62576226"/>
      <w:bookmarkStart w:id="123" w:name="_Toc62576542"/>
      <w:bookmarkStart w:id="124" w:name="_Toc62595906"/>
      <w:bookmarkStart w:id="125" w:name="_Toc62596348"/>
      <w:bookmarkStart w:id="126" w:name="_Toc62637727"/>
      <w:bookmarkStart w:id="127" w:name="_Toc66119585"/>
      <w:bookmarkStart w:id="128" w:name="_Toc72846574"/>
      <w:bookmarkStart w:id="129" w:name="_Toc72850755"/>
      <w:bookmarkStart w:id="130" w:name="_Toc72920175"/>
      <w:bookmarkStart w:id="131" w:name="_Toc80720432"/>
      <w:bookmarkStart w:id="132" w:name="_Toc80721174"/>
      <w:bookmarkStart w:id="133" w:name="_Toc80721476"/>
      <w:bookmarkStart w:id="134" w:name="_Toc81210231"/>
      <w:ins w:id="135" w:author="Darren Wang" w:date="2021-10-19T13:50:00Z">
        <w:r>
          <w:lastRenderedPageBreak/>
          <w:t>6.</w:t>
        </w:r>
      </w:ins>
      <w:ins w:id="136" w:author="Darren Wang" w:date="2021-10-19T14:07:00Z">
        <w:r w:rsidR="00D87738" w:rsidRPr="008B3261">
          <w:rPr>
            <w:highlight w:val="yellow"/>
            <w:lang w:eastAsia="zh-CN"/>
          </w:rPr>
          <w:t>Y</w:t>
        </w:r>
      </w:ins>
      <w:ins w:id="137" w:author="Darren Wang" w:date="2021-10-19T13:50:00Z">
        <w:r>
          <w:t>.2</w:t>
        </w:r>
        <w:r>
          <w:tab/>
          <w:t>Solution details</w:t>
        </w:r>
        <w:bookmarkEnd w:id="122"/>
        <w:bookmarkEnd w:id="123"/>
        <w:bookmarkEnd w:id="124"/>
        <w:bookmarkEnd w:id="125"/>
        <w:bookmarkEnd w:id="126"/>
        <w:bookmarkEnd w:id="127"/>
        <w:bookmarkEnd w:id="128"/>
        <w:bookmarkEnd w:id="129"/>
        <w:bookmarkEnd w:id="130"/>
        <w:bookmarkEnd w:id="131"/>
        <w:bookmarkEnd w:id="132"/>
        <w:bookmarkEnd w:id="133"/>
        <w:bookmarkEnd w:id="134"/>
      </w:ins>
    </w:p>
    <w:p w14:paraId="63FC748F" w14:textId="1BC1C94C" w:rsidR="008810A0" w:rsidRDefault="004E6468" w:rsidP="008810A0">
      <w:pPr>
        <w:rPr>
          <w:ins w:id="138" w:author="Darren Wang" w:date="2021-10-19T13:50:00Z"/>
        </w:rPr>
      </w:pPr>
      <w:ins w:id="139" w:author="Darren Wang" w:date="2021-10-19T13:50:00Z">
        <w:r w:rsidRPr="000D74AE">
          <w:object w:dxaOrig="11745" w:dyaOrig="12601" w14:anchorId="190CA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3pt;height:559.3pt" o:ole="">
              <v:imagedata r:id="rId12" o:title=""/>
            </v:shape>
            <o:OLEObject Type="Embed" ProgID="Visio.Drawing.11" ShapeID="_x0000_i1025" DrawAspect="Content" ObjectID="_1698229877" r:id="rId13"/>
          </w:object>
        </w:r>
      </w:ins>
    </w:p>
    <w:p w14:paraId="67107800" w14:textId="0800339C" w:rsidR="008810A0" w:rsidRPr="00861969" w:rsidRDefault="008810A0" w:rsidP="008810A0">
      <w:pPr>
        <w:pStyle w:val="TF"/>
        <w:rPr>
          <w:ins w:id="140" w:author="Darren Wang" w:date="2021-10-19T13:50:00Z"/>
        </w:rPr>
      </w:pPr>
      <w:ins w:id="141" w:author="Darren Wang" w:date="2021-10-19T13:50:00Z">
        <w:r>
          <w:t xml:space="preserve">Figure </w:t>
        </w:r>
        <w:r w:rsidRPr="00C60568">
          <w:t>6.</w:t>
        </w:r>
      </w:ins>
      <w:ins w:id="142" w:author="Darren Wang" w:date="2021-10-19T14:14:00Z">
        <w:r w:rsidR="005C4334" w:rsidRPr="005E3373">
          <w:rPr>
            <w:highlight w:val="yellow"/>
            <w:lang w:eastAsia="zh-CN"/>
          </w:rPr>
          <w:t>Y</w:t>
        </w:r>
      </w:ins>
      <w:ins w:id="143" w:author="Darren Wang" w:date="2021-10-19T13:50:00Z">
        <w:r w:rsidRPr="00C60568">
          <w:t>.2</w:t>
        </w:r>
        <w:r>
          <w:t>.1</w:t>
        </w:r>
        <w:r w:rsidRPr="00C60568">
          <w:t>-1</w:t>
        </w:r>
        <w:r w:rsidRPr="00861969">
          <w:t xml:space="preserve">: </w:t>
        </w:r>
      </w:ins>
      <w:ins w:id="144" w:author="Darren Wang" w:date="2021-11-01T14:04:00Z">
        <w:r w:rsidR="004D4616" w:rsidRPr="004D4616">
          <w:t>PC5 anchor key generation via GBA Push</w:t>
        </w:r>
      </w:ins>
    </w:p>
    <w:p w14:paraId="7DD880F9" w14:textId="77777777" w:rsidR="005C4334" w:rsidRDefault="005C4334" w:rsidP="005C4334">
      <w:pPr>
        <w:rPr>
          <w:ins w:id="145" w:author="Darren Wang" w:date="2021-10-19T14:15:00Z"/>
        </w:rPr>
      </w:pPr>
      <w:ins w:id="146" w:author="Darren Wang" w:date="2021-10-19T14:15:00Z">
        <w:r>
          <w:t xml:space="preserve">The remote UE is provisioned with </w:t>
        </w:r>
      </w:ins>
      <w:ins w:id="147" w:author="Darren Wang" w:date="2021-10-19T17:03:00Z">
        <w:r w:rsidR="00DE36A9">
          <w:t xml:space="preserve">5G PKMF address and </w:t>
        </w:r>
      </w:ins>
      <w:ins w:id="148" w:author="Darren Wang" w:date="2021-10-19T14:15:00Z">
        <w:r>
          <w:t xml:space="preserve">the discovery security materials when it is in coverage. If the UE does not have valid discovery security materials, the Remote UE needs to connect to the PKMF and obtain fresh ones to use the UE-to-Network relay services. </w:t>
        </w:r>
      </w:ins>
    </w:p>
    <w:p w14:paraId="75D8BCA7" w14:textId="77777777" w:rsidR="006264B1" w:rsidRDefault="005C4334" w:rsidP="005C4334">
      <w:pPr>
        <w:pStyle w:val="NO"/>
        <w:rPr>
          <w:ins w:id="149" w:author="Darren Wang" w:date="2021-10-19T17:12:00Z"/>
        </w:rPr>
      </w:pPr>
      <w:ins w:id="150" w:author="Darren Wang" w:date="2021-10-19T14:15:00Z">
        <w:r w:rsidRPr="00C81A30">
          <w:t>NOTE</w:t>
        </w:r>
        <w:r w:rsidRPr="00C81A30">
          <w:rPr>
            <w:lang w:eastAsia="zh-CN"/>
          </w:rPr>
          <w:t xml:space="preserve">: </w:t>
        </w:r>
      </w:ins>
      <w:ins w:id="151" w:author="Darren Wang" w:date="2021-10-19T17:12:00Z">
        <w:r w:rsidR="006264B1">
          <w:rPr>
            <w:lang w:eastAsia="zh-CN"/>
          </w:rPr>
          <w:tab/>
        </w:r>
      </w:ins>
      <w:ins w:id="152" w:author="Darren Wang" w:date="2021-10-19T14:15:00Z">
        <w:r>
          <w:t>The procedure is described for a scenario that the</w:t>
        </w:r>
      </w:ins>
      <w:ins w:id="153" w:author="Darren Wang" w:date="2021-10-19T17:06:00Z">
        <w:r w:rsidR="00DE36A9">
          <w:t xml:space="preserve"> 5G</w:t>
        </w:r>
      </w:ins>
      <w:ins w:id="154" w:author="Darren Wang" w:date="2021-10-19T14:15:00Z">
        <w:r>
          <w:t xml:space="preserve"> PKMF of the remote UE </w:t>
        </w:r>
      </w:ins>
      <w:ins w:id="155" w:author="Darren Wang" w:date="2021-10-19T17:05:00Z">
        <w:r w:rsidR="00DE36A9">
          <w:t>and</w:t>
        </w:r>
      </w:ins>
      <w:ins w:id="156" w:author="Darren Wang" w:date="2021-10-19T14:15:00Z">
        <w:r>
          <w:t xml:space="preserve"> the </w:t>
        </w:r>
      </w:ins>
      <w:ins w:id="157" w:author="Darren Wang" w:date="2021-10-19T17:06:00Z">
        <w:r w:rsidR="00DE36A9">
          <w:t xml:space="preserve">5G </w:t>
        </w:r>
      </w:ins>
      <w:ins w:id="158" w:author="Darren Wang" w:date="2021-10-19T14:15:00Z">
        <w:r>
          <w:t>PKMF of the UE-to-network relay</w:t>
        </w:r>
      </w:ins>
      <w:ins w:id="159" w:author="Darren Wang" w:date="2021-10-19T17:05:00Z">
        <w:r w:rsidR="00DE36A9">
          <w:t xml:space="preserve"> </w:t>
        </w:r>
      </w:ins>
      <w:ins w:id="160" w:author="Darren Wang" w:date="2021-10-19T17:10:00Z">
        <w:r w:rsidR="00DE36A9">
          <w:t>are deployed in</w:t>
        </w:r>
      </w:ins>
      <w:ins w:id="161" w:author="Darren Wang" w:date="2021-10-19T17:05:00Z">
        <w:r w:rsidR="00DE36A9">
          <w:t xml:space="preserve"> their HPLM</w:t>
        </w:r>
      </w:ins>
      <w:ins w:id="162" w:author="Darren Wang" w:date="2021-10-19T17:10:00Z">
        <w:r w:rsidR="00DE36A9">
          <w:t>N</w:t>
        </w:r>
      </w:ins>
      <w:ins w:id="163" w:author="Darren Wang" w:date="2021-10-19T17:05:00Z">
        <w:r w:rsidR="00DE36A9">
          <w:t xml:space="preserve"> accordingly for commercial use case</w:t>
        </w:r>
      </w:ins>
      <w:ins w:id="164" w:author="Darren Wang" w:date="2021-10-19T14:15:00Z">
        <w:r>
          <w:t xml:space="preserve">. </w:t>
        </w:r>
      </w:ins>
    </w:p>
    <w:p w14:paraId="16CA3799" w14:textId="0747501F" w:rsidR="006264B1" w:rsidRDefault="005C4334" w:rsidP="005E3373">
      <w:pPr>
        <w:pStyle w:val="NO"/>
        <w:ind w:firstLine="0"/>
        <w:rPr>
          <w:ins w:id="165" w:author="Darren Wang" w:date="2021-10-19T14:15:00Z"/>
        </w:rPr>
      </w:pPr>
      <w:ins w:id="166" w:author="Darren Wang" w:date="2021-10-19T14:15:00Z">
        <w:r w:rsidRPr="005E3373">
          <w:t xml:space="preserve">If </w:t>
        </w:r>
      </w:ins>
      <w:ins w:id="167" w:author="Darren Wang" w:date="2021-10-19T17:05:00Z">
        <w:r w:rsidR="00DE36A9" w:rsidRPr="005E3373">
          <w:t xml:space="preserve">there is </w:t>
        </w:r>
      </w:ins>
      <w:ins w:id="168" w:author="Darren Wang" w:date="2021-10-19T17:06:00Z">
        <w:r w:rsidR="00DE36A9" w:rsidRPr="005E3373">
          <w:t xml:space="preserve">only </w:t>
        </w:r>
      </w:ins>
      <w:ins w:id="169" w:author="Darren Wang" w:date="2021-10-19T17:05:00Z">
        <w:r w:rsidR="00DE36A9" w:rsidRPr="005E3373">
          <w:t xml:space="preserve">one </w:t>
        </w:r>
      </w:ins>
      <w:ins w:id="170" w:author="Darren Wang" w:date="2021-10-19T17:06:00Z">
        <w:r w:rsidR="00DE36A9" w:rsidRPr="005E3373">
          <w:t xml:space="preserve">5G PKMF deployed and </w:t>
        </w:r>
      </w:ins>
      <w:ins w:id="171" w:author="Darren Wang" w:date="2021-10-19T17:05:00Z">
        <w:r w:rsidR="00DE36A9" w:rsidRPr="005E3373">
          <w:t>managed by a public safety operator and located outside of the 3GPP network for public safety use case</w:t>
        </w:r>
      </w:ins>
      <w:ins w:id="172" w:author="Darren Wang" w:date="2021-10-19T17:06:00Z">
        <w:r w:rsidR="00DE36A9" w:rsidRPr="005E3373">
          <w:t xml:space="preserve">, </w:t>
        </w:r>
      </w:ins>
      <w:ins w:id="173" w:author="Darren Wang" w:date="2021-10-19T14:15:00Z">
        <w:r w:rsidRPr="005E3373">
          <w:t xml:space="preserve">the remote UE and the UE-to-network relay </w:t>
        </w:r>
      </w:ins>
      <w:ins w:id="174" w:author="Darren Wang" w:date="2021-11-01T15:41:00Z">
        <w:r w:rsidR="008C0D32" w:rsidRPr="005E3373">
          <w:t xml:space="preserve">can </w:t>
        </w:r>
      </w:ins>
      <w:ins w:id="175" w:author="Darren Wang" w:date="2021-11-01T14:06:00Z">
        <w:r w:rsidR="002F0C4E" w:rsidRPr="005E3373">
          <w:t xml:space="preserve">use </w:t>
        </w:r>
        <w:r w:rsidR="001B1940" w:rsidRPr="005E3373">
          <w:t xml:space="preserve">pre-configured information and </w:t>
        </w:r>
      </w:ins>
      <w:ins w:id="176" w:author="Darren Wang" w:date="2021-10-19T14:15:00Z">
        <w:r w:rsidRPr="005E3373">
          <w:t xml:space="preserve">are served by a single </w:t>
        </w:r>
      </w:ins>
      <w:ins w:id="177" w:author="Darren Wang" w:date="2021-10-19T17:09:00Z">
        <w:r w:rsidR="00DE36A9" w:rsidRPr="005E3373">
          <w:t xml:space="preserve">5G </w:t>
        </w:r>
      </w:ins>
      <w:ins w:id="178" w:author="Darren Wang" w:date="2021-10-19T14:15:00Z">
        <w:r w:rsidRPr="005E3373">
          <w:t>PKMF</w:t>
        </w:r>
      </w:ins>
      <w:ins w:id="179" w:author="Darren Wang" w:date="2021-10-19T17:09:00Z">
        <w:r w:rsidR="00DE36A9" w:rsidRPr="005E3373">
          <w:t xml:space="preserve"> which </w:t>
        </w:r>
      </w:ins>
      <w:ins w:id="180" w:author="Darren Wang" w:date="2021-10-19T14:15:00Z">
        <w:r w:rsidRPr="005E3373">
          <w:t>takes the role of the</w:t>
        </w:r>
      </w:ins>
      <w:ins w:id="181" w:author="Darren Wang" w:date="2021-10-19T17:10:00Z">
        <w:r w:rsidR="00DE36A9" w:rsidRPr="005E3373">
          <w:t xml:space="preserve"> 5G</w:t>
        </w:r>
      </w:ins>
      <w:ins w:id="182" w:author="Darren Wang" w:date="2021-10-19T14:15:00Z">
        <w:r w:rsidRPr="005E3373">
          <w:t xml:space="preserve"> PKMF of the remote UE and the </w:t>
        </w:r>
      </w:ins>
      <w:ins w:id="183" w:author="Darren Wang" w:date="2021-10-19T17:10:00Z">
        <w:r w:rsidR="00DE36A9" w:rsidRPr="005E3373">
          <w:t xml:space="preserve">5G </w:t>
        </w:r>
      </w:ins>
      <w:ins w:id="184" w:author="Darren Wang" w:date="2021-10-19T14:15:00Z">
        <w:r w:rsidRPr="005E3373">
          <w:t>PKMF of the UE-to-network</w:t>
        </w:r>
        <w:r>
          <w:t xml:space="preserve"> </w:t>
        </w:r>
      </w:ins>
      <w:ins w:id="185" w:author="Darren Wang" w:date="2021-10-19T17:11:00Z">
        <w:r w:rsidR="00DE36A9">
          <w:t>relay,</w:t>
        </w:r>
      </w:ins>
      <w:ins w:id="186" w:author="Darren Wang" w:date="2021-10-19T17:10:00Z">
        <w:r w:rsidR="00DE36A9">
          <w:t xml:space="preserve"> </w:t>
        </w:r>
      </w:ins>
      <w:ins w:id="187" w:author="Darren Wang" w:date="2021-10-19T14:15:00Z">
        <w:r>
          <w:t>and the inter-</w:t>
        </w:r>
      </w:ins>
      <w:ins w:id="188" w:author="Darren Wang" w:date="2021-10-19T17:10:00Z">
        <w:r w:rsidR="00DE36A9">
          <w:t xml:space="preserve">5G </w:t>
        </w:r>
      </w:ins>
      <w:ins w:id="189" w:author="Darren Wang" w:date="2021-10-19T14:15:00Z">
        <w:r>
          <w:t xml:space="preserve">PKMF message exchanges are not needed. </w:t>
        </w:r>
      </w:ins>
      <w:ins w:id="190" w:author="Darren Wang" w:date="2021-10-19T17:11:00Z">
        <w:r w:rsidR="00DE36A9">
          <w:t xml:space="preserve">In the procedure flow, </w:t>
        </w:r>
      </w:ins>
      <w:ins w:id="191" w:author="Darren Wang" w:date="2021-10-19T17:14:00Z">
        <w:r w:rsidR="006264B1">
          <w:t xml:space="preserve">it is </w:t>
        </w:r>
      </w:ins>
      <w:ins w:id="192" w:author="Darren Wang" w:date="2021-10-20T09:45:00Z">
        <w:r w:rsidR="008265E6">
          <w:t xml:space="preserve">assumed that </w:t>
        </w:r>
      </w:ins>
      <w:ins w:id="193" w:author="Darren Wang" w:date="2021-10-19T17:12:00Z">
        <w:r w:rsidR="00DE36A9">
          <w:t xml:space="preserve">5G PKMF-1 </w:t>
        </w:r>
      </w:ins>
      <w:ins w:id="194" w:author="Darren Wang" w:date="2021-10-19T17:14:00Z">
        <w:r w:rsidR="006264B1">
          <w:t xml:space="preserve">takes </w:t>
        </w:r>
      </w:ins>
      <w:ins w:id="195" w:author="Darren Wang" w:date="2021-10-20T09:45:00Z">
        <w:r w:rsidR="008265E6">
          <w:t>this</w:t>
        </w:r>
      </w:ins>
      <w:ins w:id="196" w:author="Darren Wang" w:date="2021-10-19T17:14:00Z">
        <w:r w:rsidR="006264B1">
          <w:t xml:space="preserve"> role</w:t>
        </w:r>
      </w:ins>
      <w:ins w:id="197" w:author="Darren Wang" w:date="2021-10-19T17:12:00Z">
        <w:r w:rsidR="00DE36A9">
          <w:t>.</w:t>
        </w:r>
      </w:ins>
    </w:p>
    <w:p w14:paraId="66C3B5D5" w14:textId="77777777" w:rsidR="006264B1" w:rsidRDefault="008810A0" w:rsidP="008810A0">
      <w:pPr>
        <w:rPr>
          <w:ins w:id="198" w:author="Darren Wang" w:date="2021-10-19T17:19:00Z"/>
          <w:lang w:val="en-CA" w:eastAsia="en-CA"/>
        </w:rPr>
      </w:pPr>
      <w:ins w:id="199" w:author="Darren Wang" w:date="2021-10-19T13:50:00Z">
        <w:r w:rsidRPr="00861969">
          <w:rPr>
            <w:lang w:val="en-CA" w:eastAsia="en-CA"/>
          </w:rPr>
          <w:lastRenderedPageBreak/>
          <w:t>Step 0</w:t>
        </w:r>
      </w:ins>
      <w:ins w:id="200" w:author="Darren Wang" w:date="2021-10-19T17:19:00Z">
        <w:r w:rsidR="006264B1">
          <w:rPr>
            <w:lang w:val="en-CA" w:eastAsia="en-CA"/>
          </w:rPr>
          <w:t>a</w:t>
        </w:r>
      </w:ins>
      <w:ins w:id="201" w:author="Darren Wang" w:date="2021-10-19T13:50:00Z">
        <w:r w:rsidRPr="00861969">
          <w:rPr>
            <w:lang w:val="en-CA" w:eastAsia="en-CA"/>
          </w:rPr>
          <w:t>)</w:t>
        </w:r>
      </w:ins>
      <w:ins w:id="202" w:author="Darren Wang" w:date="2021-10-19T17:15:00Z">
        <w:r w:rsidR="006264B1">
          <w:rPr>
            <w:lang w:val="en-CA" w:eastAsia="en-CA"/>
          </w:rPr>
          <w:t xml:space="preserve"> </w:t>
        </w:r>
        <w:r w:rsidR="006264B1" w:rsidRPr="006264B1">
          <w:rPr>
            <w:lang w:val="en-CA" w:eastAsia="en-CA"/>
          </w:rPr>
          <w:t xml:space="preserve">The Remote UE gets the </w:t>
        </w:r>
        <w:r w:rsidR="006264B1">
          <w:rPr>
            <w:lang w:val="en-CA" w:eastAsia="en-CA"/>
          </w:rPr>
          <w:t>5G PKMF</w:t>
        </w:r>
      </w:ins>
      <w:ins w:id="203" w:author="Darren Wang" w:date="2021-10-19T17:19:00Z">
        <w:r w:rsidR="006264B1">
          <w:rPr>
            <w:lang w:val="en-CA" w:eastAsia="en-CA"/>
          </w:rPr>
          <w:t>-1</w:t>
        </w:r>
      </w:ins>
      <w:ins w:id="204" w:author="Darren Wang" w:date="2021-10-19T17:15:00Z">
        <w:r w:rsidR="006264B1">
          <w:rPr>
            <w:lang w:val="en-CA" w:eastAsia="en-CA"/>
          </w:rPr>
          <w:t xml:space="preserve"> </w:t>
        </w:r>
        <w:r w:rsidR="006264B1" w:rsidRPr="006264B1">
          <w:rPr>
            <w:lang w:val="en-CA" w:eastAsia="en-CA"/>
          </w:rPr>
          <w:t xml:space="preserve">address from </w:t>
        </w:r>
      </w:ins>
      <w:ins w:id="205" w:author="Darren Wang" w:date="2021-10-19T17:19:00Z">
        <w:r w:rsidR="006264B1">
          <w:rPr>
            <w:lang w:val="en-CA" w:eastAsia="en-CA"/>
          </w:rPr>
          <w:t>its</w:t>
        </w:r>
      </w:ins>
      <w:ins w:id="206" w:author="Darren Wang" w:date="2021-10-19T17:15:00Z">
        <w:r w:rsidR="006264B1" w:rsidRPr="006264B1">
          <w:rPr>
            <w:lang w:val="en-CA" w:eastAsia="en-CA"/>
          </w:rPr>
          <w:t xml:space="preserve"> 5G DDNMF</w:t>
        </w:r>
      </w:ins>
      <w:ins w:id="207" w:author="Darren Wang" w:date="2021-10-19T17:16:00Z">
        <w:r w:rsidR="006264B1">
          <w:rPr>
            <w:lang w:val="en-CA" w:eastAsia="en-CA"/>
          </w:rPr>
          <w:t xml:space="preserve"> and </w:t>
        </w:r>
        <w:r w:rsidR="006264B1">
          <w:t>gets the discovery security material from the 5G PKMF</w:t>
        </w:r>
      </w:ins>
      <w:ins w:id="208" w:author="Darren Wang" w:date="2021-10-19T17:19:00Z">
        <w:r w:rsidR="006264B1">
          <w:t>-1</w:t>
        </w:r>
      </w:ins>
      <w:ins w:id="209" w:author="Darren Wang" w:date="2021-10-19T17:15:00Z">
        <w:r w:rsidR="006264B1" w:rsidRPr="006264B1">
          <w:rPr>
            <w:lang w:val="en-CA" w:eastAsia="en-CA"/>
          </w:rPr>
          <w:t>.</w:t>
        </w:r>
      </w:ins>
    </w:p>
    <w:p w14:paraId="7D2390A1" w14:textId="77777777" w:rsidR="00CE11BE" w:rsidRDefault="006264B1" w:rsidP="00CE11BE">
      <w:pPr>
        <w:rPr>
          <w:ins w:id="210" w:author="Darren Wang" w:date="2021-10-19T17:34:00Z"/>
          <w:lang w:val="en-CA" w:eastAsia="en-CA"/>
        </w:rPr>
      </w:pPr>
      <w:ins w:id="211" w:author="Darren Wang" w:date="2021-10-19T17:19:00Z">
        <w:r w:rsidRPr="00861969">
          <w:rPr>
            <w:lang w:val="en-CA" w:eastAsia="en-CA"/>
          </w:rPr>
          <w:t>Step 0</w:t>
        </w:r>
        <w:r>
          <w:rPr>
            <w:lang w:val="en-CA" w:eastAsia="en-CA"/>
          </w:rPr>
          <w:t>b</w:t>
        </w:r>
        <w:r w:rsidRPr="00861969">
          <w:rPr>
            <w:lang w:val="en-CA" w:eastAsia="en-CA"/>
          </w:rPr>
          <w:t>)</w:t>
        </w:r>
        <w:r>
          <w:rPr>
            <w:lang w:val="en-CA" w:eastAsia="en-CA"/>
          </w:rPr>
          <w:t xml:space="preserve"> </w:t>
        </w:r>
        <w:r w:rsidRPr="006264B1">
          <w:rPr>
            <w:lang w:val="en-CA" w:eastAsia="en-CA"/>
          </w:rPr>
          <w:t xml:space="preserve">The </w:t>
        </w:r>
        <w:r>
          <w:rPr>
            <w:lang w:val="en-CA" w:eastAsia="en-CA"/>
          </w:rPr>
          <w:t>Relay</w:t>
        </w:r>
        <w:r w:rsidRPr="006264B1">
          <w:rPr>
            <w:lang w:val="en-CA" w:eastAsia="en-CA"/>
          </w:rPr>
          <w:t xml:space="preserve"> UE gets the </w:t>
        </w:r>
        <w:r>
          <w:rPr>
            <w:lang w:val="en-CA" w:eastAsia="en-CA"/>
          </w:rPr>
          <w:t xml:space="preserve">5G PKMF-2 </w:t>
        </w:r>
        <w:r w:rsidRPr="006264B1">
          <w:rPr>
            <w:lang w:val="en-CA" w:eastAsia="en-CA"/>
          </w:rPr>
          <w:t xml:space="preserve">address from </w:t>
        </w:r>
        <w:r>
          <w:rPr>
            <w:lang w:val="en-CA" w:eastAsia="en-CA"/>
          </w:rPr>
          <w:t>its</w:t>
        </w:r>
        <w:r w:rsidRPr="006264B1">
          <w:rPr>
            <w:lang w:val="en-CA" w:eastAsia="en-CA"/>
          </w:rPr>
          <w:t xml:space="preserve"> 5G DDNMF</w:t>
        </w:r>
        <w:r>
          <w:rPr>
            <w:lang w:val="en-CA" w:eastAsia="en-CA"/>
          </w:rPr>
          <w:t xml:space="preserve"> and </w:t>
        </w:r>
        <w:r>
          <w:t>gets the discovery security material from the 5G PKMF-2</w:t>
        </w:r>
        <w:r w:rsidRPr="006264B1">
          <w:rPr>
            <w:lang w:val="en-CA" w:eastAsia="en-CA"/>
          </w:rPr>
          <w:t>.</w:t>
        </w:r>
      </w:ins>
      <w:ins w:id="212" w:author="Darren Wang" w:date="2021-10-19T17:34:00Z">
        <w:r w:rsidR="00CE11BE" w:rsidRPr="00CE11BE">
          <w:rPr>
            <w:lang w:val="en-CA" w:eastAsia="en-CA"/>
          </w:rPr>
          <w:t xml:space="preserve"> </w:t>
        </w:r>
      </w:ins>
    </w:p>
    <w:p w14:paraId="5870720A" w14:textId="77777777" w:rsidR="006264B1" w:rsidRDefault="00CE11BE" w:rsidP="006264B1">
      <w:pPr>
        <w:rPr>
          <w:ins w:id="213" w:author="Darren Wang" w:date="2021-10-19T17:19:00Z"/>
          <w:lang w:val="en-CA" w:eastAsia="en-CA"/>
        </w:rPr>
      </w:pPr>
      <w:ins w:id="214" w:author="Darren Wang" w:date="2021-10-19T17:34:00Z">
        <w:r w:rsidRPr="00861969">
          <w:rPr>
            <w:lang w:val="en-CA" w:eastAsia="en-CA"/>
          </w:rPr>
          <w:t>Step 0</w:t>
        </w:r>
        <w:r>
          <w:rPr>
            <w:lang w:val="en-CA" w:eastAsia="en-CA"/>
          </w:rPr>
          <w:t>c</w:t>
        </w:r>
        <w:r w:rsidRPr="00861969">
          <w:rPr>
            <w:lang w:val="en-CA" w:eastAsia="en-CA"/>
          </w:rPr>
          <w:t>)</w:t>
        </w:r>
        <w:r>
          <w:rPr>
            <w:lang w:val="en-CA" w:eastAsia="en-CA"/>
          </w:rPr>
          <w:t xml:space="preserve"> </w:t>
        </w:r>
        <w:r w:rsidRPr="006264B1">
          <w:rPr>
            <w:lang w:val="en-CA" w:eastAsia="en-CA"/>
          </w:rPr>
          <w:t xml:space="preserve">The Remote UE gets the </w:t>
        </w:r>
      </w:ins>
      <w:ins w:id="215" w:author="Darren Wang" w:date="2021-10-19T17:36:00Z">
        <w:r>
          <w:rPr>
            <w:lang w:val="en-CA" w:eastAsia="en-CA"/>
          </w:rPr>
          <w:t>PC5 anchor key</w:t>
        </w:r>
      </w:ins>
      <w:ins w:id="216" w:author="Darren Wang" w:date="2021-10-19T17:58:00Z">
        <w:r w:rsidR="0069688A">
          <w:rPr>
            <w:lang w:val="en-CA" w:eastAsia="en-CA"/>
          </w:rPr>
          <w:t xml:space="preserve"> (</w:t>
        </w:r>
        <w:r w:rsidR="0069688A" w:rsidRPr="00861969">
          <w:rPr>
            <w:noProof/>
          </w:rPr>
          <w:t>K</w:t>
        </w:r>
        <w:r w:rsidR="0069688A" w:rsidRPr="00861969">
          <w:rPr>
            <w:noProof/>
            <w:vertAlign w:val="subscript"/>
          </w:rPr>
          <w:t xml:space="preserve">PC5 </w:t>
        </w:r>
        <w:r w:rsidR="0069688A" w:rsidRPr="00861969">
          <w:t>key</w:t>
        </w:r>
        <w:r w:rsidR="0069688A">
          <w:t xml:space="preserve">, </w:t>
        </w:r>
        <w:r w:rsidR="0069688A" w:rsidRPr="00861969">
          <w:rPr>
            <w:noProof/>
          </w:rPr>
          <w:t>K</w:t>
        </w:r>
        <w:r w:rsidR="0069688A" w:rsidRPr="00861969">
          <w:rPr>
            <w:noProof/>
            <w:vertAlign w:val="subscript"/>
          </w:rPr>
          <w:t xml:space="preserve">PC5 </w:t>
        </w:r>
        <w:r w:rsidR="0069688A" w:rsidRPr="00861969">
          <w:t>key ID</w:t>
        </w:r>
        <w:r w:rsidR="0069688A">
          <w:t xml:space="preserve">) </w:t>
        </w:r>
      </w:ins>
      <w:ins w:id="217" w:author="Darren Wang" w:date="2021-10-19T17:36:00Z">
        <w:r>
          <w:rPr>
            <w:lang w:val="en-CA" w:eastAsia="en-CA"/>
          </w:rPr>
          <w:t>from 5G</w:t>
        </w:r>
      </w:ins>
      <w:ins w:id="218" w:author="Darren Wang" w:date="2021-10-19T17:34:00Z">
        <w:r>
          <w:rPr>
            <w:lang w:val="en-CA" w:eastAsia="en-CA"/>
          </w:rPr>
          <w:t xml:space="preserve"> PKMF-</w:t>
        </w:r>
      </w:ins>
      <w:ins w:id="219" w:author="Darren Wang" w:date="2021-10-19T17:36:00Z">
        <w:r>
          <w:rPr>
            <w:lang w:val="en-CA" w:eastAsia="en-CA"/>
          </w:rPr>
          <w:t>1 from its HPLMN</w:t>
        </w:r>
      </w:ins>
      <w:ins w:id="220" w:author="Darren Wang" w:date="2021-10-19T17:37:00Z">
        <w:r>
          <w:rPr>
            <w:lang w:val="en-CA" w:eastAsia="en-CA"/>
          </w:rPr>
          <w:t xml:space="preserve"> </w:t>
        </w:r>
      </w:ins>
      <w:ins w:id="221" w:author="Darren Wang" w:date="2021-10-19T17:58:00Z">
        <w:r w:rsidR="0069688A">
          <w:rPr>
            <w:lang w:val="en-CA" w:eastAsia="en-CA"/>
          </w:rPr>
          <w:t>w</w:t>
        </w:r>
      </w:ins>
      <w:proofErr w:type="spellStart"/>
      <w:ins w:id="222" w:author="Darren Wang" w:date="2021-10-19T17:37:00Z">
        <w:r>
          <w:t>hen</w:t>
        </w:r>
        <w:proofErr w:type="spellEnd"/>
        <w:r>
          <w:t xml:space="preserve"> it is in coverage</w:t>
        </w:r>
      </w:ins>
      <w:ins w:id="223" w:author="Darren Wang" w:date="2021-10-19T17:34:00Z">
        <w:r w:rsidRPr="006264B1">
          <w:rPr>
            <w:lang w:val="en-CA" w:eastAsia="en-CA"/>
          </w:rPr>
          <w:t>.</w:t>
        </w:r>
      </w:ins>
    </w:p>
    <w:p w14:paraId="6CD3C5B8" w14:textId="77777777" w:rsidR="006264B1" w:rsidRDefault="006264B1" w:rsidP="008B3261">
      <w:pPr>
        <w:pStyle w:val="NO"/>
        <w:rPr>
          <w:ins w:id="224" w:author="Darren Wang" w:date="2021-10-19T17:16:00Z"/>
          <w:lang w:val="en-CA" w:eastAsia="en-CA"/>
        </w:rPr>
      </w:pPr>
      <w:ins w:id="225" w:author="Darren Wang" w:date="2021-10-19T17:21:00Z">
        <w:r w:rsidRPr="00C81A30">
          <w:t>NOTE</w:t>
        </w:r>
        <w:r w:rsidRPr="00C81A30">
          <w:rPr>
            <w:lang w:eastAsia="zh-CN"/>
          </w:rPr>
          <w:t xml:space="preserve">: </w:t>
        </w:r>
        <w:r>
          <w:rPr>
            <w:lang w:eastAsia="zh-CN"/>
          </w:rPr>
          <w:tab/>
        </w:r>
        <w:r>
          <w:t xml:space="preserve">Check more details </w:t>
        </w:r>
      </w:ins>
      <w:ins w:id="226" w:author="Darren Wang" w:date="2021-10-19T17:25:00Z">
        <w:r w:rsidR="008F53EA">
          <w:t>of</w:t>
        </w:r>
      </w:ins>
      <w:ins w:id="227" w:author="Darren Wang" w:date="2021-10-19T17:23:00Z">
        <w:r w:rsidR="008F53EA">
          <w:t xml:space="preserve"> step 0 </w:t>
        </w:r>
      </w:ins>
      <w:ins w:id="228" w:author="Darren Wang" w:date="2021-10-19T17:21:00Z">
        <w:r>
          <w:t xml:space="preserve">from UP based solutions </w:t>
        </w:r>
        <w:r>
          <w:rPr>
            <w:lang w:eastAsia="zh-CN"/>
          </w:rPr>
          <w:t>address</w:t>
        </w:r>
      </w:ins>
      <w:ins w:id="229" w:author="Darren Wang" w:date="2021-10-19T17:25:00Z">
        <w:r w:rsidR="008F53EA">
          <w:rPr>
            <w:lang w:eastAsia="zh-CN"/>
          </w:rPr>
          <w:t>ing</w:t>
        </w:r>
      </w:ins>
      <w:ins w:id="230" w:author="Darren Wang" w:date="2021-10-19T17:21:00Z">
        <w:r>
          <w:rPr>
            <w:lang w:eastAsia="zh-CN"/>
          </w:rPr>
          <w:t xml:space="preserve"> KI#</w:t>
        </w:r>
      </w:ins>
      <w:ins w:id="231" w:author="Darren Wang" w:date="2021-10-19T17:23:00Z">
        <w:r w:rsidR="008F53EA">
          <w:rPr>
            <w:lang w:eastAsia="zh-CN"/>
          </w:rPr>
          <w:t>3</w:t>
        </w:r>
      </w:ins>
      <w:ins w:id="232" w:author="Darren Wang" w:date="2021-10-19T17:21:00Z">
        <w:r>
          <w:rPr>
            <w:lang w:eastAsia="zh-CN"/>
          </w:rPr>
          <w:t xml:space="preserve"> in this document.</w:t>
        </w:r>
      </w:ins>
    </w:p>
    <w:p w14:paraId="135506C1" w14:textId="77777777" w:rsidR="008810A0" w:rsidRPr="00861969" w:rsidRDefault="008810A0" w:rsidP="008810A0">
      <w:pPr>
        <w:rPr>
          <w:ins w:id="233" w:author="Darren Wang" w:date="2021-10-19T13:50:00Z"/>
        </w:rPr>
      </w:pPr>
      <w:ins w:id="234" w:author="Darren Wang" w:date="2021-10-19T13:50:00Z">
        <w:r w:rsidRPr="00861969">
          <w:t xml:space="preserve">Step </w:t>
        </w:r>
      </w:ins>
      <w:ins w:id="235" w:author="Darren Wang" w:date="2021-10-19T17:54:00Z">
        <w:r w:rsidR="0069688A">
          <w:t>1</w:t>
        </w:r>
      </w:ins>
      <w:ins w:id="236" w:author="Darren Wang" w:date="2021-10-19T13:50:00Z">
        <w:r w:rsidRPr="00861969">
          <w:t>) The UE-to-network relay discovery is taken place on PC5 interface using either model A or model B discovery.</w:t>
        </w:r>
      </w:ins>
    </w:p>
    <w:p w14:paraId="3FF0C499" w14:textId="068FDF41" w:rsidR="008810A0" w:rsidRDefault="008810A0" w:rsidP="008810A0">
      <w:pPr>
        <w:rPr>
          <w:ins w:id="237" w:author="Ericsson2" w:date="2021-11-11T11:30:00Z"/>
        </w:rPr>
      </w:pPr>
      <w:ins w:id="238" w:author="Darren Wang" w:date="2021-10-19T13:50:00Z">
        <w:r w:rsidRPr="00861969">
          <w:t xml:space="preserve">Step </w:t>
        </w:r>
      </w:ins>
      <w:ins w:id="239" w:author="Darren Wang" w:date="2021-10-19T17:57:00Z">
        <w:r w:rsidR="0069688A">
          <w:t>2</w:t>
        </w:r>
      </w:ins>
      <w:ins w:id="240" w:author="Darren Wang" w:date="2021-10-19T13:50:00Z">
        <w:r w:rsidRPr="00861969">
          <w:t xml:space="preserve">) The Remote UE sends a Direct Communication Request on PC5 interface. The Remote UE includes its HPLMN ID, the Nonce_1 </w:t>
        </w:r>
        <w:r w:rsidRPr="008B3261">
          <w:t xml:space="preserve">and the </w:t>
        </w:r>
        <w:r w:rsidRPr="008B3261">
          <w:rPr>
            <w:noProof/>
          </w:rPr>
          <w:t>K</w:t>
        </w:r>
        <w:r w:rsidRPr="008B3261">
          <w:rPr>
            <w:noProof/>
            <w:vertAlign w:val="subscript"/>
          </w:rPr>
          <w:t xml:space="preserve">PC5 </w:t>
        </w:r>
        <w:r w:rsidRPr="008B3261">
          <w:t>key ID together with the Relay Service Code. The Remote UE’s HPLMN ID is used by the UE-to-network relay’s 5G PKMF-2 to find the 5G PKMF-1 in the Remote UE’s HPLMN.</w:t>
        </w:r>
      </w:ins>
    </w:p>
    <w:p w14:paraId="58747BA8" w14:textId="5EB3600D" w:rsidR="006A0BFA" w:rsidRPr="008F0888" w:rsidRDefault="006A0BFA" w:rsidP="00F019E5">
      <w:pPr>
        <w:pStyle w:val="EditorsNote"/>
        <w:rPr>
          <w:ins w:id="241" w:author="Darren Wang" w:date="2021-10-19T13:50:00Z"/>
          <w:lang w:val="en-US" w:eastAsia="zh-CN"/>
        </w:rPr>
      </w:pPr>
      <w:ins w:id="242" w:author="Ericsson2" w:date="2021-11-11T11:30:00Z">
        <w:r w:rsidRPr="008F0888">
          <w:rPr>
            <w:highlight w:val="yellow"/>
            <w:lang w:val="en-US" w:eastAsia="zh-CN"/>
          </w:rPr>
          <w:t xml:space="preserve">Editor’s Note: </w:t>
        </w:r>
        <w:r w:rsidRPr="00CF0971">
          <w:rPr>
            <w:highlight w:val="yellow"/>
            <w:lang w:val="en-US" w:eastAsia="zh-CN"/>
          </w:rPr>
          <w:t>W</w:t>
        </w:r>
        <w:r w:rsidRPr="00CF0971">
          <w:rPr>
            <w:rFonts w:eastAsia="Times New Roman"/>
            <w:highlight w:val="yellow"/>
            <w:lang w:val="en-US"/>
          </w:rPr>
          <w:t>hether the DCR requires protection for using GBA Push functionality via relay is FFS.</w:t>
        </w:r>
      </w:ins>
      <w:ins w:id="243" w:author="Ericsson2" w:date="2021-11-11T11:33:00Z">
        <w:r w:rsidR="00F019E5" w:rsidRPr="00CF0971">
          <w:rPr>
            <w:rFonts w:eastAsia="Times New Roman"/>
            <w:highlight w:val="yellow"/>
            <w:lang w:val="en-US"/>
          </w:rPr>
          <w:t xml:space="preserve"> </w:t>
        </w:r>
        <w:del w:id="244" w:author="Ericsson4" w:date="2021-11-12T13:42:00Z">
          <w:r w:rsidR="00F019E5" w:rsidRPr="00CF0971" w:rsidDel="000C7870">
            <w:rPr>
              <w:rFonts w:eastAsia="Times New Roman"/>
              <w:highlight w:val="yellow"/>
              <w:lang w:val="en-US"/>
            </w:rPr>
            <w:delText>The DRC itself cannot trigger</w:delText>
          </w:r>
          <w:r w:rsidR="00B611FA" w:rsidRPr="00CF0971" w:rsidDel="000C7870">
            <w:rPr>
              <w:rFonts w:eastAsia="Times New Roman"/>
              <w:highlight w:val="yellow"/>
              <w:lang w:val="en-US"/>
            </w:rPr>
            <w:delText xml:space="preserve"> </w:delText>
          </w:r>
        </w:del>
      </w:ins>
      <w:ins w:id="245" w:author="Ericsson2" w:date="2021-11-11T11:48:00Z">
        <w:del w:id="246" w:author="Ericsson4" w:date="2021-11-12T13:42:00Z">
          <w:r w:rsidR="008F0888" w:rsidRPr="00CF0971" w:rsidDel="000C7870">
            <w:rPr>
              <w:highlight w:val="yellow"/>
              <w:lang w:val="en-US"/>
            </w:rPr>
            <w:delText>unauthorized retrieval of GBA AV/GPI.</w:delText>
          </w:r>
        </w:del>
      </w:ins>
    </w:p>
    <w:p w14:paraId="12B2FB0D" w14:textId="5C6D17E8" w:rsidR="008810A0" w:rsidRPr="008B3261" w:rsidRDefault="008810A0" w:rsidP="008265E6">
      <w:pPr>
        <w:rPr>
          <w:ins w:id="247" w:author="Darren Wang" w:date="2021-10-19T13:50:00Z"/>
        </w:rPr>
      </w:pPr>
      <w:ins w:id="248" w:author="Darren Wang" w:date="2021-10-19T13:50:00Z">
        <w:r w:rsidRPr="008B3261">
          <w:t xml:space="preserve">Step </w:t>
        </w:r>
      </w:ins>
      <w:ins w:id="249" w:author="Darren Wang" w:date="2021-10-19T18:03:00Z">
        <w:r w:rsidR="002059AA" w:rsidRPr="008B3261">
          <w:t>3</w:t>
        </w:r>
      </w:ins>
      <w:ins w:id="250" w:author="Darren Wang" w:date="2021-10-19T13:50:00Z">
        <w:r w:rsidRPr="005E3373">
          <w:t xml:space="preserve">) The UE-to-network Relay </w:t>
        </w:r>
      </w:ins>
      <w:ins w:id="251" w:author="Darren Wang" w:date="2021-10-19T18:03:00Z">
        <w:r w:rsidR="002059AA" w:rsidRPr="005E3373">
          <w:t>request PC5 communica</w:t>
        </w:r>
      </w:ins>
      <w:ins w:id="252" w:author="Darren Wang" w:date="2021-10-19T18:04:00Z">
        <w:r w:rsidR="002059AA" w:rsidRPr="005E3373">
          <w:t>tion keys from</w:t>
        </w:r>
      </w:ins>
      <w:ins w:id="253" w:author="Darren Wang" w:date="2021-10-19T13:50:00Z">
        <w:r w:rsidRPr="005E3373">
          <w:t xml:space="preserve"> the 5G PKMF-2</w:t>
        </w:r>
      </w:ins>
      <w:ins w:id="254" w:author="Darren Wang" w:date="2021-10-19T18:04:00Z">
        <w:r w:rsidR="002059AA" w:rsidRPr="005E3373">
          <w:t xml:space="preserve"> </w:t>
        </w:r>
      </w:ins>
      <w:ins w:id="255" w:author="Darren Wang" w:date="2021-10-19T13:50:00Z">
        <w:r w:rsidRPr="005E3373">
          <w:t xml:space="preserve">(UE-to-network Relay) and includes the HPLMN ID of Remote UE, </w:t>
        </w:r>
      </w:ins>
      <w:ins w:id="256" w:author="Darren Wang" w:date="2021-10-19T18:04:00Z">
        <w:r w:rsidR="002059AA" w:rsidRPr="005E3373">
          <w:t xml:space="preserve">the </w:t>
        </w:r>
        <w:r w:rsidR="002059AA" w:rsidRPr="005E3373">
          <w:rPr>
            <w:noProof/>
          </w:rPr>
          <w:t>K</w:t>
        </w:r>
        <w:r w:rsidR="002059AA" w:rsidRPr="005E3373">
          <w:rPr>
            <w:noProof/>
            <w:vertAlign w:val="subscript"/>
          </w:rPr>
          <w:t xml:space="preserve">PC5 </w:t>
        </w:r>
        <w:r w:rsidR="002059AA" w:rsidRPr="005E3373">
          <w:t xml:space="preserve">key ID, </w:t>
        </w:r>
      </w:ins>
      <w:ins w:id="257" w:author="Darren Wang" w:date="2021-10-19T13:50:00Z">
        <w:r w:rsidRPr="008B3261">
          <w:t>the Relay Service Code</w:t>
        </w:r>
      </w:ins>
      <w:ins w:id="258" w:author="Darren Wang" w:date="2021-11-01T14:12:00Z">
        <w:r w:rsidR="00346321" w:rsidRPr="008B3261">
          <w:t xml:space="preserve"> and</w:t>
        </w:r>
      </w:ins>
      <w:ins w:id="259" w:author="Darren Wang" w:date="2021-10-19T13:50:00Z">
        <w:r w:rsidRPr="008B3261">
          <w:t xml:space="preserve"> Nonce_1 in the Key Request message for PC5 communication. </w:t>
        </w:r>
      </w:ins>
    </w:p>
    <w:p w14:paraId="7755D08D" w14:textId="135E82F5" w:rsidR="008810A0" w:rsidRPr="00861969" w:rsidRDefault="008810A0" w:rsidP="008810A0">
      <w:pPr>
        <w:rPr>
          <w:ins w:id="260" w:author="Darren Wang" w:date="2021-10-19T13:50:00Z"/>
        </w:rPr>
      </w:pPr>
      <w:ins w:id="261" w:author="Darren Wang" w:date="2021-10-19T13:50:00Z">
        <w:r w:rsidRPr="008B3261">
          <w:t xml:space="preserve">Step </w:t>
        </w:r>
      </w:ins>
      <w:ins w:id="262" w:author="Darren Wang" w:date="2021-10-19T18:10:00Z">
        <w:r w:rsidR="002059AA" w:rsidRPr="008B3261">
          <w:t>4</w:t>
        </w:r>
      </w:ins>
      <w:ins w:id="263" w:author="Darren Wang" w:date="2021-10-19T13:50:00Z">
        <w:r w:rsidRPr="008B3261">
          <w:t xml:space="preserve">) The 5G PKMF-2(UE-to-network Relay) forwards the Key Request message including </w:t>
        </w:r>
      </w:ins>
      <w:ins w:id="264" w:author="Darren Wang" w:date="2021-11-01T14:14:00Z">
        <w:r w:rsidR="00050CC0" w:rsidRPr="008B3261">
          <w:t xml:space="preserve">the </w:t>
        </w:r>
        <w:r w:rsidR="00050CC0" w:rsidRPr="008B3261">
          <w:rPr>
            <w:noProof/>
          </w:rPr>
          <w:t>K</w:t>
        </w:r>
        <w:r w:rsidR="00050CC0" w:rsidRPr="008B3261">
          <w:rPr>
            <w:noProof/>
            <w:vertAlign w:val="subscript"/>
          </w:rPr>
          <w:t xml:space="preserve">PC5 </w:t>
        </w:r>
        <w:r w:rsidR="00050CC0" w:rsidRPr="008B3261">
          <w:t xml:space="preserve">key ID, </w:t>
        </w:r>
      </w:ins>
      <w:ins w:id="265" w:author="Darren Wang" w:date="2021-10-19T13:50:00Z">
        <w:r w:rsidRPr="008B3261">
          <w:t>the Relay Service Code</w:t>
        </w:r>
      </w:ins>
      <w:ins w:id="266" w:author="Darren Wang" w:date="2021-11-01T14:14:00Z">
        <w:r w:rsidR="00050CC0" w:rsidRPr="008B3261">
          <w:t xml:space="preserve"> and </w:t>
        </w:r>
      </w:ins>
      <w:ins w:id="267" w:author="Darren Wang" w:date="2021-10-19T13:50:00Z">
        <w:r w:rsidRPr="008B3261">
          <w:t>Nonce_1 to the 5G PKMF-1(Remote UE).</w:t>
        </w:r>
      </w:ins>
    </w:p>
    <w:p w14:paraId="322E9F38" w14:textId="79D800C8" w:rsidR="008810A0" w:rsidRPr="004326A8" w:rsidRDefault="008810A0" w:rsidP="008265E6">
      <w:pPr>
        <w:rPr>
          <w:ins w:id="268" w:author="Darren Wang" w:date="2021-10-19T13:50:00Z"/>
        </w:rPr>
      </w:pPr>
      <w:ins w:id="269" w:author="Darren Wang" w:date="2021-10-19T13:50:00Z">
        <w:r w:rsidRPr="00861969">
          <w:t xml:space="preserve">Step </w:t>
        </w:r>
      </w:ins>
      <w:ins w:id="270" w:author="Darren Wang" w:date="2021-10-19T18:12:00Z">
        <w:r w:rsidR="009B64D4">
          <w:t>5</w:t>
        </w:r>
      </w:ins>
      <w:ins w:id="271" w:author="Darren Wang" w:date="2021-10-19T18:13:00Z">
        <w:r w:rsidR="009B64D4">
          <w:t>-6</w:t>
        </w:r>
      </w:ins>
      <w:ins w:id="272" w:author="Darren Wang" w:date="2021-10-19T13:50:00Z">
        <w:r w:rsidRPr="00861969">
          <w:t xml:space="preserve">) </w:t>
        </w:r>
      </w:ins>
      <w:ins w:id="273" w:author="Darren Wang" w:date="2021-10-20T09:54:00Z">
        <w:r w:rsidR="00180329">
          <w:t xml:space="preserve">In case the Remote UE </w:t>
        </w:r>
      </w:ins>
      <w:ins w:id="274" w:author="Darren Wang" w:date="2021-11-01T14:15:00Z">
        <w:r w:rsidR="005465D1">
          <w:t>is</w:t>
        </w:r>
      </w:ins>
      <w:ins w:id="275" w:author="Darren Wang" w:date="2021-10-20T09:55:00Z">
        <w:r w:rsidR="00180329">
          <w:t xml:space="preserve"> authorized for PC5 communication, t</w:t>
        </w:r>
      </w:ins>
      <w:ins w:id="276" w:author="Darren Wang" w:date="2021-10-19T13:50:00Z">
        <w:r w:rsidRPr="004326A8">
          <w:t xml:space="preserve">he </w:t>
        </w:r>
        <w:r>
          <w:t xml:space="preserve">5G </w:t>
        </w:r>
        <w:r w:rsidRPr="004326A8">
          <w:t>PKMF</w:t>
        </w:r>
        <w:r>
          <w:t>-1 (Remote UE)</w:t>
        </w:r>
        <w:r w:rsidRPr="004326A8">
          <w:t xml:space="preserve"> decides if it requires a new </w:t>
        </w:r>
        <w:r w:rsidRPr="006D3CA4">
          <w:rPr>
            <w:noProof/>
          </w:rPr>
          <w:t>K</w:t>
        </w:r>
        <w:r w:rsidRPr="006D3CA4">
          <w:rPr>
            <w:noProof/>
            <w:vertAlign w:val="subscript"/>
          </w:rPr>
          <w:t>PC5</w:t>
        </w:r>
        <w:r w:rsidRPr="006D3CA4">
          <w:rPr>
            <w:rFonts w:cs="Arial"/>
          </w:rPr>
          <w:t xml:space="preserve"> key</w:t>
        </w:r>
        <w:r w:rsidRPr="004326A8">
          <w:t xml:space="preserve"> for this </w:t>
        </w:r>
        <w:r>
          <w:t xml:space="preserve">Remote </w:t>
        </w:r>
        <w:r w:rsidRPr="004326A8">
          <w:t>UE. If so</w:t>
        </w:r>
        <w:r>
          <w:t>,</w:t>
        </w:r>
        <w:r w:rsidRPr="004326A8">
          <w:t xml:space="preserve"> the </w:t>
        </w:r>
        <w:r>
          <w:t xml:space="preserve">5G </w:t>
        </w:r>
        <w:r w:rsidRPr="004326A8">
          <w:t>PKMF</w:t>
        </w:r>
        <w:r>
          <w:t>-1 (Remote UE)</w:t>
        </w:r>
        <w:r w:rsidRPr="004326A8">
          <w:t xml:space="preserve"> proceeds</w:t>
        </w:r>
      </w:ins>
      <w:ins w:id="277" w:author="Darren Wang" w:date="2021-10-19T18:27:00Z">
        <w:r w:rsidR="00933BF1">
          <w:t xml:space="preserve"> one of the </w:t>
        </w:r>
      </w:ins>
      <w:ins w:id="278" w:author="Darren Wang" w:date="2021-10-19T13:50:00Z">
        <w:r w:rsidRPr="004326A8">
          <w:t>follow</w:t>
        </w:r>
      </w:ins>
      <w:ins w:id="279" w:author="Darren Wang" w:date="2021-10-19T18:27:00Z">
        <w:r w:rsidR="00933BF1">
          <w:t>ings</w:t>
        </w:r>
      </w:ins>
      <w:ins w:id="280" w:author="Darren Wang" w:date="2021-10-19T13:50:00Z">
        <w:r w:rsidRPr="004326A8">
          <w:t>:</w:t>
        </w:r>
      </w:ins>
    </w:p>
    <w:p w14:paraId="419EF3B2" w14:textId="77777777" w:rsidR="008810A0" w:rsidRPr="00AD6B0F" w:rsidRDefault="009B64D4" w:rsidP="008810A0">
      <w:pPr>
        <w:pStyle w:val="B2"/>
        <w:numPr>
          <w:ilvl w:val="0"/>
          <w:numId w:val="23"/>
        </w:numPr>
        <w:rPr>
          <w:ins w:id="281" w:author="Darren Wang" w:date="2021-10-19T13:50:00Z"/>
        </w:rPr>
      </w:pPr>
      <w:ins w:id="282" w:author="Darren Wang" w:date="2021-10-19T18:21:00Z">
        <w:r>
          <w:t>Step 5a-5b</w:t>
        </w:r>
      </w:ins>
      <w:ins w:id="283" w:author="Darren Wang" w:date="2021-10-19T13:50:00Z">
        <w:r w:rsidR="008810A0">
          <w:t xml:space="preserve">: </w:t>
        </w:r>
        <w:r w:rsidR="008810A0" w:rsidRPr="004326A8">
          <w:t xml:space="preserve">If the </w:t>
        </w:r>
        <w:r w:rsidR="008810A0">
          <w:t xml:space="preserve">5G </w:t>
        </w:r>
        <w:r w:rsidR="008810A0" w:rsidRPr="004326A8">
          <w:t>PKMF</w:t>
        </w:r>
        <w:r w:rsidR="008810A0">
          <w:t>-1 (Remote UE)</w:t>
        </w:r>
        <w:r w:rsidR="008810A0" w:rsidRPr="004326A8">
          <w:t xml:space="preserve"> supports the </w:t>
        </w:r>
        <w:proofErr w:type="spellStart"/>
        <w:r w:rsidR="008810A0" w:rsidRPr="004326A8">
          <w:t>Z</w:t>
        </w:r>
        <w:r w:rsidR="008810A0">
          <w:t>p</w:t>
        </w:r>
        <w:r w:rsidR="008810A0" w:rsidRPr="004326A8">
          <w:t>n</w:t>
        </w:r>
        <w:proofErr w:type="spellEnd"/>
        <w:r w:rsidR="008810A0" w:rsidRPr="004326A8">
          <w:t xml:space="preserve"> interface to the BSF of the </w:t>
        </w:r>
        <w:r w:rsidR="008810A0">
          <w:t xml:space="preserve">Remote </w:t>
        </w:r>
        <w:r w:rsidR="008810A0" w:rsidRPr="004326A8">
          <w:t xml:space="preserve">UE, the </w:t>
        </w:r>
        <w:r w:rsidR="008810A0">
          <w:t xml:space="preserve">5G </w:t>
        </w:r>
        <w:r w:rsidR="008810A0" w:rsidRPr="004326A8">
          <w:t>PKMF</w:t>
        </w:r>
        <w:r w:rsidR="008810A0">
          <w:t xml:space="preserve">-1 </w:t>
        </w:r>
        <w:r w:rsidR="008810A0" w:rsidRPr="00AD6B0F">
          <w:t>(Remote UE) request</w:t>
        </w:r>
      </w:ins>
      <w:ins w:id="284" w:author="Darren Wang" w:date="2021-10-19T18:40:00Z">
        <w:r w:rsidR="00A56942">
          <w:t>s</w:t>
        </w:r>
      </w:ins>
      <w:ins w:id="285" w:author="Darren Wang" w:date="2021-10-19T13:50:00Z">
        <w:r w:rsidR="008810A0" w:rsidRPr="00AD6B0F">
          <w:t xml:space="preserve"> a GBA Push Info (GPI – see TS 33.223[</w:t>
        </w:r>
        <w:r w:rsidR="008810A0" w:rsidRPr="004E6F3B">
          <w:rPr>
            <w:highlight w:val="yellow"/>
          </w:rPr>
          <w:t>xx</w:t>
        </w:r>
        <w:r w:rsidR="008810A0" w:rsidRPr="00AD6B0F">
          <w:t xml:space="preserve">]) for the </w:t>
        </w:r>
        <w:r w:rsidR="008810A0" w:rsidRPr="00AD6B0F">
          <w:rPr>
            <w:noProof/>
          </w:rPr>
          <w:t xml:space="preserve">Remote </w:t>
        </w:r>
        <w:r w:rsidR="008810A0" w:rsidRPr="00AD6B0F">
          <w:t xml:space="preserve">UE from the BSF. When requesting the GPI, it includes a </w:t>
        </w:r>
      </w:ins>
      <w:ins w:id="286" w:author="Darren Wang" w:date="2021-10-19T18:40:00Z">
        <w:r w:rsidR="00A56942">
          <w:t xml:space="preserve">locally generated </w:t>
        </w:r>
      </w:ins>
      <w:ins w:id="287" w:author="Darren Wang" w:date="2021-10-19T13:50:00Z">
        <w:r w:rsidR="008810A0" w:rsidRPr="00AD6B0F">
          <w:rPr>
            <w:noProof/>
          </w:rPr>
          <w:t>K</w:t>
        </w:r>
        <w:r w:rsidR="008810A0" w:rsidRPr="00AD6B0F">
          <w:rPr>
            <w:noProof/>
            <w:vertAlign w:val="subscript"/>
          </w:rPr>
          <w:t>PC5</w:t>
        </w:r>
        <w:r w:rsidR="008810A0" w:rsidRPr="00AD6B0F">
          <w:rPr>
            <w:rFonts w:cs="Arial"/>
          </w:rPr>
          <w:t xml:space="preserve"> </w:t>
        </w:r>
        <w:r w:rsidR="008810A0" w:rsidRPr="00AD6B0F">
          <w:t xml:space="preserve">key ID in the P-TID field. </w:t>
        </w:r>
      </w:ins>
    </w:p>
    <w:p w14:paraId="09F7D107" w14:textId="77777777" w:rsidR="008810A0" w:rsidRDefault="008810A0" w:rsidP="008810A0">
      <w:pPr>
        <w:pStyle w:val="B2"/>
        <w:ind w:left="720" w:firstLine="0"/>
        <w:rPr>
          <w:ins w:id="288" w:author="Darren Wang" w:date="2021-10-19T18:31:00Z"/>
          <w:bCs/>
          <w:iCs/>
          <w:lang w:val="en-US"/>
        </w:rPr>
      </w:pPr>
      <w:ins w:id="289" w:author="Darren Wang" w:date="2021-10-19T13:50:00Z">
        <w:r w:rsidRPr="00AD6B0F">
          <w:t xml:space="preserve">If the 5G PKMF support the SBI interface to the BSF of the Remote UE, the 5G PKMF can also request the GPI via SBI interface as </w:t>
        </w:r>
        <w:r w:rsidRPr="00AD6B0F">
          <w:rPr>
            <w:bCs/>
            <w:iCs/>
            <w:lang w:val="en-US"/>
          </w:rPr>
          <w:t>described in TS 33.223</w:t>
        </w:r>
        <w:r>
          <w:rPr>
            <w:bCs/>
            <w:iCs/>
            <w:lang w:val="en-US"/>
          </w:rPr>
          <w:t>[</w:t>
        </w:r>
        <w:r w:rsidRPr="004E6F3B">
          <w:rPr>
            <w:bCs/>
            <w:iCs/>
            <w:highlight w:val="yellow"/>
            <w:lang w:val="en-US"/>
          </w:rPr>
          <w:t>xx</w:t>
        </w:r>
        <w:r>
          <w:rPr>
            <w:bCs/>
            <w:iCs/>
            <w:lang w:val="en-US"/>
          </w:rPr>
          <w:t>]</w:t>
        </w:r>
        <w:r w:rsidRPr="00AD6B0F">
          <w:rPr>
            <w:bCs/>
            <w:iCs/>
            <w:lang w:val="en-US"/>
          </w:rPr>
          <w:t>.</w:t>
        </w:r>
      </w:ins>
    </w:p>
    <w:p w14:paraId="031AB976" w14:textId="77777777" w:rsidR="00933BF1" w:rsidRPr="008B3261" w:rsidRDefault="00933BF1" w:rsidP="008B3261">
      <w:pPr>
        <w:ind w:left="720"/>
        <w:rPr>
          <w:ins w:id="290" w:author="Darren Wang" w:date="2021-10-19T18:25:00Z"/>
          <w:bCs/>
          <w:iCs/>
        </w:rPr>
      </w:pPr>
      <w:ins w:id="291" w:author="Darren Wang" w:date="2021-10-19T18:31:00Z">
        <w:r w:rsidRPr="00AD6B0F">
          <w:t>On reception of the GPI, the 5G PKMF uses Ks(_</w:t>
        </w:r>
        <w:proofErr w:type="spellStart"/>
        <w:proofErr w:type="gramStart"/>
        <w:r w:rsidRPr="00AD6B0F">
          <w:t>ext</w:t>
        </w:r>
        <w:proofErr w:type="spellEnd"/>
        <w:r w:rsidRPr="00AD6B0F">
          <w:t>)_</w:t>
        </w:r>
        <w:proofErr w:type="gramEnd"/>
        <w:r w:rsidRPr="00AD6B0F">
          <w:t xml:space="preserve">NAF as the </w:t>
        </w:r>
        <w:r w:rsidRPr="00AD6B0F">
          <w:rPr>
            <w:noProof/>
          </w:rPr>
          <w:t>K</w:t>
        </w:r>
        <w:r w:rsidRPr="00AD6B0F">
          <w:rPr>
            <w:noProof/>
            <w:vertAlign w:val="subscript"/>
          </w:rPr>
          <w:t>PC5</w:t>
        </w:r>
        <w:r w:rsidRPr="00AD6B0F">
          <w:rPr>
            <w:rFonts w:cs="Arial"/>
          </w:rPr>
          <w:t xml:space="preserve"> </w:t>
        </w:r>
        <w:r w:rsidRPr="00AD6B0F">
          <w:t xml:space="preserve">key. </w:t>
        </w:r>
      </w:ins>
    </w:p>
    <w:p w14:paraId="33499505" w14:textId="77777777" w:rsidR="00933BF1" w:rsidRPr="008B3261" w:rsidRDefault="00933BF1" w:rsidP="008B3261">
      <w:pPr>
        <w:pStyle w:val="NO"/>
        <w:rPr>
          <w:ins w:id="292" w:author="Darren Wang" w:date="2021-10-19T13:50:00Z"/>
          <w:lang w:val="en-CA"/>
        </w:rPr>
      </w:pPr>
      <w:ins w:id="293" w:author="Darren Wang" w:date="2021-10-19T18:25:00Z">
        <w:r w:rsidRPr="00C81A30">
          <w:t>NOTE</w:t>
        </w:r>
        <w:r w:rsidRPr="00C81A30">
          <w:rPr>
            <w:lang w:eastAsia="zh-CN"/>
          </w:rPr>
          <w:t xml:space="preserve">: </w:t>
        </w:r>
        <w:r>
          <w:rPr>
            <w:lang w:eastAsia="zh-CN"/>
          </w:rPr>
          <w:tab/>
        </w:r>
        <w:r>
          <w:t xml:space="preserve">5G PKMF-1 can be </w:t>
        </w:r>
      </w:ins>
      <w:ins w:id="294" w:author="Darren Wang" w:date="2021-10-20T09:47:00Z">
        <w:r w:rsidR="008265E6">
          <w:t>deployed</w:t>
        </w:r>
      </w:ins>
      <w:ins w:id="295" w:author="Darren Wang" w:date="2021-10-19T18:26:00Z">
        <w:r>
          <w:t xml:space="preserve"> in the remote UE's HPLMN for commercial </w:t>
        </w:r>
      </w:ins>
      <w:ins w:id="296" w:author="Darren Wang" w:date="2021-10-20T09:47:00Z">
        <w:r w:rsidR="008265E6">
          <w:t>service</w:t>
        </w:r>
      </w:ins>
      <w:ins w:id="297" w:author="Darren Wang" w:date="2021-10-19T18:27:00Z">
        <w:r>
          <w:t xml:space="preserve"> or</w:t>
        </w:r>
      </w:ins>
      <w:ins w:id="298" w:author="Darren Wang" w:date="2021-10-19T18:26:00Z">
        <w:r>
          <w:t xml:space="preserve"> </w:t>
        </w:r>
      </w:ins>
      <w:ins w:id="299" w:author="Darren Wang" w:date="2021-10-19T18:27:00Z">
        <w:r w:rsidRPr="0013654B">
          <w:rPr>
            <w:lang w:val="en-US" w:eastAsia="zh-CN"/>
          </w:rPr>
          <w:t>managed by a public safety operator and located outside of the 3GPP network</w:t>
        </w:r>
        <w:r>
          <w:rPr>
            <w:lang w:val="en-US" w:eastAsia="zh-CN"/>
          </w:rPr>
          <w:t xml:space="preserve"> for </w:t>
        </w:r>
        <w:r w:rsidRPr="0013654B">
          <w:rPr>
            <w:lang w:val="en-US" w:eastAsia="zh-CN"/>
          </w:rPr>
          <w:t>public safety use case</w:t>
        </w:r>
        <w:r>
          <w:t>.</w:t>
        </w:r>
      </w:ins>
    </w:p>
    <w:p w14:paraId="28E6C0A7" w14:textId="77777777" w:rsidR="008810A0" w:rsidRPr="00AD6B0F" w:rsidRDefault="00933BF1" w:rsidP="008810A0">
      <w:pPr>
        <w:pStyle w:val="B2"/>
        <w:numPr>
          <w:ilvl w:val="0"/>
          <w:numId w:val="23"/>
        </w:numPr>
        <w:rPr>
          <w:ins w:id="300" w:author="Darren Wang" w:date="2021-10-19T13:50:00Z"/>
        </w:rPr>
      </w:pPr>
      <w:ins w:id="301" w:author="Darren Wang" w:date="2021-10-19T18:28:00Z">
        <w:r>
          <w:t>Step 6a-6c</w:t>
        </w:r>
      </w:ins>
      <w:ins w:id="302" w:author="Darren Wang" w:date="2021-10-19T13:50:00Z">
        <w:r w:rsidR="008810A0" w:rsidRPr="00AD6B0F">
          <w:t>: If the 5G PKMF-1 (Remote UE) supports the PC4a interface to th</w:t>
        </w:r>
        <w:r w:rsidR="008810A0" w:rsidRPr="004E6F3B">
          <w:t>e HSS of the UE, then the 5G PKMF-1 (Remote UE) request</w:t>
        </w:r>
      </w:ins>
      <w:ins w:id="303" w:author="Darren Wang" w:date="2021-10-19T18:41:00Z">
        <w:r w:rsidR="00A56942">
          <w:t>s</w:t>
        </w:r>
      </w:ins>
      <w:ins w:id="304" w:author="Darren Wang" w:date="2021-10-19T13:50:00Z">
        <w:r w:rsidR="008810A0" w:rsidRPr="004E6F3B">
          <w:t xml:space="preserve"> </w:t>
        </w:r>
        <w:r w:rsidR="008810A0" w:rsidRPr="00AD6B0F">
          <w:t xml:space="preserve">a GBA Authentication Vector (AV) for the Remote UE from the HSS (Remote UE). </w:t>
        </w:r>
      </w:ins>
    </w:p>
    <w:p w14:paraId="37799D5C" w14:textId="77777777" w:rsidR="008810A0" w:rsidRDefault="008810A0" w:rsidP="008810A0">
      <w:pPr>
        <w:pStyle w:val="B2"/>
        <w:ind w:left="720" w:firstLine="0"/>
        <w:rPr>
          <w:ins w:id="305" w:author="Darren Wang" w:date="2021-10-19T18:31:00Z"/>
        </w:rPr>
      </w:pPr>
      <w:ins w:id="306" w:author="Darren Wang" w:date="2021-10-19T13:50:00Z">
        <w:r w:rsidRPr="00AD6B0F">
          <w:t>If the 5G PKMF is co-located or integrated with BSF functionality (Remote UE) and supports the SBI interface to the HSS/UDM of the Remote UE, the 5G PKMF can also request the GBA AV via SBI interface as described in TS 33.220</w:t>
        </w:r>
      </w:ins>
      <w:ins w:id="307" w:author="Darren Wang" w:date="2021-10-19T18:29:00Z">
        <w:r w:rsidR="00933BF1">
          <w:t xml:space="preserve"> </w:t>
        </w:r>
        <w:r w:rsidR="00933BF1">
          <w:rPr>
            <w:bCs/>
            <w:iCs/>
            <w:lang w:val="en-US"/>
          </w:rPr>
          <w:t>[</w:t>
        </w:r>
      </w:ins>
      <w:ins w:id="308" w:author="Darren Wang" w:date="2021-10-20T09:41:00Z">
        <w:r w:rsidR="008265E6">
          <w:rPr>
            <w:bCs/>
            <w:iCs/>
            <w:lang w:val="en-US"/>
          </w:rPr>
          <w:t>12</w:t>
        </w:r>
      </w:ins>
      <w:ins w:id="309" w:author="Darren Wang" w:date="2021-10-19T18:29:00Z">
        <w:r w:rsidR="00933BF1">
          <w:rPr>
            <w:bCs/>
            <w:iCs/>
            <w:lang w:val="en-US"/>
          </w:rPr>
          <w:t>]</w:t>
        </w:r>
      </w:ins>
      <w:ins w:id="310" w:author="Darren Wang" w:date="2021-10-19T13:50:00Z">
        <w:r w:rsidRPr="00AD6B0F">
          <w:t>.</w:t>
        </w:r>
      </w:ins>
    </w:p>
    <w:p w14:paraId="4F96B254" w14:textId="77777777" w:rsidR="00933BF1" w:rsidRDefault="00933BF1" w:rsidP="008B3261">
      <w:pPr>
        <w:ind w:left="720"/>
        <w:rPr>
          <w:ins w:id="311" w:author="Darren Wang" w:date="2021-10-19T18:30:00Z"/>
        </w:rPr>
      </w:pPr>
      <w:ins w:id="312" w:author="Darren Wang" w:date="2021-10-19T18:31:00Z">
        <w:r w:rsidRPr="00AD6B0F">
          <w:t xml:space="preserve">On receiving the AV, the 5G PKMF locally forms the GPI including a </w:t>
        </w:r>
        <w:r w:rsidRPr="00AD6B0F">
          <w:rPr>
            <w:noProof/>
          </w:rPr>
          <w:t>K</w:t>
        </w:r>
        <w:r w:rsidRPr="00AD6B0F">
          <w:rPr>
            <w:noProof/>
            <w:vertAlign w:val="subscript"/>
          </w:rPr>
          <w:t>PC5</w:t>
        </w:r>
        <w:r w:rsidRPr="00AD6B0F">
          <w:rPr>
            <w:rFonts w:cs="Arial"/>
          </w:rPr>
          <w:t xml:space="preserve"> </w:t>
        </w:r>
        <w:r w:rsidRPr="00AD6B0F">
          <w:t>key ID in the P-TID field.</w:t>
        </w:r>
        <w:r w:rsidRPr="00AD6B0F">
          <w:rPr>
            <w:bCs/>
            <w:iCs/>
          </w:rPr>
          <w:t xml:space="preserve"> </w:t>
        </w:r>
        <w:r w:rsidRPr="00AD6B0F">
          <w:t>The 5G PKMF</w:t>
        </w:r>
        <w:r>
          <w:t xml:space="preserve"> </w:t>
        </w:r>
        <w:r w:rsidRPr="004326A8">
          <w:t>uses Ks(_</w:t>
        </w:r>
        <w:proofErr w:type="spellStart"/>
        <w:proofErr w:type="gramStart"/>
        <w:r w:rsidRPr="004326A8">
          <w:t>ext</w:t>
        </w:r>
        <w:proofErr w:type="spellEnd"/>
        <w:r w:rsidRPr="004326A8">
          <w:t>)_</w:t>
        </w:r>
        <w:proofErr w:type="gramEnd"/>
        <w:r w:rsidRPr="004326A8">
          <w:t xml:space="preserve">NAF as the </w:t>
        </w:r>
        <w:r w:rsidRPr="006D3CA4">
          <w:rPr>
            <w:noProof/>
          </w:rPr>
          <w:t>K</w:t>
        </w:r>
        <w:r w:rsidRPr="006D3CA4">
          <w:rPr>
            <w:noProof/>
            <w:vertAlign w:val="subscript"/>
          </w:rPr>
          <w:t>PC5</w:t>
        </w:r>
        <w:r w:rsidRPr="006D3CA4">
          <w:rPr>
            <w:rFonts w:cs="Arial"/>
          </w:rPr>
          <w:t xml:space="preserve"> </w:t>
        </w:r>
        <w:r>
          <w:t>key</w:t>
        </w:r>
        <w:r w:rsidRPr="004326A8">
          <w:t>.</w:t>
        </w:r>
      </w:ins>
    </w:p>
    <w:p w14:paraId="63442D89" w14:textId="77777777" w:rsidR="00933BF1" w:rsidRPr="00AD6B0F" w:rsidRDefault="00933BF1" w:rsidP="008B3261">
      <w:pPr>
        <w:pStyle w:val="NO"/>
        <w:rPr>
          <w:ins w:id="313" w:author="Darren Wang" w:date="2021-10-19T13:50:00Z"/>
        </w:rPr>
      </w:pPr>
      <w:ins w:id="314" w:author="Darren Wang" w:date="2021-10-19T18:30:00Z">
        <w:r w:rsidRPr="00C81A30">
          <w:t>NOTE</w:t>
        </w:r>
        <w:r w:rsidRPr="00C81A30">
          <w:rPr>
            <w:lang w:eastAsia="zh-CN"/>
          </w:rPr>
          <w:t xml:space="preserve">: </w:t>
        </w:r>
        <w:r>
          <w:rPr>
            <w:lang w:eastAsia="zh-CN"/>
          </w:rPr>
          <w:tab/>
        </w:r>
      </w:ins>
      <w:ins w:id="315" w:author="Darren Wang" w:date="2021-10-19T18:34:00Z">
        <w:r w:rsidR="00A56942">
          <w:t xml:space="preserve">To support PC4a interface or collocate with BSF, </w:t>
        </w:r>
      </w:ins>
      <w:ins w:id="316" w:author="Darren Wang" w:date="2021-10-19T18:30:00Z">
        <w:r>
          <w:t xml:space="preserve">5G PKMF-1 </w:t>
        </w:r>
      </w:ins>
      <w:ins w:id="317" w:author="Darren Wang" w:date="2021-10-19T18:35:00Z">
        <w:r w:rsidR="00A56942">
          <w:t>can only</w:t>
        </w:r>
      </w:ins>
      <w:ins w:id="318" w:author="Darren Wang" w:date="2021-10-19T18:30:00Z">
        <w:r>
          <w:t xml:space="preserve"> be </w:t>
        </w:r>
      </w:ins>
      <w:ins w:id="319" w:author="Darren Wang" w:date="2021-10-20T09:46:00Z">
        <w:r w:rsidR="008265E6">
          <w:t>deployed</w:t>
        </w:r>
      </w:ins>
      <w:ins w:id="320" w:author="Darren Wang" w:date="2021-10-19T18:30:00Z">
        <w:r>
          <w:t xml:space="preserve"> in the remote UE's HPLMN.</w:t>
        </w:r>
      </w:ins>
      <w:ins w:id="321" w:author="Darren Wang" w:date="2021-10-19T18:35:00Z">
        <w:r w:rsidR="00A56942">
          <w:t xml:space="preserve"> </w:t>
        </w:r>
      </w:ins>
    </w:p>
    <w:p w14:paraId="4993C59F" w14:textId="77777777" w:rsidR="00B70DA5" w:rsidRDefault="008810A0" w:rsidP="008810A0">
      <w:pPr>
        <w:rPr>
          <w:ins w:id="322" w:author="Darren Wang" w:date="2021-10-19T18:48:00Z"/>
          <w:rFonts w:cs="Arial"/>
          <w:noProof/>
        </w:rPr>
      </w:pPr>
      <w:ins w:id="323" w:author="Darren Wang" w:date="2021-10-19T13:50:00Z">
        <w:r w:rsidRPr="006D3CA4">
          <w:t xml:space="preserve">Step </w:t>
        </w:r>
      </w:ins>
      <w:ins w:id="324" w:author="Darren Wang" w:date="2021-10-19T18:44:00Z">
        <w:r w:rsidR="00B70DA5">
          <w:t>7</w:t>
        </w:r>
      </w:ins>
      <w:ins w:id="325" w:author="Darren Wang" w:date="2021-10-19T13:50:00Z">
        <w:r w:rsidRPr="006D3CA4">
          <w:t xml:space="preserve">) </w:t>
        </w:r>
        <w:r w:rsidRPr="006D3CA4">
          <w:rPr>
            <w:rFonts w:cs="Arial"/>
          </w:rPr>
          <w:t xml:space="preserve">The </w:t>
        </w:r>
        <w:r w:rsidRPr="006D3CA4">
          <w:t xml:space="preserve">5G </w:t>
        </w:r>
        <w:r w:rsidRPr="006D3CA4">
          <w:rPr>
            <w:rFonts w:cs="Arial"/>
          </w:rPr>
          <w:t xml:space="preserve">PKMF-1 generates </w:t>
        </w:r>
      </w:ins>
      <w:ins w:id="326" w:author="Darren Wang" w:date="2021-10-20T09:56:00Z">
        <w:r w:rsidR="00180329" w:rsidRPr="00180329">
          <w:rPr>
            <w:rFonts w:cs="Arial"/>
          </w:rPr>
          <w:t xml:space="preserve">a new </w:t>
        </w:r>
        <w:r w:rsidR="00180329" w:rsidRPr="006D3CA4">
          <w:rPr>
            <w:noProof/>
          </w:rPr>
          <w:t>K</w:t>
        </w:r>
        <w:r w:rsidR="00180329" w:rsidRPr="006D3CA4">
          <w:rPr>
            <w:noProof/>
            <w:vertAlign w:val="subscript"/>
          </w:rPr>
          <w:t>PC5-COM</w:t>
        </w:r>
        <w:r w:rsidR="00180329" w:rsidRPr="006D3CA4">
          <w:rPr>
            <w:rFonts w:cs="Arial"/>
            <w:noProof/>
          </w:rPr>
          <w:t xml:space="preserve"> freshness parameter</w:t>
        </w:r>
        <w:r w:rsidR="00180329">
          <w:rPr>
            <w:rFonts w:cs="Arial"/>
          </w:rPr>
          <w:t xml:space="preserve"> and </w:t>
        </w:r>
      </w:ins>
      <w:ins w:id="327" w:author="Darren Wang" w:date="2021-10-19T13:50:00Z">
        <w:r w:rsidRPr="006D3CA4">
          <w:rPr>
            <w:rFonts w:cs="Arial"/>
          </w:rPr>
          <w:t xml:space="preserve">a new key </w:t>
        </w:r>
        <w:r w:rsidRPr="006D3CA4">
          <w:rPr>
            <w:noProof/>
          </w:rPr>
          <w:t>K</w:t>
        </w:r>
        <w:r w:rsidRPr="006D3CA4">
          <w:rPr>
            <w:noProof/>
            <w:vertAlign w:val="subscript"/>
          </w:rPr>
          <w:t>PC5-COM</w:t>
        </w:r>
        <w:r w:rsidRPr="006D3CA4">
          <w:rPr>
            <w:noProof/>
          </w:rPr>
          <w:t xml:space="preserve"> key </w:t>
        </w:r>
        <w:r w:rsidRPr="006D3CA4">
          <w:rPr>
            <w:rFonts w:cs="Arial"/>
          </w:rPr>
          <w:t xml:space="preserve">from at least the </w:t>
        </w:r>
        <w:r w:rsidRPr="006D3CA4">
          <w:rPr>
            <w:noProof/>
          </w:rPr>
          <w:t>K</w:t>
        </w:r>
        <w:r w:rsidRPr="006D3CA4">
          <w:rPr>
            <w:noProof/>
            <w:vertAlign w:val="subscript"/>
          </w:rPr>
          <w:t>PC5</w:t>
        </w:r>
        <w:r w:rsidRPr="006D3CA4">
          <w:rPr>
            <w:rFonts w:cs="Arial"/>
          </w:rPr>
          <w:t xml:space="preserve"> key, Nonce_1, Relay Service </w:t>
        </w:r>
        <w:proofErr w:type="gramStart"/>
        <w:r w:rsidRPr="006D3CA4">
          <w:rPr>
            <w:rFonts w:cs="Arial"/>
          </w:rPr>
          <w:t>Code</w:t>
        </w:r>
        <w:proofErr w:type="gramEnd"/>
        <w:r w:rsidRPr="006D3CA4">
          <w:rPr>
            <w:rFonts w:cs="Arial"/>
          </w:rPr>
          <w:t xml:space="preserve"> and the </w:t>
        </w:r>
        <w:r w:rsidRPr="006D3CA4">
          <w:rPr>
            <w:noProof/>
          </w:rPr>
          <w:t>K</w:t>
        </w:r>
        <w:r w:rsidRPr="006D3CA4">
          <w:rPr>
            <w:noProof/>
            <w:vertAlign w:val="subscript"/>
          </w:rPr>
          <w:t>PC5-COM</w:t>
        </w:r>
        <w:r w:rsidRPr="006D3CA4">
          <w:rPr>
            <w:rFonts w:cs="Arial"/>
            <w:noProof/>
          </w:rPr>
          <w:t xml:space="preserve"> freshness parameter. </w:t>
        </w:r>
      </w:ins>
    </w:p>
    <w:p w14:paraId="45115155" w14:textId="7F0CA743" w:rsidR="008810A0" w:rsidRPr="006D3CA4" w:rsidRDefault="00B70DA5" w:rsidP="008810A0">
      <w:pPr>
        <w:rPr>
          <w:ins w:id="328" w:author="Darren Wang" w:date="2021-10-19T13:50:00Z"/>
          <w:noProof/>
        </w:rPr>
      </w:pPr>
      <w:ins w:id="329" w:author="Darren Wang" w:date="2021-10-19T18:48:00Z">
        <w:r w:rsidRPr="006D3CA4">
          <w:t xml:space="preserve">Step </w:t>
        </w:r>
        <w:r>
          <w:t>8</w:t>
        </w:r>
        <w:r w:rsidRPr="006D3CA4">
          <w:t xml:space="preserve">) </w:t>
        </w:r>
      </w:ins>
      <w:ins w:id="330" w:author="Darren Wang" w:date="2021-10-19T13:50:00Z">
        <w:r w:rsidR="008810A0" w:rsidRPr="006D3CA4">
          <w:t xml:space="preserve">The 5G PKMF-1 includes </w:t>
        </w:r>
      </w:ins>
      <w:ins w:id="331" w:author="Darren Wang" w:date="2021-11-01T14:23:00Z">
        <w:r w:rsidR="00725BC1">
          <w:t xml:space="preserve">the </w:t>
        </w:r>
      </w:ins>
      <w:ins w:id="332" w:author="Darren Wang" w:date="2021-10-19T13:50:00Z">
        <w:r w:rsidR="008810A0" w:rsidRPr="006D3CA4">
          <w:rPr>
            <w:noProof/>
          </w:rPr>
          <w:t>K</w:t>
        </w:r>
        <w:r w:rsidR="008810A0" w:rsidRPr="006D3CA4">
          <w:rPr>
            <w:noProof/>
            <w:vertAlign w:val="subscript"/>
          </w:rPr>
          <w:t>PC5-COM</w:t>
        </w:r>
        <w:r w:rsidR="008810A0" w:rsidRPr="006D3CA4">
          <w:rPr>
            <w:rFonts w:cs="Arial"/>
            <w:noProof/>
          </w:rPr>
          <w:t xml:space="preserve"> freshness parameter, </w:t>
        </w:r>
        <w:r w:rsidR="008810A0" w:rsidRPr="006D3CA4">
          <w:t xml:space="preserve">the </w:t>
        </w:r>
        <w:r w:rsidR="008810A0" w:rsidRPr="006D3CA4">
          <w:rPr>
            <w:noProof/>
          </w:rPr>
          <w:t>K</w:t>
        </w:r>
        <w:r w:rsidR="008810A0" w:rsidRPr="006D3CA4">
          <w:rPr>
            <w:noProof/>
            <w:vertAlign w:val="subscript"/>
          </w:rPr>
          <w:t>PC5-COM</w:t>
        </w:r>
        <w:r w:rsidR="008810A0" w:rsidRPr="006D3CA4">
          <w:rPr>
            <w:rFonts w:cs="Arial"/>
            <w:noProof/>
          </w:rPr>
          <w:t xml:space="preserve"> key</w:t>
        </w:r>
        <w:r w:rsidR="008810A0" w:rsidRPr="006D3CA4">
          <w:t xml:space="preserve"> </w:t>
        </w:r>
        <w:r w:rsidR="008810A0">
          <w:t xml:space="preserve">and GPI (if available) </w:t>
        </w:r>
        <w:r w:rsidR="008810A0" w:rsidRPr="006D3CA4">
          <w:t xml:space="preserve">in the Key Response message to the 5G PKMF-2. </w:t>
        </w:r>
      </w:ins>
    </w:p>
    <w:p w14:paraId="446A0B49" w14:textId="77777777" w:rsidR="008810A0" w:rsidRPr="006D3CA4" w:rsidRDefault="00B70DA5" w:rsidP="008810A0">
      <w:pPr>
        <w:rPr>
          <w:ins w:id="333" w:author="Darren Wang" w:date="2021-10-19T13:50:00Z"/>
        </w:rPr>
      </w:pPr>
      <w:ins w:id="334" w:author="Darren Wang" w:date="2021-10-19T18:52:00Z">
        <w:r w:rsidRPr="006D3CA4">
          <w:t xml:space="preserve">Step </w:t>
        </w:r>
        <w:r>
          <w:t>9</w:t>
        </w:r>
      </w:ins>
      <w:ins w:id="335" w:author="Darren Wang" w:date="2021-10-19T13:50:00Z">
        <w:r w:rsidR="008810A0">
          <w:rPr>
            <w:rFonts w:cs="Arial"/>
          </w:rPr>
          <w:t xml:space="preserve">) </w:t>
        </w:r>
        <w:r w:rsidR="008810A0" w:rsidRPr="006D3CA4">
          <w:t xml:space="preserve">The 5G PKMF-2 forwards the Key Response message </w:t>
        </w:r>
        <w:r w:rsidR="008810A0">
          <w:t xml:space="preserve">including the GPI (if available) </w:t>
        </w:r>
        <w:r w:rsidR="008810A0" w:rsidRPr="006D3CA4">
          <w:t>to the UE-to-network Relay.</w:t>
        </w:r>
      </w:ins>
    </w:p>
    <w:p w14:paraId="333FCE74" w14:textId="19AA5ACF" w:rsidR="008810A0" w:rsidRDefault="008810A0" w:rsidP="008810A0">
      <w:pPr>
        <w:rPr>
          <w:ins w:id="336" w:author="Ericsson3" w:date="2021-11-11T20:56:00Z"/>
        </w:rPr>
      </w:pPr>
      <w:ins w:id="337" w:author="Darren Wang" w:date="2021-10-19T13:50:00Z">
        <w:r>
          <w:t xml:space="preserve">Step </w:t>
        </w:r>
      </w:ins>
      <w:ins w:id="338" w:author="Darren Wang" w:date="2021-10-19T18:53:00Z">
        <w:r w:rsidR="002F67AB">
          <w:t>10</w:t>
        </w:r>
      </w:ins>
      <w:ins w:id="339" w:author="Darren Wang" w:date="2021-10-19T13:50:00Z">
        <w:r>
          <w:t>) The UE-to-network Relay generates a Nonce_2</w:t>
        </w:r>
      </w:ins>
      <w:ins w:id="340" w:author="Darren Wang" w:date="2021-10-19T18:53:00Z">
        <w:r w:rsidR="002F67AB">
          <w:t xml:space="preserve"> and </w:t>
        </w:r>
      </w:ins>
      <w:ins w:id="341" w:author="Darren Wang" w:date="2021-10-19T13:50:00Z">
        <w:r w:rsidRPr="0015218F">
          <w:rPr>
            <w:noProof/>
          </w:rPr>
          <w:t>K</w:t>
        </w:r>
        <w:r>
          <w:rPr>
            <w:noProof/>
            <w:vertAlign w:val="subscript"/>
          </w:rPr>
          <w:t xml:space="preserve">SESS </w:t>
        </w:r>
        <w:r w:rsidRPr="00264FFC">
          <w:rPr>
            <w:rFonts w:cs="Arial"/>
          </w:rPr>
          <w:t>key</w:t>
        </w:r>
        <w:r>
          <w:t xml:space="preserve"> from the </w:t>
        </w:r>
        <w:r w:rsidRPr="00EC3257">
          <w:rPr>
            <w:noProof/>
          </w:rPr>
          <w:t>K</w:t>
        </w:r>
        <w:r w:rsidRPr="00EC3257">
          <w:rPr>
            <w:noProof/>
            <w:vertAlign w:val="subscript"/>
          </w:rPr>
          <w:t>PC5-COM</w:t>
        </w:r>
        <w:r w:rsidRPr="00EC3257">
          <w:rPr>
            <w:noProof/>
          </w:rPr>
          <w:t xml:space="preserve"> </w:t>
        </w:r>
        <w:r>
          <w:rPr>
            <w:rFonts w:cs="Arial"/>
            <w:noProof/>
          </w:rPr>
          <w:t>k</w:t>
        </w:r>
        <w:r>
          <w:t xml:space="preserve">ey and Nonce_2. </w:t>
        </w:r>
        <w:bookmarkStart w:id="342" w:name="_Hlk64387957"/>
        <w:r>
          <w:t xml:space="preserve">The UE-to-network Relay initiates a Direct Security Mode Command integrity protected with </w:t>
        </w:r>
        <w:r w:rsidRPr="0015218F">
          <w:rPr>
            <w:noProof/>
          </w:rPr>
          <w:t>K</w:t>
        </w:r>
        <w:r>
          <w:rPr>
            <w:noProof/>
            <w:vertAlign w:val="subscript"/>
          </w:rPr>
          <w:t xml:space="preserve">SESS-IK </w:t>
        </w:r>
        <w:r w:rsidRPr="00264FFC">
          <w:rPr>
            <w:rFonts w:cs="Arial"/>
          </w:rPr>
          <w:t>key</w:t>
        </w:r>
        <w:r>
          <w:t xml:space="preserve"> generated from the </w:t>
        </w:r>
        <w:r w:rsidRPr="0015218F">
          <w:rPr>
            <w:noProof/>
          </w:rPr>
          <w:t>K</w:t>
        </w:r>
        <w:r>
          <w:rPr>
            <w:noProof/>
            <w:vertAlign w:val="subscript"/>
          </w:rPr>
          <w:t xml:space="preserve">SESS </w:t>
        </w:r>
        <w:r w:rsidRPr="00264FFC">
          <w:rPr>
            <w:rFonts w:cs="Arial"/>
          </w:rPr>
          <w:t>key</w:t>
        </w:r>
        <w:r>
          <w:t xml:space="preserve">. The UE-to-network Relay includes the </w:t>
        </w:r>
        <w:r w:rsidRPr="0015218F">
          <w:rPr>
            <w:noProof/>
          </w:rPr>
          <w:t>K</w:t>
        </w:r>
        <w:r>
          <w:rPr>
            <w:noProof/>
            <w:vertAlign w:val="subscript"/>
          </w:rPr>
          <w:t>PC5-COM</w:t>
        </w:r>
        <w:r w:rsidRPr="0015218F">
          <w:rPr>
            <w:noProof/>
          </w:rPr>
          <w:t xml:space="preserve"> </w:t>
        </w:r>
        <w:r w:rsidRPr="00264FFC">
          <w:rPr>
            <w:noProof/>
          </w:rPr>
          <w:t>freshness parameter</w:t>
        </w:r>
        <w:r>
          <w:t xml:space="preserve"> together with calculated MAC and the Nonce_2 and GPI (if available) in the Direct Security Mode </w:t>
        </w:r>
        <w:r w:rsidRPr="00F9399B">
          <w:t>Command</w:t>
        </w:r>
        <w:r>
          <w:t xml:space="preserve"> message.</w:t>
        </w:r>
      </w:ins>
    </w:p>
    <w:p w14:paraId="50F3E0E1" w14:textId="74B863DC" w:rsidR="000C7870" w:rsidRPr="0045738C" w:rsidRDefault="0040394F" w:rsidP="0045738C">
      <w:pPr>
        <w:rPr>
          <w:ins w:id="343" w:author="Ericsson4" w:date="2021-11-12T13:43:00Z"/>
          <w:lang w:val="en-US" w:eastAsia="sv-SE"/>
          <w:rPrChange w:id="344" w:author="Ericsson4" w:date="2021-11-12T13:43:00Z">
            <w:rPr>
              <w:ins w:id="345" w:author="Ericsson4" w:date="2021-11-12T13:43:00Z"/>
              <w:i/>
              <w:iCs/>
              <w:lang w:val="en-US" w:eastAsia="sv-SE"/>
            </w:rPr>
          </w:rPrChange>
        </w:rPr>
        <w:pPrChange w:id="346" w:author="Ericsson4" w:date="2021-11-12T13:43:00Z">
          <w:pPr>
            <w:ind w:left="720"/>
          </w:pPr>
        </w:pPrChange>
      </w:pPr>
      <w:ins w:id="347" w:author="Ericsson3" w:date="2021-11-11T20:57:00Z">
        <w:del w:id="348" w:author="Ericsson4" w:date="2021-11-12T13:43:00Z">
          <w:r w:rsidRPr="00323E2C" w:rsidDel="0045738C">
            <w:rPr>
              <w:highlight w:val="cyan"/>
              <w:rPrChange w:id="349" w:author="Ericsson4" w:date="2021-11-12T13:43:00Z">
                <w:rPr/>
              </w:rPrChange>
            </w:rPr>
            <w:delText xml:space="preserve">If the </w:delText>
          </w:r>
        </w:del>
      </w:ins>
      <w:ins w:id="350" w:author="Ericsson3" w:date="2021-11-11T20:56:00Z">
        <w:del w:id="351" w:author="Ericsson4" w:date="2021-11-12T13:43:00Z">
          <w:r w:rsidR="008423B1" w:rsidRPr="00323E2C" w:rsidDel="0045738C">
            <w:rPr>
              <w:highlight w:val="cyan"/>
              <w:rPrChange w:id="352" w:author="Ericsson4" w:date="2021-11-12T13:43:00Z">
                <w:rPr/>
              </w:rPrChange>
            </w:rPr>
            <w:delText>UE discovers a synchronisation failure when processing the authentication challenge that was sent to it as part of the GPI (for details of synchronisation failures – see TS 33.102[42])</w:delText>
          </w:r>
        </w:del>
      </w:ins>
      <w:ins w:id="353" w:author="Ericsson3" w:date="2021-11-11T20:57:00Z">
        <w:del w:id="354" w:author="Ericsson4" w:date="2021-11-12T13:43:00Z">
          <w:r w:rsidRPr="00323E2C" w:rsidDel="0045738C">
            <w:rPr>
              <w:highlight w:val="cyan"/>
              <w:rPrChange w:id="355" w:author="Ericsson4" w:date="2021-11-12T13:43:00Z">
                <w:rPr/>
              </w:rPrChange>
            </w:rPr>
            <w:delText>, see</w:delText>
          </w:r>
        </w:del>
      </w:ins>
      <w:ins w:id="356" w:author="Ericsson3" w:date="2021-11-11T20:58:00Z">
        <w:del w:id="357" w:author="Ericsson4" w:date="2021-11-12T13:43:00Z">
          <w:r w:rsidR="0045495C" w:rsidRPr="00323E2C" w:rsidDel="0045738C">
            <w:rPr>
              <w:highlight w:val="cyan"/>
              <w:rPrChange w:id="358" w:author="Ericsson4" w:date="2021-11-12T13:43:00Z">
                <w:rPr/>
              </w:rPrChange>
            </w:rPr>
            <w:delText xml:space="preserve"> </w:delText>
          </w:r>
          <w:r w:rsidR="0045495C" w:rsidRPr="00323E2C" w:rsidDel="0045738C">
            <w:rPr>
              <w:color w:val="FF0000"/>
              <w:highlight w:val="cyan"/>
              <w:lang w:val="en-US"/>
              <w:rPrChange w:id="359" w:author="Ericsson4" w:date="2021-11-12T13:43:00Z">
                <w:rPr>
                  <w:color w:val="FF0000"/>
                  <w:lang w:val="en-US"/>
                </w:rPr>
              </w:rPrChange>
            </w:rPr>
            <w:delText>clause 6.7.3.2.1.2</w:delText>
          </w:r>
          <w:r w:rsidR="0045495C" w:rsidRPr="00323E2C" w:rsidDel="0045738C">
            <w:rPr>
              <w:highlight w:val="cyan"/>
              <w:rPrChange w:id="360" w:author="Ericsson4" w:date="2021-11-12T13:43:00Z">
                <w:rPr/>
              </w:rPrChange>
            </w:rPr>
            <w:delText xml:space="preserve"> i</w:delText>
          </w:r>
          <w:r w:rsidR="0045495C" w:rsidRPr="00323E2C" w:rsidDel="0045738C">
            <w:rPr>
              <w:color w:val="FF0000"/>
              <w:highlight w:val="cyan"/>
              <w:rPrChange w:id="361" w:author="Ericsson4" w:date="2021-11-12T13:43:00Z">
                <w:rPr>
                  <w:color w:val="FF0000"/>
                </w:rPr>
              </w:rPrChange>
            </w:rPr>
            <w:delText xml:space="preserve">n </w:delText>
          </w:r>
          <w:r w:rsidR="0045495C" w:rsidRPr="00323E2C" w:rsidDel="0045738C">
            <w:rPr>
              <w:color w:val="FF0000"/>
              <w:highlight w:val="cyan"/>
              <w:lang w:val="en-US"/>
              <w:rPrChange w:id="362" w:author="Ericsson4" w:date="2021-11-12T13:43:00Z">
                <w:rPr>
                  <w:color w:val="FF0000"/>
                  <w:lang w:val="en-US"/>
                </w:rPr>
              </w:rPrChange>
            </w:rPr>
            <w:delText xml:space="preserve">TS 33.303. </w:delText>
          </w:r>
        </w:del>
      </w:ins>
      <w:ins w:id="363" w:author="Ericsson4" w:date="2021-11-12T13:43:00Z">
        <w:r w:rsidR="000C7870" w:rsidRPr="00323E2C">
          <w:rPr>
            <w:highlight w:val="cyan"/>
            <w:lang w:val="en-US"/>
            <w:rPrChange w:id="364" w:author="Ericsson4" w:date="2021-11-12T13:43:00Z">
              <w:rPr>
                <w:i/>
                <w:iCs/>
                <w:lang w:val="en-US"/>
              </w:rPr>
            </w:rPrChange>
          </w:rPr>
          <w:t xml:space="preserve">Handling of </w:t>
        </w:r>
        <w:proofErr w:type="spellStart"/>
        <w:r w:rsidR="000C7870" w:rsidRPr="00323E2C">
          <w:rPr>
            <w:highlight w:val="cyan"/>
            <w:lang w:val="en-US"/>
            <w:rPrChange w:id="365" w:author="Ericsson4" w:date="2021-11-12T13:43:00Z">
              <w:rPr>
                <w:i/>
                <w:iCs/>
                <w:lang w:val="en-US"/>
              </w:rPr>
            </w:rPrChange>
          </w:rPr>
          <w:t>synchronisation</w:t>
        </w:r>
        <w:proofErr w:type="spellEnd"/>
        <w:r w:rsidR="000C7870" w:rsidRPr="00323E2C">
          <w:rPr>
            <w:highlight w:val="cyan"/>
            <w:lang w:val="en-US"/>
            <w:rPrChange w:id="366" w:author="Ericsson4" w:date="2021-11-12T13:43:00Z">
              <w:rPr>
                <w:i/>
                <w:iCs/>
                <w:lang w:val="en-US"/>
              </w:rPr>
            </w:rPrChange>
          </w:rPr>
          <w:t xml:space="preserve"> failure (for details of </w:t>
        </w:r>
        <w:proofErr w:type="spellStart"/>
        <w:r w:rsidR="000C7870" w:rsidRPr="00323E2C">
          <w:rPr>
            <w:highlight w:val="cyan"/>
            <w:lang w:val="en-US"/>
            <w:rPrChange w:id="367" w:author="Ericsson4" w:date="2021-11-12T13:43:00Z">
              <w:rPr>
                <w:i/>
                <w:iCs/>
                <w:lang w:val="en-US"/>
              </w:rPr>
            </w:rPrChange>
          </w:rPr>
          <w:t>synchronisation</w:t>
        </w:r>
        <w:proofErr w:type="spellEnd"/>
        <w:r w:rsidR="000C7870" w:rsidRPr="00323E2C">
          <w:rPr>
            <w:highlight w:val="cyan"/>
            <w:lang w:val="en-US"/>
            <w:rPrChange w:id="368" w:author="Ericsson4" w:date="2021-11-12T13:43:00Z">
              <w:rPr>
                <w:i/>
                <w:iCs/>
                <w:lang w:val="en-US"/>
              </w:rPr>
            </w:rPrChange>
          </w:rPr>
          <w:t xml:space="preserve"> failures – see TS 33.102[42]) when UE processes the authentication challenge in the GPI is performed similarly </w:t>
        </w:r>
        <w:proofErr w:type="gramStart"/>
        <w:r w:rsidR="000C7870" w:rsidRPr="00323E2C">
          <w:rPr>
            <w:highlight w:val="cyan"/>
            <w:lang w:val="en-US"/>
            <w:rPrChange w:id="369" w:author="Ericsson4" w:date="2021-11-12T13:43:00Z">
              <w:rPr>
                <w:i/>
                <w:iCs/>
                <w:lang w:val="en-US"/>
              </w:rPr>
            </w:rPrChange>
          </w:rPr>
          <w:t>to  clause</w:t>
        </w:r>
        <w:proofErr w:type="gramEnd"/>
        <w:r w:rsidR="000C7870" w:rsidRPr="00323E2C">
          <w:rPr>
            <w:highlight w:val="cyan"/>
            <w:lang w:val="en-US"/>
            <w:rPrChange w:id="370" w:author="Ericsson4" w:date="2021-11-12T13:43:00Z">
              <w:rPr>
                <w:i/>
                <w:iCs/>
                <w:lang w:val="en-US"/>
              </w:rPr>
            </w:rPrChange>
          </w:rPr>
          <w:t xml:space="preserve"> 6.7.3.2.1.2 in TS 33.303</w:t>
        </w:r>
        <w:r w:rsidR="000C7870" w:rsidRPr="0045738C">
          <w:rPr>
            <w:lang w:val="en-US"/>
            <w:rPrChange w:id="371" w:author="Ericsson4" w:date="2021-11-12T13:43:00Z">
              <w:rPr>
                <w:i/>
                <w:iCs/>
                <w:lang w:val="en-US"/>
              </w:rPr>
            </w:rPrChange>
          </w:rPr>
          <w:t xml:space="preserve"> </w:t>
        </w:r>
      </w:ins>
    </w:p>
    <w:p w14:paraId="070690C3" w14:textId="77777777" w:rsidR="000C7870" w:rsidRPr="000C7870" w:rsidRDefault="000C7870" w:rsidP="008810A0">
      <w:pPr>
        <w:rPr>
          <w:ins w:id="372" w:author="Darren Wang" w:date="2021-10-19T13:50:00Z"/>
          <w:lang w:val="en-US"/>
          <w:rPrChange w:id="373" w:author="Ericsson4" w:date="2021-11-12T13:43:00Z">
            <w:rPr>
              <w:ins w:id="374" w:author="Darren Wang" w:date="2021-10-19T13:50:00Z"/>
            </w:rPr>
          </w:rPrChange>
        </w:rPr>
      </w:pPr>
    </w:p>
    <w:bookmarkEnd w:id="342"/>
    <w:p w14:paraId="31E0174D" w14:textId="77777777" w:rsidR="002F67AB" w:rsidRDefault="008810A0" w:rsidP="008810A0">
      <w:pPr>
        <w:rPr>
          <w:ins w:id="375" w:author="Darren Wang" w:date="2021-10-19T18:56:00Z"/>
        </w:rPr>
      </w:pPr>
      <w:ins w:id="376" w:author="Darren Wang" w:date="2021-10-19T13:50:00Z">
        <w:r>
          <w:lastRenderedPageBreak/>
          <w:t>Step 1</w:t>
        </w:r>
      </w:ins>
      <w:ins w:id="377" w:author="Darren Wang" w:date="2021-10-19T18:54:00Z">
        <w:r w:rsidR="002F67AB">
          <w:t>1</w:t>
        </w:r>
      </w:ins>
      <w:ins w:id="378" w:author="Darren Wang" w:date="2021-10-19T13:50:00Z">
        <w:r>
          <w:t xml:space="preserve">) </w:t>
        </w:r>
      </w:ins>
      <w:ins w:id="379" w:author="Darren Wang" w:date="2021-10-19T18:54:00Z">
        <w:r w:rsidR="002F67AB">
          <w:t>If</w:t>
        </w:r>
        <w:r w:rsidR="002F67AB" w:rsidRPr="000C7866">
          <w:t xml:space="preserve"> the </w:t>
        </w:r>
        <w:r w:rsidR="002F67AB">
          <w:t xml:space="preserve">Remote </w:t>
        </w:r>
        <w:r w:rsidR="002F67AB" w:rsidRPr="000C7866">
          <w:t>UE receives the message containing the GPI,</w:t>
        </w:r>
        <w:r w:rsidR="002F67AB">
          <w:t xml:space="preserve"> </w:t>
        </w:r>
        <w:r w:rsidR="002F67AB" w:rsidRPr="000C7866">
          <w:t>it processes the GPI</w:t>
        </w:r>
        <w:r w:rsidR="002F67AB" w:rsidRPr="0032424A">
          <w:t xml:space="preserve"> </w:t>
        </w:r>
        <w:r w:rsidR="002F67AB">
          <w:t>as described in</w:t>
        </w:r>
        <w:r w:rsidR="002F67AB" w:rsidRPr="004326A8">
          <w:t xml:space="preserve"> TS 33.223[</w:t>
        </w:r>
        <w:r w:rsidR="002F67AB">
          <w:rPr>
            <w:highlight w:val="yellow"/>
          </w:rPr>
          <w:t>xx</w:t>
        </w:r>
        <w:r w:rsidR="002F67AB" w:rsidRPr="004326A8">
          <w:t>]</w:t>
        </w:r>
        <w:r w:rsidR="002F67AB">
          <w:t xml:space="preserve">. </w:t>
        </w:r>
        <w:r w:rsidR="002F67AB" w:rsidRPr="0032424A">
          <w:t xml:space="preserve">The Remote UE derives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and obtains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ID using the information in </w:t>
        </w:r>
        <w:r w:rsidR="002F67AB">
          <w:t>GPI</w:t>
        </w:r>
        <w:r w:rsidR="002F67AB" w:rsidRPr="0032424A">
          <w:t>.</w:t>
        </w:r>
        <w:r w:rsidR="002F67AB">
          <w:t xml:space="preserve"> </w:t>
        </w:r>
      </w:ins>
      <w:ins w:id="380" w:author="Darren Wang" w:date="2021-10-19T13:50:00Z">
        <w:r>
          <w:t xml:space="preserve">The Remote UE generates the </w:t>
        </w:r>
        <w:r w:rsidRPr="0015218F">
          <w:rPr>
            <w:noProof/>
          </w:rPr>
          <w:t>K</w:t>
        </w:r>
        <w:r>
          <w:rPr>
            <w:noProof/>
            <w:vertAlign w:val="subscript"/>
          </w:rPr>
          <w:t>PC5-COM</w:t>
        </w:r>
        <w:r w:rsidRPr="0015218F">
          <w:rPr>
            <w:noProof/>
          </w:rPr>
          <w:t xml:space="preserve"> </w:t>
        </w:r>
        <w:r w:rsidRPr="00264FFC">
          <w:rPr>
            <w:rFonts w:cs="Arial"/>
          </w:rPr>
          <w:t>key</w:t>
        </w:r>
        <w:r>
          <w:t xml:space="preserve"> in the same way as </w:t>
        </w:r>
        <w:r w:rsidRPr="006D3CA4">
          <w:t xml:space="preserve">the 5G </w:t>
        </w:r>
        <w:r w:rsidRPr="006D3CA4">
          <w:rPr>
            <w:rFonts w:cs="Arial"/>
          </w:rPr>
          <w:t>PKMF-1</w:t>
        </w:r>
        <w:r w:rsidRPr="006D3CA4">
          <w:t xml:space="preserve"> in step </w:t>
        </w:r>
      </w:ins>
      <w:ins w:id="381" w:author="Darren Wang" w:date="2021-10-19T18:55:00Z">
        <w:r w:rsidR="002F67AB">
          <w:t>7</w:t>
        </w:r>
      </w:ins>
      <w:ins w:id="382" w:author="Darren Wang" w:date="2021-10-19T13:50:00Z">
        <w:r w:rsidRPr="006D3CA4">
          <w:t xml:space="preserve"> using the </w:t>
        </w:r>
        <w:r w:rsidRPr="006D3CA4">
          <w:rPr>
            <w:noProof/>
          </w:rPr>
          <w:t>K</w:t>
        </w:r>
        <w:r w:rsidRPr="006D3CA4">
          <w:rPr>
            <w:noProof/>
            <w:vertAlign w:val="subscript"/>
          </w:rPr>
          <w:t>PC5-COM</w:t>
        </w:r>
        <w:r w:rsidRPr="006D3CA4">
          <w:rPr>
            <w:noProof/>
          </w:rPr>
          <w:t xml:space="preserve"> freshness parameter. </w:t>
        </w:r>
        <w:r w:rsidRPr="006D3CA4">
          <w:t xml:space="preserve">The Remote UE then generates the </w:t>
        </w:r>
        <w:r w:rsidRPr="006D3CA4">
          <w:rPr>
            <w:noProof/>
          </w:rPr>
          <w:t>K</w:t>
        </w:r>
        <w:r w:rsidRPr="006D3CA4">
          <w:rPr>
            <w:noProof/>
            <w:vertAlign w:val="subscript"/>
          </w:rPr>
          <w:t>SESS</w:t>
        </w:r>
        <w:r w:rsidRPr="006D3CA4">
          <w:rPr>
            <w:rFonts w:cs="Arial"/>
          </w:rPr>
          <w:t xml:space="preserve"> key</w:t>
        </w:r>
        <w:r w:rsidRPr="006D3CA4">
          <w:t xml:space="preserve"> from the </w:t>
        </w:r>
        <w:r w:rsidRPr="006D3CA4">
          <w:rPr>
            <w:noProof/>
          </w:rPr>
          <w:t>K</w:t>
        </w:r>
        <w:r w:rsidRPr="006D3CA4">
          <w:rPr>
            <w:noProof/>
            <w:vertAlign w:val="subscript"/>
          </w:rPr>
          <w:t>PC5-COM</w:t>
        </w:r>
        <w:r w:rsidRPr="006D3CA4">
          <w:rPr>
            <w:noProof/>
          </w:rPr>
          <w:t xml:space="preserve"> </w:t>
        </w:r>
        <w:r w:rsidRPr="006D3CA4">
          <w:rPr>
            <w:rFonts w:cs="Arial"/>
          </w:rPr>
          <w:t>key</w:t>
        </w:r>
        <w:r w:rsidRPr="006D3CA4">
          <w:t xml:space="preserve"> and Nonce_2. </w:t>
        </w:r>
      </w:ins>
    </w:p>
    <w:p w14:paraId="7CEAB2AB" w14:textId="45EFE30F" w:rsidR="008810A0" w:rsidRDefault="008810A0" w:rsidP="008810A0">
      <w:pPr>
        <w:rPr>
          <w:ins w:id="383" w:author="Ericsson3" w:date="2021-11-11T20:55:00Z"/>
        </w:rPr>
      </w:pPr>
      <w:ins w:id="384" w:author="Darren Wang" w:date="2021-10-19T13:50:00Z">
        <w:r>
          <w:t>Step 1</w:t>
        </w:r>
      </w:ins>
      <w:ins w:id="385" w:author="Darren Wang" w:date="2021-10-19T18:57:00Z">
        <w:r w:rsidR="002F67AB">
          <w:t>2</w:t>
        </w:r>
      </w:ins>
      <w:ins w:id="386" w:author="Darren Wang" w:date="2021-10-19T13:50:00Z">
        <w:r>
          <w:t>) The UE-to-network Relay responds with a Direct Communication Accept on the PC5 interface.</w:t>
        </w:r>
      </w:ins>
    </w:p>
    <w:p w14:paraId="1EE68F51" w14:textId="77777777" w:rsidR="007A6FB5" w:rsidRPr="00043FC9" w:rsidRDefault="007A6FB5" w:rsidP="008810A0">
      <w:pPr>
        <w:rPr>
          <w:ins w:id="387" w:author="Darren Wang" w:date="2021-10-19T13:50:00Z"/>
        </w:rPr>
      </w:pPr>
    </w:p>
    <w:p w14:paraId="52D5582F" w14:textId="77777777" w:rsidR="008810A0" w:rsidRDefault="008810A0" w:rsidP="008810A0">
      <w:pPr>
        <w:pStyle w:val="Heading3"/>
        <w:rPr>
          <w:ins w:id="388" w:author="Darren Wang" w:date="2021-10-19T13:50:00Z"/>
        </w:rPr>
      </w:pPr>
      <w:bookmarkStart w:id="389" w:name="_Toc62576228"/>
      <w:bookmarkStart w:id="390" w:name="_Toc62576544"/>
      <w:bookmarkStart w:id="391" w:name="_Toc62595908"/>
      <w:bookmarkStart w:id="392" w:name="_Toc62596350"/>
      <w:bookmarkStart w:id="393" w:name="_Toc62637729"/>
      <w:bookmarkStart w:id="394" w:name="_Toc66119588"/>
      <w:bookmarkStart w:id="395" w:name="_Toc72846576"/>
      <w:bookmarkStart w:id="396" w:name="_Toc72850756"/>
      <w:bookmarkStart w:id="397" w:name="_Toc72920176"/>
      <w:bookmarkStart w:id="398" w:name="_Toc80720433"/>
      <w:bookmarkStart w:id="399" w:name="_Toc80721175"/>
      <w:bookmarkStart w:id="400" w:name="_Toc80721477"/>
      <w:bookmarkStart w:id="401" w:name="_Toc81210232"/>
      <w:ins w:id="402" w:author="Darren Wang" w:date="2021-10-19T13:50:00Z">
        <w:r>
          <w:t>6.</w:t>
        </w:r>
      </w:ins>
      <w:ins w:id="403" w:author="Darren Wang" w:date="2021-10-19T19:00:00Z">
        <w:r w:rsidR="002F67AB" w:rsidRPr="008B3261">
          <w:rPr>
            <w:highlight w:val="yellow"/>
            <w:lang w:eastAsia="zh-CN"/>
          </w:rPr>
          <w:t>Y</w:t>
        </w:r>
      </w:ins>
      <w:ins w:id="404" w:author="Darren Wang" w:date="2021-10-19T13:50:00Z">
        <w:r>
          <w:t>.3</w:t>
        </w:r>
        <w:r>
          <w:tab/>
          <w:t>Evaluation</w:t>
        </w:r>
        <w:bookmarkEnd w:id="389"/>
        <w:bookmarkEnd w:id="390"/>
        <w:bookmarkEnd w:id="391"/>
        <w:bookmarkEnd w:id="392"/>
        <w:bookmarkEnd w:id="393"/>
        <w:bookmarkEnd w:id="394"/>
        <w:bookmarkEnd w:id="395"/>
        <w:bookmarkEnd w:id="396"/>
        <w:bookmarkEnd w:id="397"/>
        <w:bookmarkEnd w:id="398"/>
        <w:bookmarkEnd w:id="399"/>
        <w:bookmarkEnd w:id="400"/>
        <w:bookmarkEnd w:id="401"/>
      </w:ins>
    </w:p>
    <w:p w14:paraId="5DA4EBE6" w14:textId="71580C98" w:rsidR="00AC56CE" w:rsidRDefault="008810A0" w:rsidP="008810A0">
      <w:pPr>
        <w:rPr>
          <w:ins w:id="405" w:author="Darren Wang" w:date="2021-10-20T10:00:00Z"/>
          <w:lang w:val="en-US" w:eastAsia="zh-CN"/>
        </w:rPr>
      </w:pPr>
      <w:ins w:id="406" w:author="Darren Wang" w:date="2021-10-19T13:50:00Z">
        <w:r>
          <w:rPr>
            <w:lang w:val="en-US"/>
          </w:rPr>
          <w:t xml:space="preserve">This solution </w:t>
        </w:r>
        <w:r w:rsidRPr="006D3CA4">
          <w:rPr>
            <w:lang w:val="en-US"/>
          </w:rPr>
          <w:t xml:space="preserve">resolves key issue #4 and key issue #9 </w:t>
        </w:r>
      </w:ins>
      <w:ins w:id="407" w:author="Darren Wang" w:date="2021-10-19T18:59:00Z">
        <w:r w:rsidR="002F67AB">
          <w:rPr>
            <w:lang w:val="en-US"/>
          </w:rPr>
          <w:t>for</w:t>
        </w:r>
      </w:ins>
      <w:ins w:id="408" w:author="Darren Wang" w:date="2021-10-20T10:04:00Z">
        <w:r w:rsidR="00AC56CE">
          <w:rPr>
            <w:lang w:val="en-US"/>
          </w:rPr>
          <w:t xml:space="preserve"> user plane based U2N relay security solution</w:t>
        </w:r>
      </w:ins>
      <w:ins w:id="409" w:author="Darren Wang" w:date="2021-11-01T14:25:00Z">
        <w:r w:rsidR="009657C5">
          <w:rPr>
            <w:lang w:val="en-US"/>
          </w:rPr>
          <w:t xml:space="preserve"> to</w:t>
        </w:r>
      </w:ins>
      <w:ins w:id="410" w:author="Darren Wang" w:date="2021-10-20T10:04:00Z">
        <w:r w:rsidR="00AC56CE">
          <w:rPr>
            <w:lang w:val="en-US"/>
          </w:rPr>
          <w:t xml:space="preserve"> </w:t>
        </w:r>
      </w:ins>
      <w:ins w:id="411" w:author="Darren Wang" w:date="2021-11-01T14:25:00Z">
        <w:r w:rsidR="009657C5" w:rsidRPr="009657C5">
          <w:rPr>
            <w:lang w:val="en-US"/>
          </w:rPr>
          <w:t>enable 5G PKMF to generate PC5 anchor keys via GBA Push</w:t>
        </w:r>
      </w:ins>
      <w:ins w:id="412" w:author="Darren Wang" w:date="2021-10-19T18:59:00Z">
        <w:r w:rsidR="002F67AB">
          <w:rPr>
            <w:lang w:val="en-US" w:eastAsia="zh-CN"/>
          </w:rPr>
          <w:t>.</w:t>
        </w:r>
      </w:ins>
    </w:p>
    <w:p w14:paraId="1AFAB4D1" w14:textId="77777777" w:rsidR="00AC56CE" w:rsidRDefault="008810A0" w:rsidP="008810A0">
      <w:pPr>
        <w:rPr>
          <w:ins w:id="413" w:author="Darren Wang" w:date="2021-10-20T10:00:00Z"/>
        </w:rPr>
      </w:pPr>
      <w:ins w:id="414" w:author="Darren Wang" w:date="2021-10-19T13:50:00Z">
        <w:r w:rsidRPr="006D3CA4">
          <w:t xml:space="preserve">This solution is </w:t>
        </w:r>
      </w:ins>
      <w:ins w:id="415" w:author="Darren Wang" w:date="2021-10-20T10:00:00Z">
        <w:r w:rsidR="00AC56CE">
          <w:t xml:space="preserve">proposed both </w:t>
        </w:r>
      </w:ins>
      <w:ins w:id="416" w:author="Darren Wang" w:date="2021-10-19T13:50:00Z">
        <w:r w:rsidRPr="006D3CA4">
          <w:t>for commercial services</w:t>
        </w:r>
      </w:ins>
      <w:ins w:id="417" w:author="Darren Wang" w:date="2021-10-20T10:00:00Z">
        <w:r w:rsidR="00AC56CE">
          <w:t xml:space="preserve"> and for public safety use case</w:t>
        </w:r>
      </w:ins>
      <w:ins w:id="418" w:author="Darren Wang" w:date="2021-10-19T13:50:00Z">
        <w:r w:rsidRPr="006D3CA4">
          <w:t>.</w:t>
        </w:r>
      </w:ins>
    </w:p>
    <w:p w14:paraId="1EF77CBC" w14:textId="3B4FEBBA" w:rsidR="008810A0" w:rsidRDefault="008810A0" w:rsidP="008810A0">
      <w:pPr>
        <w:rPr>
          <w:ins w:id="419" w:author="Darren Wang" w:date="2021-10-19T13:50:00Z"/>
        </w:rPr>
      </w:pPr>
      <w:ins w:id="420" w:author="Darren Wang" w:date="2021-10-19T13:50:00Z">
        <w:r>
          <w:rPr>
            <w:lang w:val="en-US"/>
          </w:rPr>
          <w:t xml:space="preserve">In this solution, which is </w:t>
        </w:r>
        <w:proofErr w:type="gramStart"/>
        <w:r>
          <w:rPr>
            <w:lang w:val="en-US"/>
          </w:rPr>
          <w:t>similar to</w:t>
        </w:r>
        <w:proofErr w:type="gramEnd"/>
        <w:r>
          <w:rPr>
            <w:lang w:val="en-US"/>
          </w:rPr>
          <w:t xml:space="preserve"> the </w:t>
        </w:r>
        <w:proofErr w:type="spellStart"/>
        <w:r>
          <w:rPr>
            <w:lang w:val="en-US"/>
          </w:rPr>
          <w:t>ProSe</w:t>
        </w:r>
        <w:proofErr w:type="spellEnd"/>
        <w:r>
          <w:rPr>
            <w:lang w:val="en-US"/>
          </w:rPr>
          <w:t xml:space="preserve"> solution in 4G, </w:t>
        </w:r>
        <w:r w:rsidRPr="00233F7F">
          <w:t>t</w:t>
        </w:r>
        <w:r w:rsidRPr="004326A8">
          <w:t xml:space="preserve">he </w:t>
        </w:r>
        <w:r>
          <w:t xml:space="preserve">5G </w:t>
        </w:r>
        <w:r w:rsidRPr="004326A8">
          <w:t>PKMF</w:t>
        </w:r>
        <w:r>
          <w:t>-1 (Remote UE)</w:t>
        </w:r>
        <w:r w:rsidRPr="004326A8">
          <w:t xml:space="preserve"> </w:t>
        </w:r>
      </w:ins>
      <w:ins w:id="421" w:author="Darren Wang" w:date="2021-10-20T10:07:00Z">
        <w:r w:rsidR="00AC56CE" w:rsidRPr="004326A8">
          <w:t xml:space="preserve">decides if it requires a new </w:t>
        </w:r>
        <w:r w:rsidR="00AC56CE" w:rsidRPr="006D3CA4">
          <w:rPr>
            <w:noProof/>
          </w:rPr>
          <w:t>K</w:t>
        </w:r>
        <w:r w:rsidR="00AC56CE" w:rsidRPr="006D3CA4">
          <w:rPr>
            <w:noProof/>
            <w:vertAlign w:val="subscript"/>
          </w:rPr>
          <w:t>PC5</w:t>
        </w:r>
        <w:r w:rsidR="00AC56CE" w:rsidRPr="006D3CA4">
          <w:rPr>
            <w:rFonts w:cs="Arial"/>
          </w:rPr>
          <w:t xml:space="preserve"> key</w:t>
        </w:r>
        <w:r w:rsidR="00AC56CE" w:rsidRPr="004326A8">
          <w:t xml:space="preserve"> for this </w:t>
        </w:r>
        <w:r w:rsidR="00AC56CE">
          <w:t xml:space="preserve">Remote </w:t>
        </w:r>
        <w:r w:rsidR="00AC56CE" w:rsidRPr="004326A8">
          <w:t>UE</w:t>
        </w:r>
      </w:ins>
      <w:ins w:id="422" w:author="Darren Wang" w:date="2021-10-19T13:50:00Z">
        <w:r>
          <w:t xml:space="preserve">, then </w:t>
        </w:r>
        <w:r w:rsidRPr="004326A8">
          <w:t xml:space="preserve">the </w:t>
        </w:r>
        <w:r>
          <w:t xml:space="preserve">5G </w:t>
        </w:r>
        <w:r w:rsidRPr="004326A8">
          <w:t>PKMF</w:t>
        </w:r>
        <w:r>
          <w:t>-1 (Remote UE)</w:t>
        </w:r>
        <w:r w:rsidRPr="004326A8">
          <w:t xml:space="preserve"> </w:t>
        </w:r>
        <w:r>
          <w:t>can request either:</w:t>
        </w:r>
      </w:ins>
    </w:p>
    <w:p w14:paraId="177904BA" w14:textId="77777777" w:rsidR="008810A0" w:rsidRDefault="008810A0" w:rsidP="008810A0">
      <w:pPr>
        <w:numPr>
          <w:ilvl w:val="0"/>
          <w:numId w:val="23"/>
        </w:numPr>
        <w:rPr>
          <w:ins w:id="423" w:author="Darren Wang" w:date="2021-10-19T13:50:00Z"/>
        </w:rPr>
      </w:pPr>
      <w:ins w:id="424" w:author="Darren Wang" w:date="2021-10-19T13:50:00Z">
        <w:r w:rsidRPr="004326A8">
          <w:t>a GBA Push Info (GPI – see TS 33.223[</w:t>
        </w:r>
        <w:r w:rsidRPr="004E6F3B">
          <w:rPr>
            <w:highlight w:val="yellow"/>
          </w:rPr>
          <w:t>xx</w:t>
        </w:r>
        <w:r w:rsidRPr="004326A8">
          <w:t xml:space="preserve">]) for the </w:t>
        </w:r>
        <w:r>
          <w:rPr>
            <w:noProof/>
          </w:rPr>
          <w:t xml:space="preserve">Remote </w:t>
        </w:r>
        <w:r w:rsidRPr="004326A8">
          <w:t>UE from the BSF</w:t>
        </w:r>
        <w:r>
          <w:t xml:space="preserve"> or</w:t>
        </w:r>
      </w:ins>
    </w:p>
    <w:p w14:paraId="18B7118A" w14:textId="77777777" w:rsidR="008810A0" w:rsidRPr="00893367" w:rsidRDefault="008810A0" w:rsidP="008810A0">
      <w:pPr>
        <w:pStyle w:val="B2"/>
        <w:numPr>
          <w:ilvl w:val="0"/>
          <w:numId w:val="23"/>
        </w:numPr>
        <w:rPr>
          <w:ins w:id="425" w:author="Darren Wang" w:date="2021-10-19T13:50:00Z"/>
        </w:rPr>
      </w:pPr>
      <w:ins w:id="426" w:author="Darren Wang" w:date="2021-10-19T13:50:00Z">
        <w:r w:rsidRPr="004326A8">
          <w:t>a</w:t>
        </w:r>
        <w:r>
          <w:t xml:space="preserve"> GBA </w:t>
        </w:r>
        <w:r w:rsidRPr="004326A8">
          <w:t xml:space="preserve">Authentication Vector (AV) for the </w:t>
        </w:r>
        <w:r>
          <w:t xml:space="preserve">Remote </w:t>
        </w:r>
        <w:r w:rsidRPr="004326A8">
          <w:t>UE</w:t>
        </w:r>
        <w:r>
          <w:t xml:space="preserve"> from the HSS/UDM (Remote UE) and</w:t>
        </w:r>
        <w:r w:rsidRPr="004326A8">
          <w:t xml:space="preserve"> the</w:t>
        </w:r>
      </w:ins>
      <w:ins w:id="427" w:author="Darren Wang" w:date="2021-10-20T10:08:00Z">
        <w:r w:rsidR="00AC56CE">
          <w:t xml:space="preserve"> 5G</w:t>
        </w:r>
      </w:ins>
      <w:ins w:id="428" w:author="Darren Wang" w:date="2021-10-19T13:50:00Z">
        <w:r w:rsidRPr="004326A8">
          <w:t xml:space="preserve"> PKMF locally forms the GPI </w:t>
        </w:r>
        <w:r>
          <w:t>from the AV.</w:t>
        </w:r>
      </w:ins>
    </w:p>
    <w:p w14:paraId="7CF505E1" w14:textId="77777777" w:rsidR="00745060" w:rsidRDefault="00DB3D6C" w:rsidP="00745060">
      <w:pPr>
        <w:rPr>
          <w:ins w:id="429" w:author="Ericsson2" w:date="2021-11-11T11:24:00Z"/>
        </w:rPr>
      </w:pPr>
      <w:ins w:id="430" w:author="Darren Wang" w:date="2021-10-20T10:09:00Z">
        <w:r>
          <w:rPr>
            <w:lang w:val="en-US"/>
          </w:rPr>
          <w:t xml:space="preserve">Based on </w:t>
        </w:r>
        <w:r w:rsidRPr="004326A8">
          <w:t xml:space="preserve">GBA Push Info </w:t>
        </w:r>
      </w:ins>
      <w:ins w:id="431" w:author="Darren Wang" w:date="2021-10-20T10:10:00Z">
        <w:r>
          <w:t xml:space="preserve">the 5G PKMF generates PC5 keys, as well </w:t>
        </w:r>
      </w:ins>
      <w:ins w:id="432" w:author="Darren Wang" w:date="2021-11-01T14:26:00Z">
        <w:r w:rsidR="0027199F">
          <w:t xml:space="preserve">does </w:t>
        </w:r>
      </w:ins>
      <w:ins w:id="433" w:author="Darren Wang" w:date="2021-10-20T10:10:00Z">
        <w:r>
          <w:t>the Remote UE.</w:t>
        </w:r>
      </w:ins>
    </w:p>
    <w:p w14:paraId="5FD14D83" w14:textId="041C14B1" w:rsidR="004B50F9" w:rsidRPr="00745060" w:rsidRDefault="00745060">
      <w:pPr>
        <w:rPr>
          <w:ins w:id="434" w:author="Ericsson2" w:date="2021-11-11T11:22:00Z"/>
          <w:highlight w:val="yellow"/>
          <w:rPrChange w:id="435" w:author="Ericsson2" w:date="2021-11-11T11:24:00Z">
            <w:rPr>
              <w:ins w:id="436" w:author="Ericsson2" w:date="2021-11-11T11:22:00Z"/>
              <w:rFonts w:ascii="Arial" w:hAnsi="Arial" w:cs="Arial"/>
              <w:sz w:val="20"/>
              <w:szCs w:val="20"/>
              <w:lang w:val="en-US"/>
            </w:rPr>
          </w:rPrChange>
        </w:rPr>
        <w:pPrChange w:id="437" w:author="Ericsson2" w:date="2021-11-11T11:24:00Z">
          <w:pPr>
            <w:pStyle w:val="ListParagraph"/>
            <w:numPr>
              <w:numId w:val="31"/>
            </w:numPr>
            <w:spacing w:after="120"/>
            <w:ind w:hanging="360"/>
            <w:contextualSpacing w:val="0"/>
          </w:pPr>
        </w:pPrChange>
      </w:pPr>
      <w:ins w:id="438" w:author="Ericsson2" w:date="2021-11-11T11:24:00Z">
        <w:r w:rsidRPr="00745060">
          <w:rPr>
            <w:highlight w:val="yellow"/>
            <w:rPrChange w:id="439" w:author="Ericsson2" w:date="2021-11-11T11:24:00Z">
              <w:rPr/>
            </w:rPrChange>
          </w:rPr>
          <w:t xml:space="preserve">This </w:t>
        </w:r>
      </w:ins>
      <w:ins w:id="440" w:author="Ericsson2" w:date="2021-11-11T11:22:00Z">
        <w:r w:rsidR="004B50F9" w:rsidRPr="00745060">
          <w:rPr>
            <w:rFonts w:eastAsia="Times New Roman"/>
            <w:highlight w:val="yellow"/>
            <w:lang w:val="en-US"/>
            <w:rPrChange w:id="441" w:author="Ericsson2" w:date="2021-11-11T11:24:00Z">
              <w:rPr>
                <w:rFonts w:ascii="Arial" w:hAnsi="Arial" w:cs="Arial"/>
                <w:lang w:val="en-US"/>
              </w:rPr>
            </w:rPrChange>
          </w:rPr>
          <w:t>solution needs support for GBA Push functionality in UE, PKMF, BSF.</w:t>
        </w:r>
      </w:ins>
    </w:p>
    <w:p w14:paraId="6B8F3F8D" w14:textId="77777777" w:rsidR="00745060" w:rsidRDefault="00745060" w:rsidP="00745060">
      <w:pPr>
        <w:pStyle w:val="EditorsNote"/>
        <w:rPr>
          <w:ins w:id="442" w:author="Ericsson2" w:date="2021-11-11T11:23:00Z"/>
          <w:lang w:val="en-US" w:eastAsia="zh-CN"/>
        </w:rPr>
      </w:pPr>
      <w:ins w:id="443" w:author="Ericsson2" w:date="2021-11-11T11:23:00Z">
        <w:r w:rsidRPr="00745060">
          <w:rPr>
            <w:highlight w:val="yellow"/>
            <w:lang w:val="en-US" w:eastAsia="zh-CN"/>
            <w:rPrChange w:id="444" w:author="Ericsson2" w:date="2021-11-11T11:24:00Z">
              <w:rPr>
                <w:lang w:val="en-US" w:eastAsia="zh-CN"/>
              </w:rPr>
            </w:rPrChange>
          </w:rPr>
          <w:t>Editor’s Note: Further Evaluation is FFS</w:t>
        </w:r>
      </w:ins>
    </w:p>
    <w:p w14:paraId="23278B2D" w14:textId="77777777" w:rsidR="004B50F9" w:rsidRPr="008E3662" w:rsidRDefault="004B50F9" w:rsidP="00DB3D6C">
      <w:pPr>
        <w:rPr>
          <w:ins w:id="445" w:author="Darren Wang" w:date="2021-10-19T13:50:00Z"/>
          <w:iCs/>
          <w:lang w:val="en-US"/>
        </w:rPr>
      </w:pPr>
    </w:p>
    <w:p w14:paraId="2A32D9FD" w14:textId="77777777" w:rsidR="00B90B9C" w:rsidRDefault="00B90B9C" w:rsidP="00B90B9C">
      <w:pPr>
        <w:jc w:val="center"/>
        <w:rPr>
          <w:b/>
          <w:noProof/>
          <w:sz w:val="44"/>
          <w:szCs w:val="44"/>
        </w:rPr>
      </w:pPr>
      <w:r w:rsidRPr="00BC4DF3">
        <w:rPr>
          <w:b/>
          <w:noProof/>
          <w:sz w:val="44"/>
          <w:szCs w:val="44"/>
        </w:rPr>
        <w:t xml:space="preserve">**** </w:t>
      </w:r>
      <w:r>
        <w:rPr>
          <w:noProof/>
          <w:sz w:val="44"/>
          <w:szCs w:val="44"/>
        </w:rPr>
        <w:t>END</w:t>
      </w:r>
      <w:r w:rsidRPr="00BC4DF3">
        <w:rPr>
          <w:noProof/>
          <w:sz w:val="44"/>
          <w:szCs w:val="44"/>
        </w:rPr>
        <w:t xml:space="preserve"> OF CHANGES</w:t>
      </w:r>
      <w:r w:rsidRPr="00BC4DF3">
        <w:rPr>
          <w:b/>
          <w:noProof/>
          <w:sz w:val="44"/>
          <w:szCs w:val="44"/>
        </w:rPr>
        <w:t xml:space="preserve"> ****</w:t>
      </w:r>
    </w:p>
    <w:p w14:paraId="7BE19B38" w14:textId="77777777" w:rsidR="00B90B9C" w:rsidRPr="003E3A0A" w:rsidRDefault="00B90B9C">
      <w:pPr>
        <w:rPr>
          <w:iCs/>
        </w:rPr>
      </w:pPr>
    </w:p>
    <w:sectPr w:rsidR="00B90B9C" w:rsidRPr="003E3A0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F2630" w14:textId="77777777" w:rsidR="0005549D" w:rsidRDefault="0005549D">
      <w:r>
        <w:separator/>
      </w:r>
    </w:p>
  </w:endnote>
  <w:endnote w:type="continuationSeparator" w:id="0">
    <w:p w14:paraId="7EFBD65C" w14:textId="77777777" w:rsidR="0005549D" w:rsidRDefault="0005549D">
      <w:r>
        <w:continuationSeparator/>
      </w:r>
    </w:p>
  </w:endnote>
  <w:endnote w:type="continuationNotice" w:id="1">
    <w:p w14:paraId="37B11F68" w14:textId="77777777" w:rsidR="0005549D" w:rsidRDefault="00055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9FFD0" w14:textId="77777777" w:rsidR="0005549D" w:rsidRDefault="0005549D">
      <w:r>
        <w:separator/>
      </w:r>
    </w:p>
  </w:footnote>
  <w:footnote w:type="continuationSeparator" w:id="0">
    <w:p w14:paraId="1D1676AC" w14:textId="77777777" w:rsidR="0005549D" w:rsidRDefault="0005549D">
      <w:r>
        <w:continuationSeparator/>
      </w:r>
    </w:p>
  </w:footnote>
  <w:footnote w:type="continuationNotice" w:id="1">
    <w:p w14:paraId="256C1853" w14:textId="77777777" w:rsidR="0005549D" w:rsidRDefault="000554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5E2041"/>
    <w:multiLevelType w:val="hybridMultilevel"/>
    <w:tmpl w:val="38B27E12"/>
    <w:lvl w:ilvl="0" w:tplc="0F0A3B80">
      <w:start w:val="1"/>
      <w:numFmt w:val="bullet"/>
      <w:lvlText w:val="•"/>
      <w:lvlJc w:val="left"/>
      <w:pPr>
        <w:tabs>
          <w:tab w:val="num" w:pos="720"/>
        </w:tabs>
        <w:ind w:left="720" w:hanging="360"/>
      </w:pPr>
      <w:rPr>
        <w:rFonts w:ascii="Arial" w:hAnsi="Arial" w:hint="default"/>
      </w:rPr>
    </w:lvl>
    <w:lvl w:ilvl="1" w:tplc="210A01C2" w:tentative="1">
      <w:start w:val="1"/>
      <w:numFmt w:val="bullet"/>
      <w:lvlText w:val="•"/>
      <w:lvlJc w:val="left"/>
      <w:pPr>
        <w:tabs>
          <w:tab w:val="num" w:pos="1440"/>
        </w:tabs>
        <w:ind w:left="1440" w:hanging="360"/>
      </w:pPr>
      <w:rPr>
        <w:rFonts w:ascii="Arial" w:hAnsi="Arial" w:hint="default"/>
      </w:rPr>
    </w:lvl>
    <w:lvl w:ilvl="2" w:tplc="C3D8CAA4" w:tentative="1">
      <w:start w:val="1"/>
      <w:numFmt w:val="bullet"/>
      <w:lvlText w:val="•"/>
      <w:lvlJc w:val="left"/>
      <w:pPr>
        <w:tabs>
          <w:tab w:val="num" w:pos="2160"/>
        </w:tabs>
        <w:ind w:left="2160" w:hanging="360"/>
      </w:pPr>
      <w:rPr>
        <w:rFonts w:ascii="Arial" w:hAnsi="Arial" w:hint="default"/>
      </w:rPr>
    </w:lvl>
    <w:lvl w:ilvl="3" w:tplc="92BA7BEC" w:tentative="1">
      <w:start w:val="1"/>
      <w:numFmt w:val="bullet"/>
      <w:lvlText w:val="•"/>
      <w:lvlJc w:val="left"/>
      <w:pPr>
        <w:tabs>
          <w:tab w:val="num" w:pos="2880"/>
        </w:tabs>
        <w:ind w:left="2880" w:hanging="360"/>
      </w:pPr>
      <w:rPr>
        <w:rFonts w:ascii="Arial" w:hAnsi="Arial" w:hint="default"/>
      </w:rPr>
    </w:lvl>
    <w:lvl w:ilvl="4" w:tplc="756C1050" w:tentative="1">
      <w:start w:val="1"/>
      <w:numFmt w:val="bullet"/>
      <w:lvlText w:val="•"/>
      <w:lvlJc w:val="left"/>
      <w:pPr>
        <w:tabs>
          <w:tab w:val="num" w:pos="3600"/>
        </w:tabs>
        <w:ind w:left="3600" w:hanging="360"/>
      </w:pPr>
      <w:rPr>
        <w:rFonts w:ascii="Arial" w:hAnsi="Arial" w:hint="default"/>
      </w:rPr>
    </w:lvl>
    <w:lvl w:ilvl="5" w:tplc="311A4330" w:tentative="1">
      <w:start w:val="1"/>
      <w:numFmt w:val="bullet"/>
      <w:lvlText w:val="•"/>
      <w:lvlJc w:val="left"/>
      <w:pPr>
        <w:tabs>
          <w:tab w:val="num" w:pos="4320"/>
        </w:tabs>
        <w:ind w:left="4320" w:hanging="360"/>
      </w:pPr>
      <w:rPr>
        <w:rFonts w:ascii="Arial" w:hAnsi="Arial" w:hint="default"/>
      </w:rPr>
    </w:lvl>
    <w:lvl w:ilvl="6" w:tplc="1C3C906A" w:tentative="1">
      <w:start w:val="1"/>
      <w:numFmt w:val="bullet"/>
      <w:lvlText w:val="•"/>
      <w:lvlJc w:val="left"/>
      <w:pPr>
        <w:tabs>
          <w:tab w:val="num" w:pos="5040"/>
        </w:tabs>
        <w:ind w:left="5040" w:hanging="360"/>
      </w:pPr>
      <w:rPr>
        <w:rFonts w:ascii="Arial" w:hAnsi="Arial" w:hint="default"/>
      </w:rPr>
    </w:lvl>
    <w:lvl w:ilvl="7" w:tplc="AE628DCC" w:tentative="1">
      <w:start w:val="1"/>
      <w:numFmt w:val="bullet"/>
      <w:lvlText w:val="•"/>
      <w:lvlJc w:val="left"/>
      <w:pPr>
        <w:tabs>
          <w:tab w:val="num" w:pos="5760"/>
        </w:tabs>
        <w:ind w:left="5760" w:hanging="360"/>
      </w:pPr>
      <w:rPr>
        <w:rFonts w:ascii="Arial" w:hAnsi="Arial" w:hint="default"/>
      </w:rPr>
    </w:lvl>
    <w:lvl w:ilvl="8" w:tplc="5BE4AA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60AF5"/>
    <w:multiLevelType w:val="hybridMultilevel"/>
    <w:tmpl w:val="0AD4D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707C7B"/>
    <w:multiLevelType w:val="hybridMultilevel"/>
    <w:tmpl w:val="AF18A7A4"/>
    <w:lvl w:ilvl="0" w:tplc="421A47B8">
      <w:start w:val="7"/>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C04F2C"/>
    <w:multiLevelType w:val="hybridMultilevel"/>
    <w:tmpl w:val="EA6E029E"/>
    <w:lvl w:ilvl="0" w:tplc="70865172">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E605A9"/>
    <w:multiLevelType w:val="hybridMultilevel"/>
    <w:tmpl w:val="CC58E186"/>
    <w:lvl w:ilvl="0" w:tplc="5082DF52">
      <w:start w:val="1"/>
      <w:numFmt w:val="bullet"/>
      <w:lvlText w:val="•"/>
      <w:lvlJc w:val="left"/>
      <w:pPr>
        <w:tabs>
          <w:tab w:val="num" w:pos="720"/>
        </w:tabs>
        <w:ind w:left="720" w:hanging="360"/>
      </w:pPr>
      <w:rPr>
        <w:rFonts w:ascii="Arial" w:hAnsi="Arial" w:hint="default"/>
      </w:rPr>
    </w:lvl>
    <w:lvl w:ilvl="1" w:tplc="EE222C5A" w:tentative="1">
      <w:start w:val="1"/>
      <w:numFmt w:val="bullet"/>
      <w:lvlText w:val="•"/>
      <w:lvlJc w:val="left"/>
      <w:pPr>
        <w:tabs>
          <w:tab w:val="num" w:pos="1440"/>
        </w:tabs>
        <w:ind w:left="1440" w:hanging="360"/>
      </w:pPr>
      <w:rPr>
        <w:rFonts w:ascii="Arial" w:hAnsi="Arial" w:hint="default"/>
      </w:rPr>
    </w:lvl>
    <w:lvl w:ilvl="2" w:tplc="CE784BE4" w:tentative="1">
      <w:start w:val="1"/>
      <w:numFmt w:val="bullet"/>
      <w:lvlText w:val="•"/>
      <w:lvlJc w:val="left"/>
      <w:pPr>
        <w:tabs>
          <w:tab w:val="num" w:pos="2160"/>
        </w:tabs>
        <w:ind w:left="2160" w:hanging="360"/>
      </w:pPr>
      <w:rPr>
        <w:rFonts w:ascii="Arial" w:hAnsi="Arial" w:hint="default"/>
      </w:rPr>
    </w:lvl>
    <w:lvl w:ilvl="3" w:tplc="BE22954C" w:tentative="1">
      <w:start w:val="1"/>
      <w:numFmt w:val="bullet"/>
      <w:lvlText w:val="•"/>
      <w:lvlJc w:val="left"/>
      <w:pPr>
        <w:tabs>
          <w:tab w:val="num" w:pos="2880"/>
        </w:tabs>
        <w:ind w:left="2880" w:hanging="360"/>
      </w:pPr>
      <w:rPr>
        <w:rFonts w:ascii="Arial" w:hAnsi="Arial" w:hint="default"/>
      </w:rPr>
    </w:lvl>
    <w:lvl w:ilvl="4" w:tplc="F0E2B7E4" w:tentative="1">
      <w:start w:val="1"/>
      <w:numFmt w:val="bullet"/>
      <w:lvlText w:val="•"/>
      <w:lvlJc w:val="left"/>
      <w:pPr>
        <w:tabs>
          <w:tab w:val="num" w:pos="3600"/>
        </w:tabs>
        <w:ind w:left="3600" w:hanging="360"/>
      </w:pPr>
      <w:rPr>
        <w:rFonts w:ascii="Arial" w:hAnsi="Arial" w:hint="default"/>
      </w:rPr>
    </w:lvl>
    <w:lvl w:ilvl="5" w:tplc="257C8C52" w:tentative="1">
      <w:start w:val="1"/>
      <w:numFmt w:val="bullet"/>
      <w:lvlText w:val="•"/>
      <w:lvlJc w:val="left"/>
      <w:pPr>
        <w:tabs>
          <w:tab w:val="num" w:pos="4320"/>
        </w:tabs>
        <w:ind w:left="4320" w:hanging="360"/>
      </w:pPr>
      <w:rPr>
        <w:rFonts w:ascii="Arial" w:hAnsi="Arial" w:hint="default"/>
      </w:rPr>
    </w:lvl>
    <w:lvl w:ilvl="6" w:tplc="AD78435E" w:tentative="1">
      <w:start w:val="1"/>
      <w:numFmt w:val="bullet"/>
      <w:lvlText w:val="•"/>
      <w:lvlJc w:val="left"/>
      <w:pPr>
        <w:tabs>
          <w:tab w:val="num" w:pos="5040"/>
        </w:tabs>
        <w:ind w:left="5040" w:hanging="360"/>
      </w:pPr>
      <w:rPr>
        <w:rFonts w:ascii="Arial" w:hAnsi="Arial" w:hint="default"/>
      </w:rPr>
    </w:lvl>
    <w:lvl w:ilvl="7" w:tplc="DC625E48" w:tentative="1">
      <w:start w:val="1"/>
      <w:numFmt w:val="bullet"/>
      <w:lvlText w:val="•"/>
      <w:lvlJc w:val="left"/>
      <w:pPr>
        <w:tabs>
          <w:tab w:val="num" w:pos="5760"/>
        </w:tabs>
        <w:ind w:left="5760" w:hanging="360"/>
      </w:pPr>
      <w:rPr>
        <w:rFonts w:ascii="Arial" w:hAnsi="Arial" w:hint="default"/>
      </w:rPr>
    </w:lvl>
    <w:lvl w:ilvl="8" w:tplc="85E627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3052C41"/>
    <w:multiLevelType w:val="hybridMultilevel"/>
    <w:tmpl w:val="95600AC8"/>
    <w:lvl w:ilvl="0" w:tplc="BB8C5FC8">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3D586E"/>
    <w:multiLevelType w:val="hybridMultilevel"/>
    <w:tmpl w:val="46AEF6CC"/>
    <w:lvl w:ilvl="0" w:tplc="C9D44122">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1415705"/>
    <w:multiLevelType w:val="hybridMultilevel"/>
    <w:tmpl w:val="47CE393C"/>
    <w:lvl w:ilvl="0" w:tplc="18CA52DC">
      <w:start w:val="1"/>
      <w:numFmt w:val="bullet"/>
      <w:lvlText w:val="•"/>
      <w:lvlJc w:val="left"/>
      <w:pPr>
        <w:tabs>
          <w:tab w:val="num" w:pos="720"/>
        </w:tabs>
        <w:ind w:left="720" w:hanging="360"/>
      </w:pPr>
      <w:rPr>
        <w:rFonts w:ascii="Arial" w:hAnsi="Arial" w:hint="default"/>
      </w:rPr>
    </w:lvl>
    <w:lvl w:ilvl="1" w:tplc="529A4BE6" w:tentative="1">
      <w:start w:val="1"/>
      <w:numFmt w:val="bullet"/>
      <w:lvlText w:val="•"/>
      <w:lvlJc w:val="left"/>
      <w:pPr>
        <w:tabs>
          <w:tab w:val="num" w:pos="1440"/>
        </w:tabs>
        <w:ind w:left="1440" w:hanging="360"/>
      </w:pPr>
      <w:rPr>
        <w:rFonts w:ascii="Arial" w:hAnsi="Arial" w:hint="default"/>
      </w:rPr>
    </w:lvl>
    <w:lvl w:ilvl="2" w:tplc="16369B4E" w:tentative="1">
      <w:start w:val="1"/>
      <w:numFmt w:val="bullet"/>
      <w:lvlText w:val="•"/>
      <w:lvlJc w:val="left"/>
      <w:pPr>
        <w:tabs>
          <w:tab w:val="num" w:pos="2160"/>
        </w:tabs>
        <w:ind w:left="2160" w:hanging="360"/>
      </w:pPr>
      <w:rPr>
        <w:rFonts w:ascii="Arial" w:hAnsi="Arial" w:hint="default"/>
      </w:rPr>
    </w:lvl>
    <w:lvl w:ilvl="3" w:tplc="9F2E18DE" w:tentative="1">
      <w:start w:val="1"/>
      <w:numFmt w:val="bullet"/>
      <w:lvlText w:val="•"/>
      <w:lvlJc w:val="left"/>
      <w:pPr>
        <w:tabs>
          <w:tab w:val="num" w:pos="2880"/>
        </w:tabs>
        <w:ind w:left="2880" w:hanging="360"/>
      </w:pPr>
      <w:rPr>
        <w:rFonts w:ascii="Arial" w:hAnsi="Arial" w:hint="default"/>
      </w:rPr>
    </w:lvl>
    <w:lvl w:ilvl="4" w:tplc="71184820" w:tentative="1">
      <w:start w:val="1"/>
      <w:numFmt w:val="bullet"/>
      <w:lvlText w:val="•"/>
      <w:lvlJc w:val="left"/>
      <w:pPr>
        <w:tabs>
          <w:tab w:val="num" w:pos="3600"/>
        </w:tabs>
        <w:ind w:left="3600" w:hanging="360"/>
      </w:pPr>
      <w:rPr>
        <w:rFonts w:ascii="Arial" w:hAnsi="Arial" w:hint="default"/>
      </w:rPr>
    </w:lvl>
    <w:lvl w:ilvl="5" w:tplc="45403FD2" w:tentative="1">
      <w:start w:val="1"/>
      <w:numFmt w:val="bullet"/>
      <w:lvlText w:val="•"/>
      <w:lvlJc w:val="left"/>
      <w:pPr>
        <w:tabs>
          <w:tab w:val="num" w:pos="4320"/>
        </w:tabs>
        <w:ind w:left="4320" w:hanging="360"/>
      </w:pPr>
      <w:rPr>
        <w:rFonts w:ascii="Arial" w:hAnsi="Arial" w:hint="default"/>
      </w:rPr>
    </w:lvl>
    <w:lvl w:ilvl="6" w:tplc="E6D2BCC4" w:tentative="1">
      <w:start w:val="1"/>
      <w:numFmt w:val="bullet"/>
      <w:lvlText w:val="•"/>
      <w:lvlJc w:val="left"/>
      <w:pPr>
        <w:tabs>
          <w:tab w:val="num" w:pos="5040"/>
        </w:tabs>
        <w:ind w:left="5040" w:hanging="360"/>
      </w:pPr>
      <w:rPr>
        <w:rFonts w:ascii="Arial" w:hAnsi="Arial" w:hint="default"/>
      </w:rPr>
    </w:lvl>
    <w:lvl w:ilvl="7" w:tplc="35043128" w:tentative="1">
      <w:start w:val="1"/>
      <w:numFmt w:val="bullet"/>
      <w:lvlText w:val="•"/>
      <w:lvlJc w:val="left"/>
      <w:pPr>
        <w:tabs>
          <w:tab w:val="num" w:pos="5760"/>
        </w:tabs>
        <w:ind w:left="5760" w:hanging="360"/>
      </w:pPr>
      <w:rPr>
        <w:rFonts w:ascii="Arial" w:hAnsi="Arial" w:hint="default"/>
      </w:rPr>
    </w:lvl>
    <w:lvl w:ilvl="8" w:tplc="2EDE4E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A780F3F"/>
    <w:multiLevelType w:val="hybridMultilevel"/>
    <w:tmpl w:val="97341234"/>
    <w:lvl w:ilvl="0" w:tplc="876A7770">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7"/>
  </w:num>
  <w:num w:numId="6">
    <w:abstractNumId w:val="8"/>
  </w:num>
  <w:num w:numId="7">
    <w:abstractNumId w:val="10"/>
  </w:num>
  <w:num w:numId="8">
    <w:abstractNumId w:val="29"/>
  </w:num>
  <w:num w:numId="9">
    <w:abstractNumId w:val="24"/>
  </w:num>
  <w:num w:numId="10">
    <w:abstractNumId w:val="27"/>
  </w:num>
  <w:num w:numId="11">
    <w:abstractNumId w:val="12"/>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23"/>
  </w:num>
  <w:num w:numId="22">
    <w:abstractNumId w:val="16"/>
  </w:num>
  <w:num w:numId="23">
    <w:abstractNumId w:val="14"/>
  </w:num>
  <w:num w:numId="24">
    <w:abstractNumId w:val="28"/>
  </w:num>
  <w:num w:numId="25">
    <w:abstractNumId w:val="18"/>
  </w:num>
  <w:num w:numId="26">
    <w:abstractNumId w:val="15"/>
  </w:num>
  <w:num w:numId="27">
    <w:abstractNumId w:val="19"/>
  </w:num>
  <w:num w:numId="28">
    <w:abstractNumId w:val="26"/>
  </w:num>
  <w:num w:numId="29">
    <w:abstractNumId w:val="25"/>
  </w:num>
  <w:num w:numId="30">
    <w:abstractNumId w:val="13"/>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3">
    <w15:presenceInfo w15:providerId="None" w15:userId="Ericsson3"/>
  </w15:person>
  <w15:person w15:author="Darren Wang">
    <w15:presenceInfo w15:providerId="None" w15:userId="Darren Wang"/>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44EB5"/>
    <w:rsid w:val="00046389"/>
    <w:rsid w:val="00047E0A"/>
    <w:rsid w:val="00050CC0"/>
    <w:rsid w:val="0005549D"/>
    <w:rsid w:val="00070A49"/>
    <w:rsid w:val="00074722"/>
    <w:rsid w:val="000778D7"/>
    <w:rsid w:val="000819D8"/>
    <w:rsid w:val="000934A6"/>
    <w:rsid w:val="000A25E4"/>
    <w:rsid w:val="000A2C6C"/>
    <w:rsid w:val="000A37FC"/>
    <w:rsid w:val="000A4660"/>
    <w:rsid w:val="000A6C8A"/>
    <w:rsid w:val="000B6591"/>
    <w:rsid w:val="000C7870"/>
    <w:rsid w:val="000D1B5B"/>
    <w:rsid w:val="000D20D0"/>
    <w:rsid w:val="0010401F"/>
    <w:rsid w:val="00106300"/>
    <w:rsid w:val="00112FC3"/>
    <w:rsid w:val="001237EC"/>
    <w:rsid w:val="001341DE"/>
    <w:rsid w:val="0013654B"/>
    <w:rsid w:val="00137EBC"/>
    <w:rsid w:val="0014699E"/>
    <w:rsid w:val="00154EB4"/>
    <w:rsid w:val="00160568"/>
    <w:rsid w:val="001609C4"/>
    <w:rsid w:val="00173FA3"/>
    <w:rsid w:val="00180329"/>
    <w:rsid w:val="00182012"/>
    <w:rsid w:val="00184B6F"/>
    <w:rsid w:val="001861BE"/>
    <w:rsid w:val="001861E5"/>
    <w:rsid w:val="00194DA7"/>
    <w:rsid w:val="001B1652"/>
    <w:rsid w:val="001B1940"/>
    <w:rsid w:val="001B7A88"/>
    <w:rsid w:val="001C0E49"/>
    <w:rsid w:val="001C3EC8"/>
    <w:rsid w:val="001D218E"/>
    <w:rsid w:val="001D2BD4"/>
    <w:rsid w:val="001D6911"/>
    <w:rsid w:val="001E31D8"/>
    <w:rsid w:val="001E6873"/>
    <w:rsid w:val="001F5584"/>
    <w:rsid w:val="00201947"/>
    <w:rsid w:val="0020395B"/>
    <w:rsid w:val="002046CB"/>
    <w:rsid w:val="00204DC9"/>
    <w:rsid w:val="002059AA"/>
    <w:rsid w:val="002062C0"/>
    <w:rsid w:val="00210F96"/>
    <w:rsid w:val="00212961"/>
    <w:rsid w:val="00215130"/>
    <w:rsid w:val="00225793"/>
    <w:rsid w:val="00230002"/>
    <w:rsid w:val="002340E9"/>
    <w:rsid w:val="00241CDB"/>
    <w:rsid w:val="00244C9A"/>
    <w:rsid w:val="00247216"/>
    <w:rsid w:val="002579D6"/>
    <w:rsid w:val="00265089"/>
    <w:rsid w:val="0027199F"/>
    <w:rsid w:val="002A1857"/>
    <w:rsid w:val="002B2A45"/>
    <w:rsid w:val="002C7F38"/>
    <w:rsid w:val="002E0219"/>
    <w:rsid w:val="002F0C4E"/>
    <w:rsid w:val="002F5AEB"/>
    <w:rsid w:val="002F67AB"/>
    <w:rsid w:val="0030628A"/>
    <w:rsid w:val="0031681D"/>
    <w:rsid w:val="00317137"/>
    <w:rsid w:val="00320669"/>
    <w:rsid w:val="00323E2C"/>
    <w:rsid w:val="0032424A"/>
    <w:rsid w:val="0033233A"/>
    <w:rsid w:val="00337B64"/>
    <w:rsid w:val="00346321"/>
    <w:rsid w:val="00350959"/>
    <w:rsid w:val="0035122B"/>
    <w:rsid w:val="00353451"/>
    <w:rsid w:val="00371032"/>
    <w:rsid w:val="00371B44"/>
    <w:rsid w:val="0038597B"/>
    <w:rsid w:val="003B09F3"/>
    <w:rsid w:val="003C122B"/>
    <w:rsid w:val="003C4530"/>
    <w:rsid w:val="003C5A97"/>
    <w:rsid w:val="003C7A04"/>
    <w:rsid w:val="003D574D"/>
    <w:rsid w:val="003E2091"/>
    <w:rsid w:val="003E3A0A"/>
    <w:rsid w:val="003E562A"/>
    <w:rsid w:val="003F16CD"/>
    <w:rsid w:val="003F52B2"/>
    <w:rsid w:val="0040394F"/>
    <w:rsid w:val="0042046A"/>
    <w:rsid w:val="00440414"/>
    <w:rsid w:val="004418E2"/>
    <w:rsid w:val="00445565"/>
    <w:rsid w:val="0045495C"/>
    <w:rsid w:val="004558E9"/>
    <w:rsid w:val="0045738C"/>
    <w:rsid w:val="0045777E"/>
    <w:rsid w:val="00462E5E"/>
    <w:rsid w:val="0048118E"/>
    <w:rsid w:val="00482DF4"/>
    <w:rsid w:val="00495571"/>
    <w:rsid w:val="004A1C6F"/>
    <w:rsid w:val="004B2B94"/>
    <w:rsid w:val="004B3753"/>
    <w:rsid w:val="004B50F9"/>
    <w:rsid w:val="004C1093"/>
    <w:rsid w:val="004C31D2"/>
    <w:rsid w:val="004D4616"/>
    <w:rsid w:val="004D55C2"/>
    <w:rsid w:val="004E6468"/>
    <w:rsid w:val="004E6F3B"/>
    <w:rsid w:val="00501BCD"/>
    <w:rsid w:val="00521131"/>
    <w:rsid w:val="00527C0B"/>
    <w:rsid w:val="00534757"/>
    <w:rsid w:val="005410F6"/>
    <w:rsid w:val="005465D1"/>
    <w:rsid w:val="005729C4"/>
    <w:rsid w:val="00581633"/>
    <w:rsid w:val="0059227B"/>
    <w:rsid w:val="005A5B3F"/>
    <w:rsid w:val="005B0966"/>
    <w:rsid w:val="005B795D"/>
    <w:rsid w:val="005C4334"/>
    <w:rsid w:val="005E3373"/>
    <w:rsid w:val="00601DA4"/>
    <w:rsid w:val="00612FD5"/>
    <w:rsid w:val="00613820"/>
    <w:rsid w:val="006264B1"/>
    <w:rsid w:val="00634259"/>
    <w:rsid w:val="00652248"/>
    <w:rsid w:val="00657B80"/>
    <w:rsid w:val="00666775"/>
    <w:rsid w:val="00667CED"/>
    <w:rsid w:val="00675B3C"/>
    <w:rsid w:val="00690F15"/>
    <w:rsid w:val="0069495C"/>
    <w:rsid w:val="00695C4C"/>
    <w:rsid w:val="0069688A"/>
    <w:rsid w:val="006A0BFA"/>
    <w:rsid w:val="006B6436"/>
    <w:rsid w:val="006B7517"/>
    <w:rsid w:val="006C2595"/>
    <w:rsid w:val="006D340A"/>
    <w:rsid w:val="006E1A41"/>
    <w:rsid w:val="006F2BA7"/>
    <w:rsid w:val="006F67A0"/>
    <w:rsid w:val="00702D82"/>
    <w:rsid w:val="00715A1D"/>
    <w:rsid w:val="00716CE9"/>
    <w:rsid w:val="00725BC1"/>
    <w:rsid w:val="00727D7E"/>
    <w:rsid w:val="00745060"/>
    <w:rsid w:val="0075601A"/>
    <w:rsid w:val="00760BB0"/>
    <w:rsid w:val="0076157A"/>
    <w:rsid w:val="0077101F"/>
    <w:rsid w:val="00781496"/>
    <w:rsid w:val="00784593"/>
    <w:rsid w:val="00790D17"/>
    <w:rsid w:val="007A00EF"/>
    <w:rsid w:val="007A6FB5"/>
    <w:rsid w:val="007B147D"/>
    <w:rsid w:val="007B19EA"/>
    <w:rsid w:val="007B2374"/>
    <w:rsid w:val="007C0A2D"/>
    <w:rsid w:val="007C27B0"/>
    <w:rsid w:val="007D0B70"/>
    <w:rsid w:val="007D1B70"/>
    <w:rsid w:val="007E6152"/>
    <w:rsid w:val="007F300B"/>
    <w:rsid w:val="007F406B"/>
    <w:rsid w:val="008014C3"/>
    <w:rsid w:val="00802E69"/>
    <w:rsid w:val="008101DA"/>
    <w:rsid w:val="008153A1"/>
    <w:rsid w:val="008265E6"/>
    <w:rsid w:val="00836AB8"/>
    <w:rsid w:val="008423B1"/>
    <w:rsid w:val="00850812"/>
    <w:rsid w:val="00876B9A"/>
    <w:rsid w:val="00877C0A"/>
    <w:rsid w:val="008810A0"/>
    <w:rsid w:val="00887789"/>
    <w:rsid w:val="00893367"/>
    <w:rsid w:val="008933BF"/>
    <w:rsid w:val="00897EFF"/>
    <w:rsid w:val="008A10C4"/>
    <w:rsid w:val="008A3B4F"/>
    <w:rsid w:val="008B0248"/>
    <w:rsid w:val="008B3261"/>
    <w:rsid w:val="008B64ED"/>
    <w:rsid w:val="008C0D32"/>
    <w:rsid w:val="008C3502"/>
    <w:rsid w:val="008E3662"/>
    <w:rsid w:val="008F0888"/>
    <w:rsid w:val="008F53EA"/>
    <w:rsid w:val="008F5F33"/>
    <w:rsid w:val="00903607"/>
    <w:rsid w:val="0091046A"/>
    <w:rsid w:val="009132D6"/>
    <w:rsid w:val="009178A7"/>
    <w:rsid w:val="0092541B"/>
    <w:rsid w:val="00926ABD"/>
    <w:rsid w:val="00933BF1"/>
    <w:rsid w:val="00943510"/>
    <w:rsid w:val="00947F4E"/>
    <w:rsid w:val="009500E4"/>
    <w:rsid w:val="009657C5"/>
    <w:rsid w:val="00966D47"/>
    <w:rsid w:val="00975994"/>
    <w:rsid w:val="00992312"/>
    <w:rsid w:val="009B1E93"/>
    <w:rsid w:val="009B64D4"/>
    <w:rsid w:val="009C0DED"/>
    <w:rsid w:val="009C5E94"/>
    <w:rsid w:val="009F2DF7"/>
    <w:rsid w:val="00A13606"/>
    <w:rsid w:val="00A34D90"/>
    <w:rsid w:val="00A353C3"/>
    <w:rsid w:val="00A37D7F"/>
    <w:rsid w:val="00A46410"/>
    <w:rsid w:val="00A56942"/>
    <w:rsid w:val="00A57688"/>
    <w:rsid w:val="00A77D10"/>
    <w:rsid w:val="00A84A94"/>
    <w:rsid w:val="00AA386A"/>
    <w:rsid w:val="00AC56CE"/>
    <w:rsid w:val="00AD1DAA"/>
    <w:rsid w:val="00AD6B0F"/>
    <w:rsid w:val="00AE5A5A"/>
    <w:rsid w:val="00AE6376"/>
    <w:rsid w:val="00AF1E23"/>
    <w:rsid w:val="00AF7D00"/>
    <w:rsid w:val="00AF7F81"/>
    <w:rsid w:val="00B01AFF"/>
    <w:rsid w:val="00B05CC7"/>
    <w:rsid w:val="00B256B0"/>
    <w:rsid w:val="00B27E39"/>
    <w:rsid w:val="00B350D8"/>
    <w:rsid w:val="00B45BE8"/>
    <w:rsid w:val="00B611FA"/>
    <w:rsid w:val="00B70DA5"/>
    <w:rsid w:val="00B751AC"/>
    <w:rsid w:val="00B763AF"/>
    <w:rsid w:val="00B76763"/>
    <w:rsid w:val="00B7732B"/>
    <w:rsid w:val="00B879F0"/>
    <w:rsid w:val="00B90B9C"/>
    <w:rsid w:val="00B96D16"/>
    <w:rsid w:val="00B979C0"/>
    <w:rsid w:val="00BC25AA"/>
    <w:rsid w:val="00BC32CE"/>
    <w:rsid w:val="00BC7C7F"/>
    <w:rsid w:val="00C022E3"/>
    <w:rsid w:val="00C1236B"/>
    <w:rsid w:val="00C4712D"/>
    <w:rsid w:val="00C555C9"/>
    <w:rsid w:val="00C90032"/>
    <w:rsid w:val="00C94F55"/>
    <w:rsid w:val="00CA7D62"/>
    <w:rsid w:val="00CB07A8"/>
    <w:rsid w:val="00CD3560"/>
    <w:rsid w:val="00CD4A57"/>
    <w:rsid w:val="00CE11BE"/>
    <w:rsid w:val="00CF0971"/>
    <w:rsid w:val="00D01968"/>
    <w:rsid w:val="00D07085"/>
    <w:rsid w:val="00D10C3C"/>
    <w:rsid w:val="00D121BD"/>
    <w:rsid w:val="00D33604"/>
    <w:rsid w:val="00D37B08"/>
    <w:rsid w:val="00D4365C"/>
    <w:rsid w:val="00D437FF"/>
    <w:rsid w:val="00D46193"/>
    <w:rsid w:val="00D46DD1"/>
    <w:rsid w:val="00D5130C"/>
    <w:rsid w:val="00D527D0"/>
    <w:rsid w:val="00D62265"/>
    <w:rsid w:val="00D76590"/>
    <w:rsid w:val="00D8512E"/>
    <w:rsid w:val="00D87738"/>
    <w:rsid w:val="00DA1E58"/>
    <w:rsid w:val="00DA5A86"/>
    <w:rsid w:val="00DB3D6C"/>
    <w:rsid w:val="00DE2277"/>
    <w:rsid w:val="00DE36A9"/>
    <w:rsid w:val="00DE4EF2"/>
    <w:rsid w:val="00DE73E8"/>
    <w:rsid w:val="00DF2C0E"/>
    <w:rsid w:val="00E04DB6"/>
    <w:rsid w:val="00E06FFB"/>
    <w:rsid w:val="00E2423B"/>
    <w:rsid w:val="00E30155"/>
    <w:rsid w:val="00E345C2"/>
    <w:rsid w:val="00E350A8"/>
    <w:rsid w:val="00E57F00"/>
    <w:rsid w:val="00E87B48"/>
    <w:rsid w:val="00E91FE1"/>
    <w:rsid w:val="00E93AED"/>
    <w:rsid w:val="00EA5E95"/>
    <w:rsid w:val="00EC3A9F"/>
    <w:rsid w:val="00ED4954"/>
    <w:rsid w:val="00ED7D5B"/>
    <w:rsid w:val="00EE0943"/>
    <w:rsid w:val="00EE33A2"/>
    <w:rsid w:val="00EF4A3B"/>
    <w:rsid w:val="00F019E5"/>
    <w:rsid w:val="00F034DA"/>
    <w:rsid w:val="00F038DA"/>
    <w:rsid w:val="00F119BE"/>
    <w:rsid w:val="00F516CA"/>
    <w:rsid w:val="00F67A1C"/>
    <w:rsid w:val="00F821A6"/>
    <w:rsid w:val="00F82C5B"/>
    <w:rsid w:val="00F8555F"/>
    <w:rsid w:val="00F86354"/>
    <w:rsid w:val="00F96FDC"/>
    <w:rsid w:val="00FA4947"/>
    <w:rsid w:val="00FB2224"/>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BF8DD"/>
  <w15:chartTrackingRefBased/>
  <w15:docId w15:val="{BA52DC23-B805-46FA-929C-0530711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C1236B"/>
    <w:rPr>
      <w:b/>
      <w:bCs/>
    </w:rPr>
  </w:style>
  <w:style w:type="character" w:customStyle="1" w:styleId="CommentTextChar">
    <w:name w:val="Comment Text Char"/>
    <w:link w:val="CommentText"/>
    <w:semiHidden/>
    <w:rsid w:val="00C1236B"/>
    <w:rPr>
      <w:rFonts w:ascii="Times New Roman" w:hAnsi="Times New Roman"/>
      <w:lang w:val="en-GB" w:eastAsia="en-US"/>
    </w:rPr>
  </w:style>
  <w:style w:type="character" w:customStyle="1" w:styleId="CommentSubjectChar">
    <w:name w:val="Comment Subject Char"/>
    <w:link w:val="CommentSubject"/>
    <w:rsid w:val="00C1236B"/>
    <w:rPr>
      <w:rFonts w:ascii="Times New Roman" w:hAnsi="Times New Roman"/>
      <w:b/>
      <w:bCs/>
      <w:lang w:val="en-GB" w:eastAsia="en-US"/>
    </w:rPr>
  </w:style>
  <w:style w:type="character" w:customStyle="1" w:styleId="ENChar">
    <w:name w:val="EN Char"/>
    <w:aliases w:val="Editor's Note Char1,Editor's Note Char"/>
    <w:link w:val="EditorsNote"/>
    <w:locked/>
    <w:rsid w:val="00B90B9C"/>
    <w:rPr>
      <w:rFonts w:ascii="Times New Roman" w:hAnsi="Times New Roman"/>
      <w:color w:val="FF0000"/>
      <w:lang w:val="en-GB" w:eastAsia="en-US"/>
    </w:rPr>
  </w:style>
  <w:style w:type="character" w:customStyle="1" w:styleId="NOChar">
    <w:name w:val="NO Char"/>
    <w:link w:val="NO"/>
    <w:qFormat/>
    <w:rsid w:val="0014699E"/>
    <w:rPr>
      <w:rFonts w:ascii="Times New Roman" w:hAnsi="Times New Roman"/>
      <w:lang w:val="en-GB" w:eastAsia="en-US"/>
    </w:rPr>
  </w:style>
  <w:style w:type="character" w:customStyle="1" w:styleId="B1Char">
    <w:name w:val="B1 Char"/>
    <w:link w:val="B1"/>
    <w:rsid w:val="008E3662"/>
    <w:rPr>
      <w:rFonts w:ascii="Times New Roman" w:hAnsi="Times New Roman"/>
      <w:lang w:val="en-GB" w:eastAsia="en-US"/>
    </w:rPr>
  </w:style>
  <w:style w:type="character" w:customStyle="1" w:styleId="TF0">
    <w:name w:val="TF (文字)"/>
    <w:link w:val="TF"/>
    <w:rsid w:val="008E3662"/>
    <w:rPr>
      <w:rFonts w:ascii="Arial" w:hAnsi="Arial"/>
      <w:b/>
      <w:lang w:val="en-GB" w:eastAsia="en-US"/>
    </w:rPr>
  </w:style>
  <w:style w:type="paragraph" w:styleId="ListParagraph">
    <w:name w:val="List Paragraph"/>
    <w:basedOn w:val="Normal"/>
    <w:uiPriority w:val="34"/>
    <w:qFormat/>
    <w:rsid w:val="00EF4A3B"/>
    <w:pPr>
      <w:spacing w:after="0"/>
      <w:ind w:left="720"/>
      <w:contextualSpacing/>
    </w:pPr>
    <w:rPr>
      <w:rFonts w:eastAsia="Times New Roman"/>
      <w:sz w:val="24"/>
      <w:szCs w:val="24"/>
      <w:lang w:val="sv-SE" w:eastAsia="sv-SE"/>
    </w:rPr>
  </w:style>
  <w:style w:type="character" w:customStyle="1" w:styleId="B2Char">
    <w:name w:val="B2 Char"/>
    <w:link w:val="B2"/>
    <w:locked/>
    <w:rsid w:val="00225793"/>
    <w:rPr>
      <w:rFonts w:ascii="Times New Roman" w:hAnsi="Times New Roman"/>
      <w:lang w:val="en-GB" w:eastAsia="en-US"/>
    </w:rPr>
  </w:style>
  <w:style w:type="paragraph" w:styleId="Revision">
    <w:name w:val="Revision"/>
    <w:hidden/>
    <w:uiPriority w:val="99"/>
    <w:semiHidden/>
    <w:rsid w:val="00DE73E8"/>
    <w:rPr>
      <w:rFonts w:ascii="Times New Roman" w:hAnsi="Times New Roman"/>
      <w:lang w:val="en-GB" w:eastAsia="en-US"/>
    </w:rPr>
  </w:style>
  <w:style w:type="character" w:customStyle="1" w:styleId="EXChar">
    <w:name w:val="EX Char"/>
    <w:link w:val="EX"/>
    <w:locked/>
    <w:rsid w:val="008877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5757">
      <w:bodyDiv w:val="1"/>
      <w:marLeft w:val="0"/>
      <w:marRight w:val="0"/>
      <w:marTop w:val="0"/>
      <w:marBottom w:val="0"/>
      <w:divBdr>
        <w:top w:val="none" w:sz="0" w:space="0" w:color="auto"/>
        <w:left w:val="none" w:sz="0" w:space="0" w:color="auto"/>
        <w:bottom w:val="none" w:sz="0" w:space="0" w:color="auto"/>
        <w:right w:val="none" w:sz="0" w:space="0" w:color="auto"/>
      </w:divBdr>
    </w:div>
    <w:div w:id="123620292">
      <w:bodyDiv w:val="1"/>
      <w:marLeft w:val="0"/>
      <w:marRight w:val="0"/>
      <w:marTop w:val="0"/>
      <w:marBottom w:val="0"/>
      <w:divBdr>
        <w:top w:val="none" w:sz="0" w:space="0" w:color="auto"/>
        <w:left w:val="none" w:sz="0" w:space="0" w:color="auto"/>
        <w:bottom w:val="none" w:sz="0" w:space="0" w:color="auto"/>
        <w:right w:val="none" w:sz="0" w:space="0" w:color="auto"/>
      </w:divBdr>
      <w:divsChild>
        <w:div w:id="480580496">
          <w:marLeft w:val="446"/>
          <w:marRight w:val="0"/>
          <w:marTop w:val="0"/>
          <w:marBottom w:val="0"/>
          <w:divBdr>
            <w:top w:val="none" w:sz="0" w:space="0" w:color="auto"/>
            <w:left w:val="none" w:sz="0" w:space="0" w:color="auto"/>
            <w:bottom w:val="none" w:sz="0" w:space="0" w:color="auto"/>
            <w:right w:val="none" w:sz="0" w:space="0" w:color="auto"/>
          </w:divBdr>
        </w:div>
      </w:divsChild>
    </w:div>
    <w:div w:id="136340654">
      <w:bodyDiv w:val="1"/>
      <w:marLeft w:val="0"/>
      <w:marRight w:val="0"/>
      <w:marTop w:val="0"/>
      <w:marBottom w:val="0"/>
      <w:divBdr>
        <w:top w:val="none" w:sz="0" w:space="0" w:color="auto"/>
        <w:left w:val="none" w:sz="0" w:space="0" w:color="auto"/>
        <w:bottom w:val="none" w:sz="0" w:space="0" w:color="auto"/>
        <w:right w:val="none" w:sz="0" w:space="0" w:color="auto"/>
      </w:divBdr>
      <w:divsChild>
        <w:div w:id="15544496">
          <w:marLeft w:val="446"/>
          <w:marRight w:val="0"/>
          <w:marTop w:val="0"/>
          <w:marBottom w:val="0"/>
          <w:divBdr>
            <w:top w:val="none" w:sz="0" w:space="0" w:color="auto"/>
            <w:left w:val="none" w:sz="0" w:space="0" w:color="auto"/>
            <w:bottom w:val="none" w:sz="0" w:space="0" w:color="auto"/>
            <w:right w:val="none" w:sz="0" w:space="0" w:color="auto"/>
          </w:divBdr>
        </w:div>
        <w:div w:id="602960484">
          <w:marLeft w:val="446"/>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31543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7155374">
      <w:bodyDiv w:val="1"/>
      <w:marLeft w:val="0"/>
      <w:marRight w:val="0"/>
      <w:marTop w:val="0"/>
      <w:marBottom w:val="0"/>
      <w:divBdr>
        <w:top w:val="none" w:sz="0" w:space="0" w:color="auto"/>
        <w:left w:val="none" w:sz="0" w:space="0" w:color="auto"/>
        <w:bottom w:val="none" w:sz="0" w:space="0" w:color="auto"/>
        <w:right w:val="none" w:sz="0" w:space="0" w:color="auto"/>
      </w:divBdr>
      <w:divsChild>
        <w:div w:id="1380014249">
          <w:marLeft w:val="446"/>
          <w:marRight w:val="0"/>
          <w:marTop w:val="0"/>
          <w:marBottom w:val="0"/>
          <w:divBdr>
            <w:top w:val="none" w:sz="0" w:space="0" w:color="auto"/>
            <w:left w:val="none" w:sz="0" w:space="0" w:color="auto"/>
            <w:bottom w:val="none" w:sz="0" w:space="0" w:color="auto"/>
            <w:right w:val="none" w:sz="0" w:space="0" w:color="auto"/>
          </w:divBdr>
        </w:div>
      </w:divsChild>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3697146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17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ADQ376F6HWTR-1074192144-2738</_dlc_DocId>
    <_dlc_DocIdUrl xmlns="4397fad0-70af-449d-b129-6cf6df26877a">
      <Url>https://ericsson.sharepoint.com/sites/SRT/3GPP/_layouts/15/DocIdRedir.aspx?ID=ADQ376F6HWTR-1074192144-2738</Url>
      <Description>ADQ376F6HWTR-1074192144-2738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3EB9F-B00F-4EB0-AE55-AA539C1D1A34}">
  <ds:schemaRefs>
    <ds:schemaRef ds:uri="http://schemas.microsoft.com/sharepoint/events"/>
  </ds:schemaRefs>
</ds:datastoreItem>
</file>

<file path=customXml/itemProps2.xml><?xml version="1.0" encoding="utf-8"?>
<ds:datastoreItem xmlns:ds="http://schemas.openxmlformats.org/officeDocument/2006/customXml" ds:itemID="{7772859E-3CA8-450B-ABDC-37B03948642A}">
  <ds:schemaRefs>
    <ds:schemaRef ds:uri="Microsoft.SharePoint.Taxonomy.ContentTypeSync"/>
  </ds:schemaRefs>
</ds:datastoreItem>
</file>

<file path=customXml/itemProps3.xml><?xml version="1.0" encoding="utf-8"?>
<ds:datastoreItem xmlns:ds="http://schemas.openxmlformats.org/officeDocument/2006/customXml" ds:itemID="{6555F249-7378-4104-A928-DE2B7C059298}">
  <ds:schemaRefs>
    <ds:schemaRef ds:uri="http://schemas.microsoft.com/sharepoint/v3/contenttype/forms"/>
  </ds:schemaRefs>
</ds:datastoreItem>
</file>

<file path=customXml/itemProps4.xml><?xml version="1.0" encoding="utf-8"?>
<ds:datastoreItem xmlns:ds="http://schemas.openxmlformats.org/officeDocument/2006/customXml" ds:itemID="{E406FBE9-EC1C-45FC-A740-48F60FE6E13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FF7676A0-EB06-443E-9635-2AEFA8BB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6</Pages>
  <Words>2107</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23</cp:revision>
  <cp:lastPrinted>1899-12-31T23:00:00Z</cp:lastPrinted>
  <dcterms:created xsi:type="dcterms:W3CDTF">2021-11-01T12:21:00Z</dcterms:created>
  <dcterms:modified xsi:type="dcterms:W3CDTF">2021-11-12T12:44:00Z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_dlc_DocIdItemGuid">
    <vt:lpwstr>8efbc983-bd3b-496c-99fa-6c6e5a4a88d9</vt:lpwstr>
  </property>
</Properties>
</file>