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FFDB" w14:textId="2972E2D6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11-17T17:41:00Z">
        <w:r w:rsidR="00DD5675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del w:id="1" w:author="Nokia" w:date="2021-11-17T17:41:00Z">
        <w:r w:rsidDel="00DD5675">
          <w:rPr>
            <w:b/>
            <w:i/>
            <w:noProof/>
            <w:sz w:val="28"/>
          </w:rPr>
          <w:delText>21xxxx</w:delText>
        </w:r>
      </w:del>
      <w:ins w:id="2" w:author="Nokia" w:date="2021-11-17T17:41:00Z">
        <w:r w:rsidR="00DD5675">
          <w:rPr>
            <w:b/>
            <w:i/>
            <w:noProof/>
            <w:sz w:val="28"/>
          </w:rPr>
          <w:t>214210-r1</w:t>
        </w:r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CD9265" w:rsidR="001E41F3" w:rsidRPr="00410371" w:rsidRDefault="00F360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83486">
                <w:rPr>
                  <w:b/>
                  <w:noProof/>
                  <w:sz w:val="28"/>
                </w:rPr>
                <w:t>33.926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3600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DD5675">
                <w:rPr>
                  <w:b/>
                  <w:noProof/>
                  <w:sz w:val="28"/>
                  <w:highlight w:val="yellow"/>
                  <w:rPrChange w:id="3" w:author="Nokia" w:date="2021-11-17T17:42:00Z">
                    <w:rPr>
                      <w:b/>
                      <w:noProof/>
                      <w:sz w:val="28"/>
                    </w:rPr>
                  </w:rPrChange>
                </w:rPr>
                <w:t>&lt;CR#</w:t>
              </w:r>
              <w:r w:rsidR="00E13F3D" w:rsidRPr="00410371">
                <w:rPr>
                  <w:b/>
                  <w:noProof/>
                  <w:sz w:val="28"/>
                </w:rPr>
                <w:t>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9BB96E" w:rsidR="001E41F3" w:rsidRPr="00410371" w:rsidRDefault="00F3600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D5675">
              <w:rPr>
                <w:highlight w:val="yellow"/>
                <w:rPrChange w:id="4" w:author="Nokia" w:date="2021-11-17T17:42:00Z">
                  <w:rPr/>
                </w:rPrChange>
              </w:rPr>
              <w:fldChar w:fldCharType="begin"/>
            </w:r>
            <w:r w:rsidRPr="00DD5675">
              <w:rPr>
                <w:highlight w:val="yellow"/>
                <w:rPrChange w:id="5" w:author="Nokia" w:date="2021-11-17T17:42:00Z">
                  <w:rPr/>
                </w:rPrChange>
              </w:rPr>
              <w:instrText xml:space="preserve"> DOCPROPERTY  Revision  \* MERGEFORMAT </w:instrText>
            </w:r>
            <w:r w:rsidRPr="00DD5675">
              <w:rPr>
                <w:highlight w:val="yellow"/>
                <w:rPrChange w:id="6" w:author="Nokia" w:date="2021-11-17T17:42:00Z">
                  <w:rPr>
                    <w:b/>
                    <w:noProof/>
                    <w:sz w:val="28"/>
                  </w:rPr>
                </w:rPrChange>
              </w:rPr>
              <w:fldChar w:fldCharType="separate"/>
            </w:r>
            <w:r w:rsidR="00E83486" w:rsidRPr="00DD5675">
              <w:rPr>
                <w:b/>
                <w:noProof/>
                <w:sz w:val="28"/>
                <w:highlight w:val="yellow"/>
                <w:rPrChange w:id="7" w:author="Nokia" w:date="2021-11-17T17:42:00Z">
                  <w:rPr>
                    <w:b/>
                    <w:noProof/>
                    <w:sz w:val="28"/>
                  </w:rPr>
                </w:rPrChange>
              </w:rPr>
              <w:t>-</w:t>
            </w:r>
            <w:r w:rsidRPr="00DD5675">
              <w:rPr>
                <w:b/>
                <w:noProof/>
                <w:sz w:val="28"/>
                <w:highlight w:val="yellow"/>
                <w:rPrChange w:id="8" w:author="Nokia" w:date="2021-11-17T17:42:00Z">
                  <w:rPr>
                    <w:b/>
                    <w:noProof/>
                    <w:sz w:val="28"/>
                  </w:rPr>
                </w:rPrChange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2E71B1" w:rsidR="001E41F3" w:rsidRPr="00410371" w:rsidRDefault="00F360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83486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FCA306F" w:rsidR="00F25D98" w:rsidRDefault="00E8348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58A444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356AE">
                <w:t>U</w:t>
              </w:r>
              <w:r w:rsidR="00E83486">
                <w:t>pdate to include SCP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05C916" w:rsidR="001E41F3" w:rsidRDefault="009356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74F1E0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356AE">
                <w:rPr>
                  <w:noProof/>
                </w:rPr>
                <w:t>SCAS_5G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0"/>
            <w:r>
              <w:rPr>
                <w:b/>
                <w:i/>
                <w:noProof/>
              </w:rPr>
              <w:t>Date:</w:t>
            </w:r>
            <w:commentRangeEnd w:id="10"/>
            <w:r w:rsidR="00665C47">
              <w:rPr>
                <w:rStyle w:val="CommentReference"/>
                <w:rFonts w:ascii="Times New Roman" w:hAnsi="Times New Roman"/>
              </w:rPr>
              <w:commentReference w:id="10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0F66B49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356AE">
                <w:rPr>
                  <w:noProof/>
                </w:rPr>
                <w:t>2021-11-19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EEB771" w:rsidR="001E41F3" w:rsidRDefault="00F3600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356A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360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5C70312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 of SCP product class missing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8651EC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Added description for SCP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544CB1" w:rsidR="001E41F3" w:rsidRDefault="008E76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clause with editor’s note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634FDA" w14:textId="77777777" w:rsidR="009356AE" w:rsidRDefault="009356AE" w:rsidP="009356AE"/>
    <w:p w14:paraId="34FB1C2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>*********** START OF CHANGES</w:t>
      </w:r>
    </w:p>
    <w:p w14:paraId="2074330E" w14:textId="77777777" w:rsidR="009356AE" w:rsidRPr="00953E7C" w:rsidRDefault="009356AE" w:rsidP="009356AE">
      <w:pPr>
        <w:rPr>
          <w:noProof/>
        </w:rPr>
      </w:pPr>
    </w:p>
    <w:p w14:paraId="24D7519E" w14:textId="77777777" w:rsidR="009356AE" w:rsidRPr="00953E7C" w:rsidRDefault="009356AE" w:rsidP="009356A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1" w:name="_Toc19783103"/>
      <w:bookmarkStart w:id="12" w:name="_Toc26886887"/>
      <w:bookmarkStart w:id="13" w:name="_Toc82165618"/>
      <w:r w:rsidRPr="00953E7C">
        <w:rPr>
          <w:rFonts w:ascii="Arial" w:hAnsi="Arial"/>
          <w:sz w:val="36"/>
        </w:rPr>
        <w:t>2</w:t>
      </w:r>
      <w:r w:rsidRPr="00953E7C">
        <w:rPr>
          <w:rFonts w:ascii="Arial" w:hAnsi="Arial"/>
          <w:sz w:val="36"/>
        </w:rPr>
        <w:tab/>
        <w:t>References</w:t>
      </w:r>
      <w:bookmarkEnd w:id="11"/>
      <w:bookmarkEnd w:id="12"/>
      <w:bookmarkEnd w:id="13"/>
    </w:p>
    <w:p w14:paraId="7362D058" w14:textId="77777777" w:rsidR="009356AE" w:rsidRPr="00953E7C" w:rsidRDefault="009356AE" w:rsidP="009356AE">
      <w:r w:rsidRPr="00953E7C">
        <w:t>The following documents contain provisions which, through reference in this text, constitute provisions of the present document.</w:t>
      </w:r>
    </w:p>
    <w:p w14:paraId="30DFB7C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References are either specific (identified by date of publication, edition number, version number, etc.) or non</w:t>
      </w:r>
      <w:r w:rsidRPr="00953E7C">
        <w:noBreakHyphen/>
        <w:t>specific.</w:t>
      </w:r>
    </w:p>
    <w:p w14:paraId="119A3838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>For a specific reference, subsequent revisions do not apply.</w:t>
      </w:r>
    </w:p>
    <w:p w14:paraId="646B7789" w14:textId="77777777" w:rsidR="009356AE" w:rsidRPr="00953E7C" w:rsidRDefault="009356AE" w:rsidP="009356AE">
      <w:pPr>
        <w:ind w:left="568" w:hanging="284"/>
      </w:pPr>
      <w:r w:rsidRPr="00953E7C">
        <w:t>-</w:t>
      </w:r>
      <w:r w:rsidRPr="00953E7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953E7C">
        <w:rPr>
          <w:i/>
          <w:iCs/>
        </w:rPr>
        <w:t>in the same Release as the present document</w:t>
      </w:r>
      <w:r w:rsidRPr="00953E7C">
        <w:t>.</w:t>
      </w:r>
    </w:p>
    <w:p w14:paraId="09D5AFA5" w14:textId="77777777" w:rsidR="009356AE" w:rsidRPr="00953E7C" w:rsidRDefault="009356AE" w:rsidP="009356AE">
      <w:pPr>
        <w:keepLines/>
        <w:ind w:left="1702" w:hanging="1418"/>
      </w:pPr>
      <w:r w:rsidRPr="00953E7C">
        <w:t>[1]</w:t>
      </w:r>
      <w:r w:rsidRPr="00953E7C">
        <w:tab/>
        <w:t>3GPP TR 21.905: "Vocabulary for 3GPP Specifications".</w:t>
      </w:r>
    </w:p>
    <w:p w14:paraId="65BFFD7E" w14:textId="77777777" w:rsidR="009356AE" w:rsidRPr="00953E7C" w:rsidRDefault="009356AE" w:rsidP="009356AE">
      <w:pPr>
        <w:keepLines/>
        <w:ind w:left="1702" w:hanging="1418"/>
      </w:pPr>
      <w:r w:rsidRPr="00953E7C">
        <w:t>[2]</w:t>
      </w:r>
      <w:r w:rsidRPr="00953E7C">
        <w:tab/>
        <w:t>3GPP TR 33.916: "Security Assurance Methodology for 3GPP network products classes".</w:t>
      </w:r>
    </w:p>
    <w:p w14:paraId="116CBF97" w14:textId="77777777" w:rsidR="009356AE" w:rsidRPr="00953E7C" w:rsidRDefault="009356AE" w:rsidP="009356AE">
      <w:pPr>
        <w:keepLines/>
        <w:ind w:left="1702" w:hanging="1418"/>
      </w:pPr>
      <w:r w:rsidRPr="00953E7C">
        <w:t>[3]</w:t>
      </w:r>
      <w:r w:rsidRPr="00953E7C">
        <w:tab/>
        <w:t>3GPP TS 23.401: "General Packet Radio Service (GPRS) enhancements for Evolved Universal Terrestrial Radio Access Network (E-UTRAN) access".</w:t>
      </w:r>
    </w:p>
    <w:p w14:paraId="13FEBE27" w14:textId="77777777" w:rsidR="009356AE" w:rsidRPr="00953E7C" w:rsidRDefault="009356AE" w:rsidP="009356AE">
      <w:pPr>
        <w:keepLines/>
        <w:ind w:left="1702" w:hanging="1418"/>
      </w:pPr>
      <w:r w:rsidRPr="00953E7C">
        <w:t>[4]</w:t>
      </w:r>
      <w:r w:rsidRPr="00953E7C">
        <w:tab/>
        <w:t>3GPP TR 33.821: "Rationale and track of security decisions in Long Term Evolution (LTE) RAN/3GPP System Architecture Evolution (SAE)".</w:t>
      </w:r>
    </w:p>
    <w:p w14:paraId="2ED19DC9" w14:textId="77777777" w:rsidR="009356AE" w:rsidRPr="00953E7C" w:rsidRDefault="009356AE" w:rsidP="009356AE">
      <w:pPr>
        <w:keepLines/>
        <w:ind w:left="1702" w:hanging="1418"/>
      </w:pPr>
      <w:r w:rsidRPr="00953E7C">
        <w:t>[5]</w:t>
      </w:r>
      <w:r w:rsidRPr="00953E7C">
        <w:tab/>
        <w:t>3GPP TS 33.116: "Security Assurance Specification for MME network product class".</w:t>
      </w:r>
    </w:p>
    <w:p w14:paraId="3A9EE3AA" w14:textId="77777777" w:rsidR="009356AE" w:rsidRPr="00953E7C" w:rsidRDefault="009356AE" w:rsidP="009356AE">
      <w:pPr>
        <w:keepLines/>
        <w:ind w:left="1702" w:hanging="1418"/>
      </w:pPr>
      <w:r w:rsidRPr="00953E7C">
        <w:t>[6]</w:t>
      </w:r>
      <w:r w:rsidRPr="00953E7C">
        <w:tab/>
        <w:t>3GPP TS 33.511: "5G Security Assurance Specification (SCAS); NR Node B (</w:t>
      </w:r>
      <w:proofErr w:type="spellStart"/>
      <w:r w:rsidRPr="00953E7C">
        <w:t>gNB</w:t>
      </w:r>
      <w:proofErr w:type="spellEnd"/>
      <w:r w:rsidRPr="00953E7C">
        <w:t>)"</w:t>
      </w:r>
    </w:p>
    <w:p w14:paraId="7C90BAB5" w14:textId="77777777" w:rsidR="009356AE" w:rsidRPr="00953E7C" w:rsidRDefault="009356AE" w:rsidP="009356AE">
      <w:pPr>
        <w:keepLines/>
        <w:ind w:left="1702" w:hanging="1418"/>
      </w:pPr>
      <w:r w:rsidRPr="00953E7C">
        <w:t>[7]</w:t>
      </w:r>
      <w:r w:rsidRPr="00953E7C">
        <w:tab/>
        <w:t>3GPP TS 38.300 v15: "NR; NR and NR-RAN Overall Description; Stage 2".</w:t>
      </w:r>
    </w:p>
    <w:p w14:paraId="5757BCAB" w14:textId="77777777" w:rsidR="009356AE" w:rsidRPr="00953E7C" w:rsidRDefault="009356AE" w:rsidP="009356AE">
      <w:pPr>
        <w:keepLines/>
        <w:ind w:left="1702" w:hanging="1418"/>
      </w:pPr>
      <w:r w:rsidRPr="00953E7C">
        <w:t>[8]</w:t>
      </w:r>
      <w:r w:rsidRPr="00953E7C">
        <w:tab/>
        <w:t>3GPP TS 23.501 v15: "System Architecture for 5G System; Stage 2".</w:t>
      </w:r>
    </w:p>
    <w:p w14:paraId="5BEDE355" w14:textId="77777777" w:rsidR="009356AE" w:rsidRPr="00953E7C" w:rsidRDefault="009356AE" w:rsidP="009356AE">
      <w:pPr>
        <w:keepLines/>
        <w:ind w:left="1702" w:hanging="1418"/>
      </w:pPr>
      <w:r w:rsidRPr="00953E7C">
        <w:t>[9]</w:t>
      </w:r>
      <w:r w:rsidRPr="00953E7C">
        <w:tab/>
        <w:t>3GPP TS 38.323 v15: "NR; Packet Data Convergence Protocol (PDCP) specification".</w:t>
      </w:r>
    </w:p>
    <w:p w14:paraId="50370D58" w14:textId="77777777" w:rsidR="009356AE" w:rsidRPr="00953E7C" w:rsidRDefault="009356AE" w:rsidP="009356AE">
      <w:pPr>
        <w:keepLines/>
        <w:ind w:left="1702" w:hanging="1418"/>
      </w:pPr>
      <w:r w:rsidRPr="00953E7C">
        <w:t>[10]</w:t>
      </w:r>
      <w:r w:rsidRPr="00953E7C">
        <w:tab/>
        <w:t>3GPP TS 38.322 v15:</w:t>
      </w:r>
      <w:r w:rsidRPr="00953E7C">
        <w:tab/>
        <w:t xml:space="preserve">"NR; Radio Link Control (RLC) protocol specification". </w:t>
      </w:r>
    </w:p>
    <w:p w14:paraId="6B07BE29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11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33.250: "Security assurance specification for the PGW network product class".</w:t>
      </w:r>
    </w:p>
    <w:p w14:paraId="231718E4" w14:textId="77777777" w:rsidR="009356AE" w:rsidRPr="00953E7C" w:rsidRDefault="009356AE" w:rsidP="009356AE">
      <w:pPr>
        <w:keepLines/>
        <w:ind w:left="1702" w:hanging="1418"/>
      </w:pPr>
      <w:r w:rsidRPr="00953E7C">
        <w:t>[12]</w:t>
      </w:r>
      <w:r w:rsidRPr="00953E7C">
        <w:tab/>
        <w:t>3GPP TS 33.516: "5G Security Assurance Specification (SCAS) for the AUSF network product class".</w:t>
      </w:r>
    </w:p>
    <w:p w14:paraId="4822AF2E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13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33.517: "5G Security Assurance Specification (SCAS) for the Security Edge Protection Proxy (SEPP) network product class".</w:t>
      </w:r>
    </w:p>
    <w:p w14:paraId="75A75512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14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33.501 Release 15: "Security architecture and procedures for 5G system".</w:t>
      </w:r>
    </w:p>
    <w:p w14:paraId="2F7779D1" w14:textId="77777777" w:rsidR="009356AE" w:rsidRPr="00953E7C" w:rsidRDefault="009356AE" w:rsidP="009356AE">
      <w:pPr>
        <w:keepLines/>
        <w:ind w:left="1702" w:hanging="1418"/>
      </w:pPr>
      <w:r w:rsidRPr="00953E7C">
        <w:rPr>
          <w:rFonts w:hint="eastAsia"/>
          <w:lang w:eastAsia="zh-CN"/>
        </w:rPr>
        <w:t>[</w:t>
      </w:r>
      <w:r w:rsidRPr="00953E7C">
        <w:rPr>
          <w:lang w:eastAsia="zh-CN"/>
        </w:rPr>
        <w:t>15</w:t>
      </w:r>
      <w:r w:rsidRPr="00953E7C">
        <w:rPr>
          <w:rFonts w:hint="eastAsia"/>
          <w:lang w:eastAsia="zh-CN"/>
        </w:rPr>
        <w:t>]</w:t>
      </w:r>
      <w:r w:rsidRPr="00953E7C">
        <w:rPr>
          <w:lang w:eastAsia="zh-CN"/>
        </w:rPr>
        <w:tab/>
      </w:r>
      <w:r w:rsidRPr="00953E7C">
        <w:t>3GPP TS 33.518: "5G Security Assurance Specification (SCAS) for the Network Repository Function (NRF) network product class".</w:t>
      </w:r>
    </w:p>
    <w:p w14:paraId="15891E85" w14:textId="77777777" w:rsidR="009356AE" w:rsidRPr="00953E7C" w:rsidRDefault="009356AE" w:rsidP="009356AE">
      <w:pPr>
        <w:keepLines/>
        <w:ind w:left="1702" w:hanging="1418"/>
      </w:pPr>
      <w:r w:rsidRPr="00953E7C">
        <w:t>[16]</w:t>
      </w:r>
      <w:r w:rsidRPr="00953E7C">
        <w:tab/>
        <w:t>3GPP TS 33.519: "5G Security Assurance Specification (SCAS) for the Network Exposure Function (NEF) network product class".</w:t>
      </w:r>
    </w:p>
    <w:p w14:paraId="486494C1" w14:textId="77777777" w:rsidR="009356AE" w:rsidRPr="00953E7C" w:rsidRDefault="009356AE" w:rsidP="009356AE">
      <w:pPr>
        <w:keepLines/>
        <w:ind w:left="1702" w:hanging="1418"/>
      </w:pPr>
      <w:r w:rsidRPr="00953E7C">
        <w:t>[17]</w:t>
      </w:r>
      <w:r w:rsidRPr="00953E7C">
        <w:tab/>
        <w:t>3GPP TS 33.117: "Catalogue of general security assurance requirements".</w:t>
      </w:r>
    </w:p>
    <w:p w14:paraId="55AB920B" w14:textId="77777777" w:rsidR="009356AE" w:rsidRPr="00953E7C" w:rsidRDefault="009356AE" w:rsidP="009356AE">
      <w:pPr>
        <w:keepLines/>
        <w:ind w:left="1702" w:hanging="1418"/>
      </w:pPr>
      <w:r w:rsidRPr="00953E7C">
        <w:t>[18]</w:t>
      </w:r>
      <w:r w:rsidRPr="00953E7C">
        <w:tab/>
        <w:t>3GPP</w:t>
      </w:r>
      <w:r w:rsidRPr="00953E7C">
        <w:rPr>
          <w:rFonts w:hint="eastAsia"/>
          <w:lang w:eastAsia="zh-CN"/>
        </w:rPr>
        <w:t xml:space="preserve"> </w:t>
      </w:r>
      <w:r w:rsidRPr="00953E7C">
        <w:rPr>
          <w:lang w:eastAsia="zh-CN"/>
        </w:rPr>
        <w:t>TS 33.513</w:t>
      </w:r>
      <w:r w:rsidRPr="00953E7C">
        <w:t>: "5G Security Assurance Specification (SCAS)</w:t>
      </w:r>
      <w:r w:rsidRPr="00953E7C">
        <w:rPr>
          <w:rFonts w:hint="eastAsia"/>
          <w:lang w:eastAsia="zh-CN"/>
        </w:rPr>
        <w:t>;</w:t>
      </w:r>
      <w:r w:rsidRPr="00953E7C">
        <w:rPr>
          <w:lang w:eastAsia="zh-CN"/>
        </w:rPr>
        <w:t xml:space="preserve"> User Plane Function (UPF)</w:t>
      </w:r>
      <w:r w:rsidRPr="00953E7C">
        <w:t>".</w:t>
      </w:r>
    </w:p>
    <w:p w14:paraId="320E9959" w14:textId="77777777" w:rsidR="009356AE" w:rsidRPr="00953E7C" w:rsidRDefault="009356AE" w:rsidP="009356AE">
      <w:pPr>
        <w:keepLines/>
        <w:ind w:left="1702" w:hanging="1418"/>
      </w:pPr>
      <w:r w:rsidRPr="00953E7C">
        <w:t>[19]</w:t>
      </w:r>
      <w:r w:rsidRPr="00953E7C">
        <w:tab/>
        <w:t xml:space="preserve">3GPP TS 36.300: "Evolved Universal Terrestrial Radio Access (E-UTRA) and Evolved Universal Terrestrial Radio Access Network (E-UTRAN);Overall </w:t>
      </w:r>
      <w:proofErr w:type="spellStart"/>
      <w:r w:rsidRPr="00953E7C">
        <w:t>description;Stage</w:t>
      </w:r>
      <w:proofErr w:type="spellEnd"/>
      <w:r w:rsidRPr="00953E7C">
        <w:t xml:space="preserve"> 2."</w:t>
      </w:r>
    </w:p>
    <w:p w14:paraId="751DADA4" w14:textId="77777777" w:rsidR="009356AE" w:rsidRPr="00953E7C" w:rsidRDefault="009356AE" w:rsidP="009356AE">
      <w:pPr>
        <w:keepLines/>
        <w:ind w:left="1702" w:hanging="1418"/>
      </w:pPr>
      <w:r w:rsidRPr="00953E7C">
        <w:t>[20]</w:t>
      </w:r>
      <w:r w:rsidRPr="00953E7C">
        <w:tab/>
        <w:t>3GPP TS 33.216: "Security Assurance Specification (SCAS) for the evolved Node B (</w:t>
      </w:r>
      <w:proofErr w:type="spellStart"/>
      <w:r w:rsidRPr="00953E7C">
        <w:t>eNB</w:t>
      </w:r>
      <w:proofErr w:type="spellEnd"/>
      <w:r w:rsidRPr="00953E7C">
        <w:t>) network product class."</w:t>
      </w:r>
    </w:p>
    <w:p w14:paraId="0E9B6345" w14:textId="77777777" w:rsidR="009356AE" w:rsidRPr="00953E7C" w:rsidRDefault="009356AE" w:rsidP="009356AE">
      <w:pPr>
        <w:keepLines/>
        <w:ind w:left="1702" w:hanging="1418"/>
      </w:pPr>
      <w:r w:rsidRPr="00953E7C">
        <w:lastRenderedPageBreak/>
        <w:t>[21]</w:t>
      </w:r>
      <w:r w:rsidRPr="00953E7C">
        <w:tab/>
        <w:t>3GPP</w:t>
      </w:r>
      <w:r w:rsidRPr="00953E7C">
        <w:rPr>
          <w:lang w:eastAsia="zh-CN"/>
        </w:rPr>
        <w:t xml:space="preserve"> TS 33.514</w:t>
      </w:r>
      <w:r w:rsidRPr="00953E7C">
        <w:t>: "5G Security Assurance Specification (SCAS) for the Unified Data Management (UDM) network product class".</w:t>
      </w:r>
    </w:p>
    <w:p w14:paraId="7A3BF6C0" w14:textId="77777777" w:rsidR="009356AE" w:rsidRPr="00953E7C" w:rsidRDefault="009356AE" w:rsidP="009356AE">
      <w:pPr>
        <w:keepLines/>
        <w:ind w:left="1702" w:hanging="1418"/>
      </w:pPr>
      <w:r w:rsidRPr="00953E7C">
        <w:t>[22]</w:t>
      </w:r>
      <w:r w:rsidRPr="00953E7C">
        <w:tab/>
        <w:t>3GPP</w:t>
      </w:r>
      <w:r w:rsidRPr="00953E7C">
        <w:rPr>
          <w:lang w:eastAsia="zh-CN"/>
        </w:rPr>
        <w:t xml:space="preserve"> TS 33.512</w:t>
      </w:r>
      <w:r w:rsidRPr="00953E7C">
        <w:t>: "5G Security Assurance Specification (SCAS); Access and Mobility management Function (AMF)".</w:t>
      </w:r>
    </w:p>
    <w:p w14:paraId="697615CA" w14:textId="77777777" w:rsidR="009356AE" w:rsidRPr="00953E7C" w:rsidRDefault="009356AE" w:rsidP="009356AE">
      <w:pPr>
        <w:keepLines/>
        <w:ind w:left="1702" w:hanging="1418"/>
      </w:pPr>
      <w:r w:rsidRPr="00953E7C">
        <w:t>[23]</w:t>
      </w:r>
      <w:r w:rsidRPr="00953E7C">
        <w:tab/>
        <w:t>3GPP TS 33.521: "Security Assurance Specification (SCAS) for the Network Data Analytics Function (NWDAF) network product class".</w:t>
      </w:r>
    </w:p>
    <w:p w14:paraId="722ED1E7" w14:textId="77777777" w:rsidR="009356AE" w:rsidRPr="00953E7C" w:rsidRDefault="009356AE" w:rsidP="009356AE">
      <w:pPr>
        <w:keepLines/>
        <w:ind w:left="1702" w:hanging="1418"/>
      </w:pPr>
      <w:r w:rsidRPr="00953E7C">
        <w:t>[24]</w:t>
      </w:r>
      <w:r w:rsidRPr="00953E7C">
        <w:tab/>
        <w:t>3GPP TS 23.288: " Architecture enhancements for 5G System (5GS) to support network data analytics services".</w:t>
      </w:r>
    </w:p>
    <w:p w14:paraId="09377DDD" w14:textId="77777777" w:rsidR="009356AE" w:rsidRPr="00953E7C" w:rsidRDefault="009356AE" w:rsidP="009356AE">
      <w:pPr>
        <w:keepLines/>
        <w:ind w:left="1702" w:hanging="1418"/>
      </w:pPr>
      <w:r w:rsidRPr="00953E7C">
        <w:t>[25]</w:t>
      </w:r>
      <w:r w:rsidRPr="00953E7C">
        <w:tab/>
        <w:t>3GPP TS 33.226: "Security assurance for IP Multimedia Subsystem (IMS)".</w:t>
      </w:r>
    </w:p>
    <w:p w14:paraId="30E42CFA" w14:textId="77777777" w:rsidR="009356AE" w:rsidRPr="00953E7C" w:rsidRDefault="009356AE" w:rsidP="009356AE">
      <w:pPr>
        <w:keepLines/>
        <w:ind w:left="1702" w:hanging="1418"/>
      </w:pPr>
      <w:r w:rsidRPr="00953E7C">
        <w:t>[26]</w:t>
      </w:r>
      <w:r w:rsidRPr="00953E7C">
        <w:tab/>
        <w:t>3GPP TS 33.501: "Security architecture and procedures for 5G system" (Release 16).</w:t>
      </w:r>
    </w:p>
    <w:p w14:paraId="3C9E344F" w14:textId="121DB9DB" w:rsidR="009356AE" w:rsidRDefault="009356AE" w:rsidP="009356AE">
      <w:pPr>
        <w:keepLines/>
        <w:ind w:left="1702" w:hanging="1418"/>
        <w:rPr>
          <w:ins w:id="14" w:author="Nokia" w:date="2021-11-17T17:38:00Z"/>
        </w:rPr>
      </w:pPr>
      <w:ins w:id="15" w:author="Nokia" w:date="2021-11-01T12:10:00Z">
        <w:r w:rsidRPr="00953E7C">
          <w:t>[</w:t>
        </w:r>
        <w:r w:rsidRPr="00AE1FB3">
          <w:rPr>
            <w:highlight w:val="yellow"/>
            <w:rPrChange w:id="16" w:author="Nokia" w:date="2021-11-01T12:11:00Z">
              <w:rPr/>
            </w:rPrChange>
          </w:rPr>
          <w:t>X</w:t>
        </w:r>
        <w:r w:rsidRPr="00953E7C">
          <w:t>]</w:t>
        </w:r>
        <w:r w:rsidRPr="00953E7C">
          <w:tab/>
          <w:t>3GPP TS 33.522: "5G Security Assurance Specification (SCAS); Service Communication Proxy (SCP)".</w:t>
        </w:r>
      </w:ins>
    </w:p>
    <w:p w14:paraId="36432A83" w14:textId="6757E496" w:rsidR="00DD5675" w:rsidRPr="00953E7C" w:rsidRDefault="00DD5675" w:rsidP="00DD5675">
      <w:pPr>
        <w:keepLines/>
        <w:ind w:left="1702" w:hanging="1418"/>
        <w:rPr>
          <w:ins w:id="17" w:author="Nokia" w:date="2021-11-17T17:38:00Z"/>
        </w:rPr>
      </w:pPr>
      <w:ins w:id="18" w:author="Nokia" w:date="2021-11-17T17:38:00Z">
        <w:r w:rsidRPr="00953E7C">
          <w:t>[</w:t>
        </w:r>
        <w:r w:rsidRPr="00DD5675">
          <w:rPr>
            <w:highlight w:val="yellow"/>
            <w:rPrChange w:id="19" w:author="Nokia" w:date="2021-11-17T17:40:00Z">
              <w:rPr/>
            </w:rPrChange>
          </w:rPr>
          <w:t>Y</w:t>
        </w:r>
        <w:r w:rsidRPr="00953E7C">
          <w:t>]</w:t>
        </w:r>
        <w:r w:rsidRPr="00953E7C">
          <w:tab/>
          <w:t>3GPP TS 23.501: "System Architecture for 5G System; Stage 2"</w:t>
        </w:r>
      </w:ins>
      <w:ins w:id="20" w:author="Nokia" w:date="2021-11-17T17:39:00Z">
        <w:r>
          <w:t xml:space="preserve"> (Release 16)</w:t>
        </w:r>
      </w:ins>
      <w:ins w:id="21" w:author="Nokia" w:date="2021-11-17T17:38:00Z">
        <w:r w:rsidRPr="00953E7C">
          <w:t>.</w:t>
        </w:r>
      </w:ins>
    </w:p>
    <w:p w14:paraId="617A9215" w14:textId="77777777" w:rsidR="00DD5675" w:rsidRPr="00953E7C" w:rsidRDefault="00DD5675" w:rsidP="009356AE">
      <w:pPr>
        <w:keepLines/>
        <w:ind w:left="1702" w:hanging="1418"/>
        <w:rPr>
          <w:ins w:id="22" w:author="Nokia" w:date="2021-11-01T12:10:00Z"/>
        </w:rPr>
      </w:pPr>
    </w:p>
    <w:p w14:paraId="1C498B1A" w14:textId="77777777" w:rsidR="009356AE" w:rsidRDefault="009356AE" w:rsidP="009356AE">
      <w:pPr>
        <w:rPr>
          <w:sz w:val="40"/>
          <w:szCs w:val="40"/>
        </w:rPr>
      </w:pPr>
    </w:p>
    <w:p w14:paraId="4C6A1419" w14:textId="77777777" w:rsidR="009356A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NEXT</w:t>
      </w:r>
      <w:r w:rsidRPr="008F4F4E">
        <w:rPr>
          <w:sz w:val="40"/>
          <w:szCs w:val="40"/>
        </w:rPr>
        <w:t xml:space="preserve"> CHANGE</w:t>
      </w:r>
    </w:p>
    <w:p w14:paraId="1C91F101" w14:textId="77777777" w:rsidR="009356AE" w:rsidRDefault="009356AE" w:rsidP="009356AE">
      <w:pPr>
        <w:rPr>
          <w:sz w:val="40"/>
          <w:szCs w:val="40"/>
        </w:rPr>
      </w:pPr>
    </w:p>
    <w:p w14:paraId="25D778C0" w14:textId="77777777" w:rsidR="009356AE" w:rsidRPr="008F4F4E" w:rsidRDefault="009356AE" w:rsidP="009356AE">
      <w:pPr>
        <w:rPr>
          <w:sz w:val="40"/>
          <w:szCs w:val="40"/>
        </w:rPr>
      </w:pPr>
    </w:p>
    <w:p w14:paraId="564018DE" w14:textId="77777777" w:rsidR="009356AE" w:rsidRDefault="009356AE">
      <w:pPr>
        <w:pStyle w:val="Heading2"/>
        <w:pPrChange w:id="23" w:author="Nokia" w:date="2021-11-17T17:43:00Z">
          <w:pPr>
            <w:pStyle w:val="Heading1"/>
          </w:pPr>
        </w:pPrChange>
      </w:pPr>
      <w:bookmarkStart w:id="24" w:name="_Toc19783286"/>
      <w:bookmarkStart w:id="25" w:name="_Toc26887070"/>
      <w:bookmarkStart w:id="26" w:name="_Toc67407702"/>
      <w:r>
        <w:t>X</w:t>
      </w:r>
      <w:r w:rsidRPr="00166948">
        <w:t>.1</w:t>
      </w:r>
      <w:r w:rsidRPr="00166948">
        <w:tab/>
        <w:t xml:space="preserve">Network </w:t>
      </w:r>
      <w:r>
        <w:t>p</w:t>
      </w:r>
      <w:r w:rsidRPr="00166948">
        <w:t xml:space="preserve">roduct </w:t>
      </w:r>
      <w:r>
        <w:t>c</w:t>
      </w:r>
      <w:r w:rsidRPr="00166948">
        <w:t xml:space="preserve">lass description for the </w:t>
      </w:r>
      <w:bookmarkEnd w:id="24"/>
      <w:bookmarkEnd w:id="25"/>
      <w:bookmarkEnd w:id="26"/>
      <w:r>
        <w:t>SCP</w:t>
      </w:r>
    </w:p>
    <w:p w14:paraId="7406E28C" w14:textId="6EE6A56B" w:rsidR="009356AE" w:rsidRPr="00E21DFB" w:rsidDel="008E769C" w:rsidRDefault="009356AE" w:rsidP="009356AE">
      <w:pPr>
        <w:pStyle w:val="EditorsNote"/>
        <w:rPr>
          <w:del w:id="27" w:author="Nokia" w:date="2021-11-01T13:13:00Z"/>
        </w:rPr>
      </w:pPr>
      <w:del w:id="28" w:author="Nokia" w:date="2021-11-01T13:13:00Z">
        <w:r w:rsidDel="008E769C">
          <w:delText>Editor's Note: to be added.</w:delText>
        </w:r>
      </w:del>
    </w:p>
    <w:p w14:paraId="472E1643" w14:textId="77777777" w:rsidR="009356AE" w:rsidRDefault="009356AE">
      <w:pPr>
        <w:pStyle w:val="Heading3"/>
        <w:rPr>
          <w:ins w:id="29" w:author="Nokia" w:date="2021-11-01T11:38:00Z"/>
        </w:rPr>
        <w:pPrChange w:id="30" w:author="Nokia" w:date="2021-11-17T17:43:00Z">
          <w:pPr>
            <w:pStyle w:val="Heading2"/>
          </w:pPr>
        </w:pPrChange>
      </w:pPr>
      <w:bookmarkStart w:id="31" w:name="_Toc19783255"/>
      <w:bookmarkStart w:id="32" w:name="_Toc26887039"/>
      <w:bookmarkStart w:id="33" w:name="_Toc82165775"/>
      <w:ins w:id="34" w:author="Nokia" w:date="2021-11-01T11:38:00Z">
        <w:r>
          <w:t>X.1.1</w:t>
        </w:r>
        <w:r>
          <w:tab/>
          <w:t>Introduction</w:t>
        </w:r>
        <w:bookmarkEnd w:id="31"/>
        <w:bookmarkEnd w:id="32"/>
        <w:bookmarkEnd w:id="33"/>
      </w:ins>
    </w:p>
    <w:p w14:paraId="4E18D67D" w14:textId="77777777" w:rsidR="009356AE" w:rsidRDefault="009356AE" w:rsidP="009356AE">
      <w:pPr>
        <w:rPr>
          <w:ins w:id="35" w:author="Nokia" w:date="2021-11-01T11:38:00Z"/>
          <w:lang w:val="x-none"/>
        </w:rPr>
      </w:pPr>
      <w:ins w:id="36" w:author="Nokia" w:date="2021-11-01T11:38:00Z">
        <w:r>
          <w:rPr>
            <w:lang w:eastAsia="zh-CN"/>
          </w:rPr>
          <w:t xml:space="preserve">This Annex covers the aspects specific to the SCP network product class. </w:t>
        </w:r>
      </w:ins>
    </w:p>
    <w:p w14:paraId="29E9648F" w14:textId="77777777" w:rsidR="009356AE" w:rsidRDefault="009356AE">
      <w:pPr>
        <w:pStyle w:val="Heading3"/>
        <w:rPr>
          <w:ins w:id="37" w:author="Nokia" w:date="2021-11-01T11:38:00Z"/>
        </w:rPr>
        <w:pPrChange w:id="38" w:author="Nokia" w:date="2021-11-17T17:43:00Z">
          <w:pPr>
            <w:pStyle w:val="Heading2"/>
          </w:pPr>
        </w:pPrChange>
      </w:pPr>
      <w:bookmarkStart w:id="39" w:name="_Toc19783256"/>
      <w:bookmarkStart w:id="40" w:name="_Toc26887040"/>
      <w:bookmarkStart w:id="41" w:name="_Toc82165776"/>
      <w:ins w:id="42" w:author="Nokia" w:date="2021-11-01T11:38:00Z">
        <w:r>
          <w:t>X.1.2</w:t>
        </w:r>
        <w:r>
          <w:tab/>
        </w:r>
        <w:r>
          <w:rPr>
            <w:lang w:eastAsia="zh-CN"/>
          </w:rPr>
          <w:t xml:space="preserve">Minimum set of functions defining the </w:t>
        </w:r>
        <w:r>
          <w:rPr>
            <w:lang w:val="en-US" w:eastAsia="zh-CN"/>
          </w:rPr>
          <w:t>SCP</w:t>
        </w:r>
        <w:r>
          <w:rPr>
            <w:lang w:eastAsia="zh-CN"/>
          </w:rPr>
          <w:t xml:space="preserve"> network product class</w:t>
        </w:r>
        <w:bookmarkEnd w:id="39"/>
        <w:bookmarkEnd w:id="40"/>
        <w:bookmarkEnd w:id="41"/>
      </w:ins>
    </w:p>
    <w:p w14:paraId="10029721" w14:textId="5E07A0F8" w:rsidR="00610221" w:rsidRDefault="00610221" w:rsidP="00610221">
      <w:pPr>
        <w:rPr>
          <w:ins w:id="43" w:author="Nokia" w:date="2021-11-17T17:26:00Z"/>
          <w:color w:val="00B050"/>
          <w:lang w:val="en-US"/>
        </w:rPr>
      </w:pPr>
      <w:ins w:id="44" w:author="Nokia" w:date="2021-11-17T17:26:00Z">
        <w:r>
          <w:rPr>
            <w:color w:val="00B050"/>
            <w:lang w:val="en-US"/>
          </w:rPr>
          <w:t>According to TR 33.916 [</w:t>
        </w:r>
        <w:r>
          <w:rPr>
            <w:color w:val="00B050"/>
            <w:lang w:val="en-US" w:eastAsia="zh-CN"/>
          </w:rPr>
          <w:t>2</w:t>
        </w:r>
        <w:r>
          <w:rPr>
            <w:color w:val="00B050"/>
            <w:lang w:val="en-US"/>
          </w:rPr>
          <w:t xml:space="preserve">], a network product class is a class of products that all implement a common set of 3GPP-defined functionalities. Therefore, in order to define the SCP network product class, it is necessary to define the common set of 3GPP-defined functionalities that is constitutive for a SCP. As part of the </w:t>
        </w:r>
      </w:ins>
      <w:ins w:id="45" w:author="Nokia" w:date="2021-11-17T17:27:00Z">
        <w:r>
          <w:rPr>
            <w:color w:val="00B050"/>
            <w:lang w:val="en-US"/>
          </w:rPr>
          <w:t>SCP</w:t>
        </w:r>
      </w:ins>
      <w:ins w:id="46" w:author="Nokia" w:date="2021-11-17T17:26:00Z">
        <w:r>
          <w:rPr>
            <w:color w:val="00B050"/>
            <w:lang w:val="en-US"/>
          </w:rPr>
          <w:t xml:space="preserve"> network product, it is expected that the </w:t>
        </w:r>
      </w:ins>
      <w:ins w:id="47" w:author="Nokia" w:date="2021-11-17T17:27:00Z">
        <w:r>
          <w:rPr>
            <w:color w:val="00B050"/>
            <w:lang w:val="en-US"/>
          </w:rPr>
          <w:t>SCP</w:t>
        </w:r>
      </w:ins>
      <w:ins w:id="48" w:author="Nokia" w:date="2021-11-17T17:26:00Z">
        <w:r>
          <w:rPr>
            <w:color w:val="00B050"/>
            <w:lang w:val="en-US"/>
          </w:rPr>
          <w:t xml:space="preserve"> contains </w:t>
        </w:r>
      </w:ins>
      <w:ins w:id="49" w:author="Nokia" w:date="2021-11-17T17:27:00Z">
        <w:r>
          <w:rPr>
            <w:color w:val="00B050"/>
            <w:lang w:val="en-US"/>
          </w:rPr>
          <w:t>SCP</w:t>
        </w:r>
      </w:ins>
      <w:ins w:id="50" w:author="Nokia" w:date="2021-11-17T17:26:00Z">
        <w:r>
          <w:rPr>
            <w:color w:val="00B050"/>
            <w:lang w:val="en-US"/>
          </w:rPr>
          <w:t xml:space="preserve"> application, a set of running processes (typically more than one) executing the software package for the </w:t>
        </w:r>
      </w:ins>
      <w:ins w:id="51" w:author="Nokia" w:date="2021-11-17T17:27:00Z">
        <w:r>
          <w:rPr>
            <w:color w:val="00B050"/>
            <w:lang w:val="en-US"/>
          </w:rPr>
          <w:t>SCP</w:t>
        </w:r>
      </w:ins>
      <w:ins w:id="52" w:author="Nokia" w:date="2021-11-17T17:26:00Z">
        <w:r>
          <w:rPr>
            <w:color w:val="00B050"/>
            <w:lang w:val="en-US"/>
          </w:rPr>
          <w:t xml:space="preserve"> functions and OAM functions that is specific to the </w:t>
        </w:r>
      </w:ins>
      <w:ins w:id="53" w:author="Nokia" w:date="2021-11-17T17:27:00Z">
        <w:r>
          <w:rPr>
            <w:color w:val="00B050"/>
            <w:lang w:val="en-US"/>
          </w:rPr>
          <w:t>SCP</w:t>
        </w:r>
      </w:ins>
      <w:ins w:id="54" w:author="Nokia" w:date="2021-11-17T17:26:00Z">
        <w:r>
          <w:rPr>
            <w:color w:val="00B050"/>
            <w:lang w:val="en-US"/>
          </w:rPr>
          <w:t xml:space="preserve"> network product model. Functionalities specific to the </w:t>
        </w:r>
      </w:ins>
      <w:ins w:id="55" w:author="Nokia" w:date="2021-11-17T17:27:00Z">
        <w:r>
          <w:rPr>
            <w:color w:val="00B050"/>
            <w:lang w:val="en-US"/>
          </w:rPr>
          <w:t>SCP</w:t>
        </w:r>
      </w:ins>
      <w:ins w:id="56" w:author="Nokia" w:date="2021-11-17T17:26:00Z">
        <w:r>
          <w:rPr>
            <w:color w:val="00B050"/>
            <w:lang w:val="en-US"/>
          </w:rPr>
          <w:t xml:space="preserve"> network product introduce additional threats and/or critical assets</w:t>
        </w:r>
      </w:ins>
      <w:ins w:id="57" w:author="Nokia" w:date="2021-11-17T17:44:00Z">
        <w:r w:rsidR="00DD5675">
          <w:rPr>
            <w:color w:val="00B050"/>
            <w:lang w:val="en-US"/>
          </w:rPr>
          <w:t xml:space="preserve"> </w:t>
        </w:r>
      </w:ins>
      <w:ins w:id="58" w:author="Nokia" w:date="2021-11-17T17:46:00Z">
        <w:r w:rsidR="00DD5675">
          <w:rPr>
            <w:color w:val="00B050"/>
            <w:lang w:val="en-US"/>
          </w:rPr>
          <w:t>as</w:t>
        </w:r>
      </w:ins>
      <w:ins w:id="59" w:author="Nokia" w:date="2021-11-17T17:44:00Z">
        <w:r w:rsidR="00DD5675">
          <w:rPr>
            <w:color w:val="00B050"/>
            <w:lang w:val="en-US"/>
          </w:rPr>
          <w:t xml:space="preserve"> </w:t>
        </w:r>
      </w:ins>
      <w:ins w:id="60" w:author="Nokia" w:date="2021-11-17T17:43:00Z">
        <w:r w:rsidR="00DD5675">
          <w:rPr>
            <w:color w:val="00B050"/>
            <w:lang w:val="en-US"/>
          </w:rPr>
          <w:t>described</w:t>
        </w:r>
      </w:ins>
      <w:ins w:id="61" w:author="Nokia" w:date="2021-11-17T17:26:00Z">
        <w:r w:rsidRPr="00DD5675">
          <w:rPr>
            <w:color w:val="00B050"/>
            <w:lang w:val="en-US"/>
          </w:rPr>
          <w:t xml:space="preserve"> below</w:t>
        </w:r>
        <w:r>
          <w:rPr>
            <w:color w:val="00B050"/>
            <w:lang w:val="en-US"/>
          </w:rPr>
          <w:t>. Related security requirements and test cases have been captured in TS 33.5</w:t>
        </w:r>
      </w:ins>
      <w:ins w:id="62" w:author="Nokia" w:date="2021-11-17T17:36:00Z">
        <w:r w:rsidR="005619B0">
          <w:rPr>
            <w:color w:val="00B050"/>
            <w:lang w:val="en-US"/>
          </w:rPr>
          <w:t>22</w:t>
        </w:r>
      </w:ins>
      <w:ins w:id="63" w:author="Nokia" w:date="2021-11-17T17:26:00Z">
        <w:r>
          <w:rPr>
            <w:color w:val="00B050"/>
            <w:lang w:val="en-US"/>
          </w:rPr>
          <w:t xml:space="preserve"> [</w:t>
        </w:r>
      </w:ins>
      <w:ins w:id="64" w:author="Nokia" w:date="2021-11-17T17:36:00Z">
        <w:r w:rsidR="005619B0" w:rsidRPr="00DD5675">
          <w:rPr>
            <w:color w:val="00B050"/>
            <w:highlight w:val="yellow"/>
            <w:lang w:val="en-US"/>
            <w:rPrChange w:id="65" w:author="Nokia" w:date="2021-11-17T17:41:00Z">
              <w:rPr>
                <w:color w:val="00B050"/>
                <w:lang w:val="en-US"/>
              </w:rPr>
            </w:rPrChange>
          </w:rPr>
          <w:t>X</w:t>
        </w:r>
      </w:ins>
      <w:ins w:id="66" w:author="Nokia" w:date="2021-11-17T17:26:00Z">
        <w:r>
          <w:rPr>
            <w:color w:val="00B050"/>
            <w:lang w:val="en-US"/>
          </w:rPr>
          <w:t xml:space="preserve">]. </w:t>
        </w:r>
      </w:ins>
    </w:p>
    <w:p w14:paraId="4E6C7633" w14:textId="7F31794F" w:rsidR="00610221" w:rsidRDefault="00610221" w:rsidP="00610221">
      <w:pPr>
        <w:pStyle w:val="NO"/>
        <w:rPr>
          <w:ins w:id="67" w:author="Nokia" w:date="2021-11-17T17:26:00Z"/>
          <w:color w:val="00B050"/>
          <w:lang w:val="en-US"/>
        </w:rPr>
      </w:pPr>
      <w:ins w:id="68" w:author="Nokia" w:date="2021-11-17T17:26:00Z">
        <w:r>
          <w:rPr>
            <w:color w:val="00B050"/>
            <w:lang w:val="x-none"/>
          </w:rPr>
          <w:t xml:space="preserve">Note: For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purposes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present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document</w:t>
        </w:r>
        <w:proofErr w:type="spellEnd"/>
        <w:r>
          <w:rPr>
            <w:color w:val="00B050"/>
            <w:lang w:val="x-none"/>
          </w:rPr>
          <w:t xml:space="preserve">, </w:t>
        </w:r>
        <w:proofErr w:type="spellStart"/>
        <w:r>
          <w:rPr>
            <w:color w:val="00B050"/>
            <w:lang w:val="x-none"/>
          </w:rPr>
          <w:t>this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common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set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is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defined</w:t>
        </w:r>
        <w:proofErr w:type="spellEnd"/>
        <w:r>
          <w:rPr>
            <w:color w:val="00B050"/>
            <w:lang w:val="x-none"/>
          </w:rPr>
          <w:t xml:space="preserve"> to </w:t>
        </w:r>
        <w:proofErr w:type="spellStart"/>
        <w:r>
          <w:rPr>
            <w:color w:val="00B050"/>
            <w:lang w:val="x-none"/>
          </w:rPr>
          <w:t>be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the</w:t>
        </w:r>
        <w:proofErr w:type="spellEnd"/>
        <w:r>
          <w:rPr>
            <w:color w:val="00B050"/>
            <w:lang w:val="x-none"/>
          </w:rPr>
          <w:t xml:space="preserve"> list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functions</w:t>
        </w:r>
        <w:proofErr w:type="spellEnd"/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contained</w:t>
        </w:r>
        <w:proofErr w:type="spellEnd"/>
        <w:r>
          <w:rPr>
            <w:color w:val="00B050"/>
            <w:lang w:val="x-none"/>
          </w:rPr>
          <w:t xml:space="preserve"> in </w:t>
        </w:r>
        <w:proofErr w:type="spellStart"/>
        <w:r>
          <w:rPr>
            <w:color w:val="00B050"/>
            <w:lang w:val="x-none"/>
          </w:rPr>
          <w:t>clause</w:t>
        </w:r>
        <w:proofErr w:type="spellEnd"/>
        <w:r>
          <w:rPr>
            <w:color w:val="00B050"/>
            <w:lang w:val="x-none"/>
          </w:rPr>
          <w:t xml:space="preserve"> 6.2.1</w:t>
        </w:r>
      </w:ins>
      <w:ins w:id="69" w:author="Nokia" w:date="2021-11-17T17:28:00Z">
        <w:r w:rsidRPr="00610221">
          <w:rPr>
            <w:color w:val="00B050"/>
            <w:rPrChange w:id="70" w:author="Nokia" w:date="2021-11-17T17:28:00Z">
              <w:rPr>
                <w:color w:val="00B050"/>
                <w:lang w:val="de-DE"/>
              </w:rPr>
            </w:rPrChange>
          </w:rPr>
          <w:t>9</w:t>
        </w:r>
      </w:ins>
      <w:ins w:id="71" w:author="Nokia" w:date="2021-11-17T17:26:00Z">
        <w:r>
          <w:rPr>
            <w:color w:val="00B050"/>
            <w:lang w:val="x-none"/>
          </w:rPr>
          <w:t xml:space="preserve"> </w:t>
        </w:r>
        <w:proofErr w:type="spellStart"/>
        <w:r>
          <w:rPr>
            <w:color w:val="00B050"/>
            <w:lang w:val="x-none"/>
          </w:rPr>
          <w:t>of</w:t>
        </w:r>
        <w:proofErr w:type="spellEnd"/>
        <w:r>
          <w:rPr>
            <w:color w:val="00B050"/>
            <w:lang w:val="x-none"/>
          </w:rPr>
          <w:t xml:space="preserve"> 3GPP TS 23.501 [</w:t>
        </w:r>
      </w:ins>
      <w:ins w:id="72" w:author="Nokia" w:date="2021-11-17T17:40:00Z">
        <w:r w:rsidR="00DD5675" w:rsidRPr="00DD5675">
          <w:rPr>
            <w:color w:val="00B050"/>
            <w:highlight w:val="yellow"/>
            <w:rPrChange w:id="73" w:author="Nokia" w:date="2021-11-17T17:40:00Z">
              <w:rPr>
                <w:color w:val="00B050"/>
                <w:lang w:val="de-DE"/>
              </w:rPr>
            </w:rPrChange>
          </w:rPr>
          <w:t>Y</w:t>
        </w:r>
      </w:ins>
      <w:ins w:id="74" w:author="Nokia" w:date="2021-11-17T17:26:00Z">
        <w:r>
          <w:rPr>
            <w:color w:val="00B050"/>
            <w:lang w:val="x-none"/>
          </w:rPr>
          <w:t xml:space="preserve">]. </w:t>
        </w:r>
      </w:ins>
    </w:p>
    <w:p w14:paraId="3B725C30" w14:textId="77777777" w:rsidR="009356AE" w:rsidRDefault="009356AE" w:rsidP="009356AE">
      <w:pPr>
        <w:rPr>
          <w:ins w:id="75" w:author="Nokia" w:date="2021-11-01T11:00:00Z"/>
          <w:sz w:val="40"/>
          <w:szCs w:val="40"/>
        </w:rPr>
      </w:pPr>
    </w:p>
    <w:p w14:paraId="2D4766A5" w14:textId="77777777" w:rsidR="009356AE" w:rsidRPr="008F4F4E" w:rsidRDefault="009356AE" w:rsidP="009356AE">
      <w:pPr>
        <w:rPr>
          <w:sz w:val="40"/>
          <w:szCs w:val="40"/>
        </w:rPr>
      </w:pPr>
      <w:r w:rsidRPr="008F4F4E">
        <w:rPr>
          <w:sz w:val="40"/>
          <w:szCs w:val="40"/>
        </w:rPr>
        <w:t xml:space="preserve">*********** </w:t>
      </w:r>
      <w:r>
        <w:rPr>
          <w:sz w:val="40"/>
          <w:szCs w:val="40"/>
        </w:rPr>
        <w:t>END</w:t>
      </w:r>
      <w:r w:rsidRPr="008F4F4E">
        <w:rPr>
          <w:sz w:val="40"/>
          <w:szCs w:val="40"/>
        </w:rPr>
        <w:t xml:space="preserve"> OF CHANGES</w:t>
      </w:r>
    </w:p>
    <w:p w14:paraId="27398D2D" w14:textId="77777777" w:rsidR="009356AE" w:rsidRDefault="009356AE" w:rsidP="009356AE">
      <w:pPr>
        <w:rPr>
          <w:i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365D5" w14:textId="77777777" w:rsidR="006538E8" w:rsidRDefault="006538E8">
      <w:r>
        <w:separator/>
      </w:r>
    </w:p>
  </w:endnote>
  <w:endnote w:type="continuationSeparator" w:id="0">
    <w:p w14:paraId="71E5193E" w14:textId="77777777" w:rsidR="006538E8" w:rsidRDefault="0065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5A35" w14:textId="77777777" w:rsidR="00E83486" w:rsidRDefault="00E8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FECA" w14:textId="77777777" w:rsidR="00E83486" w:rsidRDefault="00E8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805C5" w14:textId="77777777" w:rsidR="00E83486" w:rsidRDefault="00E8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1B9AB" w14:textId="77777777" w:rsidR="006538E8" w:rsidRDefault="006538E8">
      <w:r>
        <w:separator/>
      </w:r>
    </w:p>
  </w:footnote>
  <w:footnote w:type="continuationSeparator" w:id="0">
    <w:p w14:paraId="6D8E70FE" w14:textId="77777777" w:rsidR="006538E8" w:rsidRDefault="0065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FE780" w14:textId="77777777" w:rsidR="00E83486" w:rsidRDefault="00E83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C6DC" w14:textId="77777777" w:rsidR="00E83486" w:rsidRDefault="00E8348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1683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D15A3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619B0"/>
    <w:rsid w:val="00592D74"/>
    <w:rsid w:val="005E2C44"/>
    <w:rsid w:val="00610221"/>
    <w:rsid w:val="00621188"/>
    <w:rsid w:val="006257ED"/>
    <w:rsid w:val="006538E8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E769C"/>
    <w:rsid w:val="008F3789"/>
    <w:rsid w:val="008F686C"/>
    <w:rsid w:val="009148DE"/>
    <w:rsid w:val="009356A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4FC7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D5675"/>
    <w:rsid w:val="00DE34CF"/>
    <w:rsid w:val="00E13F3D"/>
    <w:rsid w:val="00E34898"/>
    <w:rsid w:val="00E83486"/>
    <w:rsid w:val="00EB09B7"/>
    <w:rsid w:val="00EE7D7C"/>
    <w:rsid w:val="00F25D98"/>
    <w:rsid w:val="00F300FB"/>
    <w:rsid w:val="00F3600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356A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basedOn w:val="DefaultParagraphFont"/>
    <w:link w:val="NO"/>
    <w:locked/>
    <w:rsid w:val="0061022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yperlink" Target="http://www.3gpp.org/ftp/Specs/html-info/21900.htm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microsoft.com/office/2016/09/relationships/commentsIds" Target="commentsIds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5AIRPNAIUNRU-931754773-1993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https://nokia.sharepoint.com/sites/c5g/security/_layouts/15/DocIdRedir.aspx?ID=5AIRPNAIUNRU-931754773-1993</Url>
      <Description>5AIRPNAIUNRU-931754773-1993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34FFB92A-41BB-43FD-945F-62F05EC3BC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49CDB0-2A92-45C9-A68B-856A83876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785E2-7085-4B73-8A05-D5A82869041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5E50FF5D-0A16-4D80-92E7-6149F7824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B59404-39BD-4D34-AC88-3BE8423A282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924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4</cp:revision>
  <cp:lastPrinted>1899-12-31T23:00:00Z</cp:lastPrinted>
  <dcterms:created xsi:type="dcterms:W3CDTF">2021-11-17T16:36:00Z</dcterms:created>
  <dcterms:modified xsi:type="dcterms:W3CDTF">2021-11-17T16:48:00Z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9fe9446f-a1ce-4c18-bd0d-b2ad1e6104a7</vt:lpwstr>
  </property>
</Properties>
</file>