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1A44FE5C"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w:t>
        </w:r>
      </w:ins>
      <w:ins w:id="2" w:author="Nokia" w:date="2021-11-18T17:58:00Z">
        <w:r w:rsidR="00444B3F">
          <w:rPr>
            <w:b/>
            <w:i/>
            <w:noProof/>
            <w:sz w:val="28"/>
          </w:rPr>
          <w:t>6</w:t>
        </w:r>
      </w:ins>
      <w:ins w:id="3" w:author="Mavenir01" w:date="2021-11-18T09:41:00Z">
        <w:del w:id="4" w:author="Nokia" w:date="2021-11-18T17:58:00Z">
          <w:r w:rsidR="00124B16" w:rsidDel="00444B3F">
            <w:rPr>
              <w:b/>
              <w:i/>
              <w:noProof/>
              <w:sz w:val="28"/>
            </w:rPr>
            <w:delText>5</w:delText>
          </w:r>
        </w:del>
      </w:ins>
      <w:ins w:id="5" w:author="Nokia" w:date="2021-11-17T21:28:00Z">
        <w:del w:id="6" w:author="Mavenir01" w:date="2021-11-18T09:41:00Z">
          <w:r w:rsidR="00B20814" w:rsidDel="00124B16">
            <w:rPr>
              <w:b/>
              <w:i/>
              <w:noProof/>
              <w:sz w:val="28"/>
            </w:rPr>
            <w:delText>3</w:delText>
          </w:r>
        </w:del>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0B0A4D" w:rsidP="00E13F3D">
            <w:pPr>
              <w:pStyle w:val="CRCoverPage"/>
              <w:spacing w:after="0"/>
              <w:jc w:val="right"/>
              <w:rPr>
                <w:b/>
                <w:noProof/>
                <w:sz w:val="28"/>
              </w:rPr>
            </w:pPr>
            <w:fldSimple w:instr=" DOCPROPERTY  Spec#  \* MERGEFORMAT ">
              <w:r w:rsidR="0046750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7"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0B0A4D">
            <w:pPr>
              <w:pStyle w:val="CRCoverPage"/>
              <w:spacing w:after="0"/>
              <w:jc w:val="center"/>
              <w:rPr>
                <w:noProof/>
                <w:sz w:val="28"/>
              </w:rPr>
            </w:pPr>
            <w:fldSimple w:instr=" DOCPROPERTY  Version  \* MERGEFORMAT ">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0B0A4D">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9"/>
            <w:r>
              <w:rPr>
                <w:b/>
                <w:i/>
                <w:noProof/>
              </w:rPr>
              <w:t>Date:</w:t>
            </w:r>
            <w:commentRangeEnd w:id="9"/>
            <w:r w:rsidR="00665C47">
              <w:rPr>
                <w:rStyle w:val="CommentReference"/>
                <w:rFonts w:ascii="Times New Roman" w:hAnsi="Times New Roman"/>
              </w:rPr>
              <w:commentReference w:id="9"/>
            </w:r>
          </w:p>
        </w:tc>
        <w:tc>
          <w:tcPr>
            <w:tcW w:w="2127" w:type="dxa"/>
            <w:tcBorders>
              <w:right w:val="single" w:sz="4" w:space="0" w:color="auto"/>
            </w:tcBorders>
            <w:shd w:val="pct30" w:color="FFFF00" w:fill="auto"/>
          </w:tcPr>
          <w:p w14:paraId="56929475" w14:textId="5B9D3A7C" w:rsidR="001E41F3" w:rsidRDefault="000B0A4D">
            <w:pPr>
              <w:pStyle w:val="CRCoverPage"/>
              <w:spacing w:after="0"/>
              <w:ind w:left="100"/>
              <w:rPr>
                <w:noProof/>
              </w:rPr>
            </w:pPr>
            <w:fldSimple w:instr=" DOCPROPERTY  ResDate  \* MERGEFORMAT ">
              <w:r w:rsidR="0046750E">
                <w:rPr>
                  <w:noProof/>
                </w:rPr>
                <w:t>2021-</w:t>
              </w:r>
              <w:r w:rsidR="00FF4116">
                <w:rPr>
                  <w:noProof/>
                </w:rPr>
                <w:t>11</w:t>
              </w:r>
              <w:r w:rsidR="0046750E">
                <w:rPr>
                  <w:noProof/>
                </w:rPr>
                <w:t>-</w:t>
              </w:r>
              <w:r w:rsidR="00FF4116">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10"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11" w:author="Nokia" w:date="2021-10-30T00:09:00Z">
                  <w:rPr>
                    <w:lang w:val="en-US"/>
                  </w:rPr>
                </w:rPrChange>
              </w:rPr>
            </w:pPr>
            <w:r w:rsidRPr="00512225">
              <w:rPr>
                <w:rFonts w:ascii="Arial" w:hAnsi="Arial"/>
                <w:noProof/>
                <w:lang w:val="en-IN"/>
                <w:rPrChange w:id="12"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13"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4"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5"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16" w:author="Nokia" w:date="2021-10-29T23:26:00Z"/>
        </w:rPr>
      </w:pPr>
      <w:ins w:id="17" w:author="Nokia" w:date="2021-10-29T23:26:00Z">
        <w:r w:rsidRPr="00FE360E">
          <w:t>13.4.1.1.1</w:t>
        </w:r>
        <w:r>
          <w:t>a</w:t>
        </w:r>
        <w:r>
          <w:tab/>
          <w:t>NRF deployments</w:t>
        </w:r>
        <w:commentRangeStart w:id="18"/>
        <w:commentRangeStart w:id="19"/>
        <w:r w:rsidRPr="00FE360E">
          <w:tab/>
        </w:r>
      </w:ins>
      <w:commentRangeEnd w:id="18"/>
      <w:r w:rsidR="00875775">
        <w:rPr>
          <w:rStyle w:val="CommentReference"/>
          <w:rFonts w:ascii="Times New Roman" w:hAnsi="Times New Roman"/>
        </w:rPr>
        <w:commentReference w:id="18"/>
      </w:r>
      <w:commentRangeEnd w:id="19"/>
      <w:r w:rsidR="002319E9">
        <w:rPr>
          <w:rStyle w:val="CommentReference"/>
          <w:rFonts w:ascii="Times New Roman" w:hAnsi="Times New Roman"/>
        </w:rPr>
        <w:commentReference w:id="19"/>
      </w:r>
    </w:p>
    <w:p w14:paraId="25939946" w14:textId="1B406CC3" w:rsidR="002319E9" w:rsidRDefault="002319E9" w:rsidP="002319E9">
      <w:pPr>
        <w:overflowPunct w:val="0"/>
        <w:autoSpaceDE w:val="0"/>
        <w:autoSpaceDN w:val="0"/>
        <w:adjustRightInd w:val="0"/>
        <w:textAlignment w:val="baseline"/>
        <w:rPr>
          <w:ins w:id="20" w:author="Nokia" w:date="2021-11-17T21:03:00Z"/>
          <w:lang w:eastAsia="x-none"/>
        </w:rPr>
      </w:pPr>
      <w:ins w:id="21" w:author="Nokia" w:date="2021-11-17T21:03:00Z">
        <w:r>
          <w:rPr>
            <w:lang w:eastAsia="x-none"/>
          </w:rPr>
          <w:t>An operator network implementation might deploy multiple NRFs</w:t>
        </w:r>
      </w:ins>
      <w:ins w:id="22" w:author="Nokia1" w:date="2021-11-17T21:38:00Z">
        <w:r w:rsidR="00684036">
          <w:rPr>
            <w:lang w:eastAsia="x-none"/>
          </w:rPr>
          <w:t xml:space="preserve"> (see also TS</w:t>
        </w:r>
        <w:r w:rsidR="00684036">
          <w:t xml:space="preserve"> 23.501 [2], </w:t>
        </w:r>
        <w:r w:rsidR="00684036">
          <w:rPr>
            <w:lang w:eastAsia="x-none"/>
          </w:rPr>
          <w:t xml:space="preserve">clause </w:t>
        </w:r>
        <w:r w:rsidR="00684036">
          <w:t>6.2.6.1</w:t>
        </w:r>
      </w:ins>
      <w:ins w:id="23" w:author="HW proposal" w:date="2021-11-18T13:10:00Z">
        <w:r w:rsidR="00ED1618">
          <w:t>)</w:t>
        </w:r>
      </w:ins>
      <w:ins w:id="24" w:author="Nokia" w:date="2021-11-17T21:03:00Z">
        <w:r>
          <w:rPr>
            <w:lang w:eastAsia="x-none"/>
          </w:rPr>
          <w:t>.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25" w:author="Nokia" w:date="2021-11-17T21:03:00Z"/>
        </w:rPr>
      </w:pPr>
      <w:ins w:id="26"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27" w:author="Nokia" w:date="2021-11-17T21:04:00Z">
        <w:r>
          <w:t>,</w:t>
        </w:r>
      </w:ins>
    </w:p>
    <w:p w14:paraId="0776BA36" w14:textId="57A6C82A" w:rsidR="002319E9" w:rsidRDefault="002319E9" w:rsidP="002319E9">
      <w:pPr>
        <w:pStyle w:val="B1"/>
        <w:rPr>
          <w:ins w:id="28" w:author="Nokia" w:date="2021-11-17T21:03:00Z"/>
        </w:rPr>
      </w:pPr>
      <w:ins w:id="29" w:author="Nokia" w:date="2021-11-17T21:03:00Z">
        <w:r w:rsidRPr="00E51323">
          <w:t xml:space="preserve">- </w:t>
        </w:r>
        <w:r>
          <w:t>an</w:t>
        </w:r>
        <w:r w:rsidRPr="002851F4">
          <w:t xml:space="preserve"> NRF </w:t>
        </w:r>
        <w:r>
          <w:t>might</w:t>
        </w:r>
        <w:r w:rsidRPr="002851F4">
          <w:t xml:space="preserve"> serve a set of network slices</w:t>
        </w:r>
      </w:ins>
      <w:ins w:id="30" w:author="Nokia" w:date="2021-11-17T21:04:00Z">
        <w:r>
          <w:t>,</w:t>
        </w:r>
      </w:ins>
    </w:p>
    <w:p w14:paraId="70D25632" w14:textId="3459CC59" w:rsidR="002319E9" w:rsidRPr="002851F4" w:rsidRDefault="002319E9" w:rsidP="002319E9">
      <w:pPr>
        <w:pStyle w:val="B1"/>
        <w:rPr>
          <w:ins w:id="31" w:author="Nokia" w:date="2021-11-17T21:03:00Z"/>
        </w:rPr>
      </w:pPr>
      <w:ins w:id="32" w:author="Nokia" w:date="2021-11-17T21:03:00Z">
        <w:r w:rsidRPr="00E51323">
          <w:t xml:space="preserve">- </w:t>
        </w:r>
        <w:r>
          <w:t>an NRF might serve the shared functions of some slices</w:t>
        </w:r>
      </w:ins>
      <w:ins w:id="33" w:author="Nokia" w:date="2021-11-17T21:04:00Z">
        <w:r>
          <w:t>,</w:t>
        </w:r>
      </w:ins>
      <w:ins w:id="34" w:author="Nokia" w:date="2021-11-17T21:03:00Z">
        <w:r>
          <w:t xml:space="preserve"> </w:t>
        </w:r>
      </w:ins>
    </w:p>
    <w:p w14:paraId="5041BF4A" w14:textId="74014B0B" w:rsidR="002319E9" w:rsidRDefault="002319E9" w:rsidP="002319E9">
      <w:pPr>
        <w:pStyle w:val="B1"/>
        <w:rPr>
          <w:ins w:id="35" w:author="Nokia" w:date="2021-11-17T21:03:00Z"/>
        </w:rPr>
      </w:pPr>
      <w:ins w:id="36"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37" w:author="Nokia" w:date="2021-11-17T21:04:00Z">
        <w:r>
          <w:t>,</w:t>
        </w:r>
      </w:ins>
    </w:p>
    <w:p w14:paraId="05544EEE" w14:textId="4484455D" w:rsidR="002319E9" w:rsidRPr="006E6490" w:rsidRDefault="002319E9" w:rsidP="002319E9">
      <w:pPr>
        <w:pStyle w:val="B1"/>
        <w:rPr>
          <w:ins w:id="38" w:author="Nokia" w:date="2021-11-17T21:03:00Z"/>
        </w:rPr>
      </w:pPr>
      <w:ins w:id="39" w:author="Nokia" w:date="2021-11-17T21:03:00Z">
        <w:r w:rsidRPr="00E51323">
          <w:t xml:space="preserve">- </w:t>
        </w:r>
        <w:r>
          <w:t>an NRF might serve a specific region(s)</w:t>
        </w:r>
      </w:ins>
      <w:ins w:id="40" w:author="Nokia" w:date="2021-11-17T21:04:00Z">
        <w:r>
          <w:t>,</w:t>
        </w:r>
      </w:ins>
    </w:p>
    <w:p w14:paraId="0E64BA29" w14:textId="2165DDD9" w:rsidR="002319E9" w:rsidRPr="00E51323" w:rsidRDefault="002319E9" w:rsidP="002319E9">
      <w:pPr>
        <w:pStyle w:val="B1"/>
        <w:rPr>
          <w:ins w:id="41" w:author="Nokia" w:date="2021-11-17T21:03:00Z"/>
        </w:rPr>
      </w:pPr>
      <w:ins w:id="42" w:author="Nokia" w:date="2021-11-17T21:03:00Z">
        <w:r w:rsidRPr="009B6B3D">
          <w:t>-</w:t>
        </w:r>
      </w:ins>
      <w:ins w:id="43" w:author="Nokia" w:date="2021-11-17T21:04:00Z">
        <w:r>
          <w:t xml:space="preserve"> </w:t>
        </w:r>
      </w:ins>
      <w:ins w:id="44"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45" w:name="_Toc82095903"/>
      <w:r>
        <w:t>13.4.1.1.2</w:t>
      </w:r>
      <w:r>
        <w:tab/>
        <w:t>Service Request Process</w:t>
      </w:r>
      <w:bookmarkEnd w:id="45"/>
    </w:p>
    <w:p w14:paraId="14070D12" w14:textId="77777777" w:rsidR="002851F4" w:rsidRDefault="002851F4" w:rsidP="002851F4">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lastRenderedPageBreak/>
        <w:t>- The NRF and NF Service Producer share the required credentials.</w:t>
      </w:r>
      <w:r w:rsidRPr="001E03B6">
        <w:t xml:space="preserve"> </w:t>
      </w:r>
    </w:p>
    <w:p w14:paraId="63A372BE" w14:textId="77777777" w:rsidR="002851F4" w:rsidRDefault="002851F4" w:rsidP="002851F4">
      <w:pPr>
        <w:pStyle w:val="B1"/>
      </w:pPr>
      <w:r>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46" w:name="OLE_LINK86"/>
      <w:r>
        <w:rPr>
          <w:rFonts w:hint="eastAsia"/>
          <w:b/>
          <w:lang w:eastAsia="zh-CN"/>
        </w:rPr>
        <w:t>f</w:t>
      </w:r>
      <w:r>
        <w:rPr>
          <w:b/>
          <w:lang w:eastAsia="zh-CN"/>
        </w:rPr>
        <w:t xml:space="preserve">or </w:t>
      </w:r>
      <w:bookmarkStart w:id="47" w:name="OLE_LINK10"/>
      <w:bookmarkStart w:id="48" w:name="OLE_LINK11"/>
      <w:r>
        <w:rPr>
          <w:b/>
          <w:lang w:eastAsia="zh-CN"/>
        </w:rPr>
        <w:t xml:space="preserve">accessing services of </w:t>
      </w:r>
      <w:bookmarkEnd w:id="47"/>
      <w:bookmarkEnd w:id="48"/>
      <w:r w:rsidRPr="003141B4">
        <w:rPr>
          <w:b/>
        </w:rPr>
        <w:t>NF Service Producers of a specific NF type</w:t>
      </w:r>
      <w:bookmarkEnd w:id="46"/>
    </w:p>
    <w:p w14:paraId="1096138E" w14:textId="1FBB192E" w:rsidR="002851F4" w:rsidRDefault="002851F4" w:rsidP="002851F4">
      <w:pPr>
        <w:rPr>
          <w:ins w:id="49" w:author="Nokia" w:date="2021-10-29T23:48:00Z"/>
        </w:rPr>
      </w:pPr>
      <w:r>
        <w:t xml:space="preserve">The following procedure describes how the NF Service Consumer obtains an access token before service access to NF Service Producers of a specific NF type. </w:t>
      </w:r>
      <w:r w:rsidRPr="001E03B6">
        <w:t xml:space="preserve"> </w:t>
      </w:r>
    </w:p>
    <w:p w14:paraId="0F4597C6" w14:textId="0E3EF75C" w:rsidR="00B564DF" w:rsidRDefault="002319E9" w:rsidP="00B564DF">
      <w:pPr>
        <w:rPr>
          <w:ins w:id="50" w:author="Nokia" w:date="2021-10-29T23:48:00Z"/>
        </w:rPr>
      </w:pPr>
      <w:commentRangeStart w:id="51"/>
      <w:commentRangeStart w:id="52"/>
      <w:commentRangeStart w:id="53"/>
      <w:commentRangeStart w:id="54"/>
      <w:ins w:id="55" w:author="Nokia" w:date="2021-11-17T21:06:00Z">
        <w:r>
          <w:t>A</w:t>
        </w:r>
        <w:r w:rsidRPr="002851F4">
          <w:t xml:space="preserve"> </w:t>
        </w:r>
      </w:ins>
      <w:commentRangeEnd w:id="51"/>
      <w:r w:rsidR="00B8508E">
        <w:rPr>
          <w:rStyle w:val="CommentReference"/>
        </w:rPr>
        <w:commentReference w:id="51"/>
      </w:r>
      <w:commentRangeEnd w:id="52"/>
      <w:r w:rsidR="00B8508E">
        <w:rPr>
          <w:rStyle w:val="CommentReference"/>
        </w:rPr>
        <w:commentReference w:id="52"/>
      </w:r>
      <w:commentRangeEnd w:id="53"/>
      <w:r w:rsidR="00B8508E">
        <w:rPr>
          <w:rStyle w:val="CommentReference"/>
        </w:rPr>
        <w:commentReference w:id="53"/>
      </w:r>
      <w:commentRangeEnd w:id="54"/>
      <w:r w:rsidR="00B8508E">
        <w:rPr>
          <w:rStyle w:val="CommentReference"/>
        </w:rPr>
        <w:commentReference w:id="54"/>
      </w:r>
      <w:ins w:id="56" w:author="Nokia" w:date="2021-11-17T21:06:00Z">
        <w:r w:rsidRPr="002851F4">
          <w:t xml:space="preserve">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ins w:id="57" w:author="aNJA" w:date="2021-11-18T14:02:00Z">
        <w:r w:rsidR="00B8508E">
          <w:t>,</w:t>
        </w:r>
      </w:ins>
      <w:ins w:id="58" w:author="aNJA" w:date="2021-11-18T13:18:00Z">
        <w:r w:rsidR="00ED1618">
          <w:t xml:space="preserve"> </w:t>
        </w:r>
      </w:ins>
      <w:ins w:id="59" w:author="aNJA" w:date="2021-11-18T14:01:00Z">
        <w:r w:rsidR="00B8508E">
          <w:rPr>
            <w:highlight w:val="green"/>
          </w:rPr>
          <w:t>as long as the N</w:t>
        </w:r>
      </w:ins>
      <w:ins w:id="60" w:author="aNJA" w:date="2021-11-18T13:19:00Z">
        <w:r w:rsidR="00ED1618" w:rsidRPr="00ED1618">
          <w:rPr>
            <w:highlight w:val="green"/>
            <w:rPrChange w:id="61" w:author="aNJA" w:date="2021-11-18T13:19:00Z">
              <w:rPr/>
            </w:rPrChange>
          </w:rPr>
          <w:t>F</w:t>
        </w:r>
      </w:ins>
      <w:ins w:id="62" w:author="aNJA" w:date="2021-11-18T14:01:00Z">
        <w:r w:rsidR="00B8508E">
          <w:rPr>
            <w:highlight w:val="green"/>
          </w:rPr>
          <w:t xml:space="preserve"> Service Consumer</w:t>
        </w:r>
      </w:ins>
      <w:ins w:id="63" w:author="aNJA" w:date="2021-11-18T13:19:00Z">
        <w:r w:rsidR="00ED1618" w:rsidRPr="00ED1618">
          <w:rPr>
            <w:highlight w:val="green"/>
            <w:rPrChange w:id="64" w:author="aNJA" w:date="2021-11-18T13:19:00Z">
              <w:rPr/>
            </w:rPrChange>
          </w:rPr>
          <w:t xml:space="preserve"> is known as OAuth 2.0 client</w:t>
        </w:r>
      </w:ins>
      <w:ins w:id="65" w:author="aNJA" w:date="2021-11-18T14:01:00Z">
        <w:r w:rsidR="00B8508E">
          <w:rPr>
            <w:highlight w:val="green"/>
          </w:rPr>
          <w:t xml:space="preserve"> </w:t>
        </w:r>
        <w:r w:rsidR="00B8508E" w:rsidRPr="008A33E0">
          <w:rPr>
            <w:highlight w:val="green"/>
          </w:rPr>
          <w:t>at that NRF</w:t>
        </w:r>
        <w:r w:rsidR="00B8508E">
          <w:t>.</w:t>
        </w:r>
      </w:ins>
    </w:p>
    <w:p w14:paraId="7BDC32D6" w14:textId="3381E973" w:rsidR="00B564DF" w:rsidRDefault="00B564DF" w:rsidP="00B564DF">
      <w:pPr>
        <w:rPr>
          <w:ins w:id="66" w:author="HW proposal" w:date="2021-11-18T12:44:00Z"/>
        </w:rPr>
      </w:pPr>
      <w:commentRangeStart w:id="67"/>
      <w:commentRangeStart w:id="68"/>
      <w:ins w:id="69" w:author="Nokia" w:date="2021-10-29T23:48:00Z">
        <w:r w:rsidRPr="002851F4">
          <w:t xml:space="preserve">If </w:t>
        </w:r>
      </w:ins>
      <w:commentRangeEnd w:id="67"/>
      <w:ins w:id="70" w:author="Nokia" w:date="2021-11-17T21:11:00Z">
        <w:r w:rsidR="002319E9">
          <w:rPr>
            <w:rStyle w:val="CommentReference"/>
          </w:rPr>
          <w:commentReference w:id="67"/>
        </w:r>
        <w:commentRangeEnd w:id="68"/>
        <w:r w:rsidR="002319E9">
          <w:rPr>
            <w:rStyle w:val="CommentReference"/>
          </w:rPr>
          <w:commentReference w:id="68"/>
        </w:r>
      </w:ins>
      <w:ins w:id="71" w:author="Nokia" w:date="2021-10-29T23:48:00Z">
        <w:r w:rsidRPr="002851F4">
          <w:t xml:space="preserve">the NF Service Consumer requests an </w:t>
        </w:r>
      </w:ins>
      <w:ins w:id="72" w:author="aNJA" w:date="2021-11-16T22:47:00Z">
        <w:r w:rsidR="00875775">
          <w:t xml:space="preserve">access token from </w:t>
        </w:r>
      </w:ins>
      <w:ins w:id="73" w:author="Nokia" w:date="2021-11-17T21:16:00Z">
        <w:r w:rsidR="005F189E">
          <w:t>an</w:t>
        </w:r>
      </w:ins>
      <w:ins w:id="74" w:author="Gkellas, Georgios (Nokia - GR/Athens)" w:date="2021-11-17T17:36:00Z">
        <w:r w:rsidR="00FB33E5">
          <w:t xml:space="preserve"> </w:t>
        </w:r>
      </w:ins>
      <w:ins w:id="75" w:author="Nokia" w:date="2021-10-29T23:48:00Z">
        <w:r w:rsidRPr="002851F4">
          <w:t xml:space="preserve">NRF, where the NF Service Producer is not registered (see NRF deployment options in 13.4.1.1.1a), the requested NRF needs to </w:t>
        </w:r>
      </w:ins>
      <w:ins w:id="76" w:author="HW proposal" w:date="2021-11-18T13:12:00Z">
        <w:r w:rsidR="00ED1618" w:rsidRPr="00ED1618">
          <w:rPr>
            <w:highlight w:val="green"/>
            <w:rPrChange w:id="77" w:author="aNJA" w:date="2021-11-18T13:19:00Z">
              <w:rPr/>
            </w:rPrChange>
          </w:rPr>
          <w:t xml:space="preserve">determine the NRF </w:t>
        </w:r>
      </w:ins>
      <w:ins w:id="78" w:author="Mavenir01" w:date="2021-11-18T09:39:00Z">
        <w:r w:rsidR="00124B16">
          <w:rPr>
            <w:highlight w:val="green"/>
          </w:rPr>
          <w:t xml:space="preserve">serving the NF Service Producer </w:t>
        </w:r>
      </w:ins>
      <w:ins w:id="79" w:author="aNJA" w:date="2021-11-18T13:56:00Z">
        <w:r w:rsidR="00D1406A" w:rsidRPr="00D1406A">
          <w:rPr>
            <w:highlight w:val="green"/>
            <w:rPrChange w:id="80" w:author="aNJA" w:date="2021-11-18T13:56:00Z">
              <w:rPr/>
            </w:rPrChange>
          </w:rPr>
          <w:t>and then</w:t>
        </w:r>
      </w:ins>
      <w:ins w:id="81" w:author="HW proposal" w:date="2021-11-18T13:12:00Z">
        <w:r w:rsidR="00ED1618">
          <w:t xml:space="preserve"> </w:t>
        </w:r>
      </w:ins>
      <w:ins w:id="82" w:author="Nokia" w:date="2021-10-29T23:48:00Z">
        <w:r w:rsidRPr="002851F4">
          <w:t xml:space="preserve">redirect/forward the </w:t>
        </w:r>
      </w:ins>
      <w:ins w:id="83" w:author="aNJA" w:date="2021-11-16T22:47:00Z">
        <w:r w:rsidR="004B6998">
          <w:t>access token</w:t>
        </w:r>
      </w:ins>
      <w:ins w:id="84" w:author="Nokia" w:date="2021-11-17T21:15:00Z">
        <w:r w:rsidR="005F189E">
          <w:t xml:space="preserve"> </w:t>
        </w:r>
      </w:ins>
      <w:ins w:id="85" w:author="Nokia" w:date="2021-10-29T23:48:00Z">
        <w:r w:rsidRPr="002851F4">
          <w:t>service request</w:t>
        </w:r>
      </w:ins>
      <w:ins w:id="86" w:author="Nokia" w:date="2021-11-17T21:15:00Z">
        <w:r w:rsidR="005F189E" w:rsidRPr="005F189E">
          <w:t xml:space="preserve"> </w:t>
        </w:r>
        <w:r w:rsidR="005F189E">
          <w:t>appropriately so that it reaches the NRF serving the NF Service Producer</w:t>
        </w:r>
      </w:ins>
      <w:ins w:id="87" w:author="Nokia" w:date="2021-10-29T23:48:00Z">
        <w:r w:rsidRPr="002851F4">
          <w:t>.</w:t>
        </w:r>
      </w:ins>
      <w:commentRangeStart w:id="88"/>
      <w:commentRangeEnd w:id="88"/>
      <w:r w:rsidR="00C45D1C">
        <w:rPr>
          <w:rStyle w:val="CommentReference"/>
        </w:rPr>
        <w:commentReference w:id="88"/>
      </w:r>
    </w:p>
    <w:p w14:paraId="67C1C23D" w14:textId="7A00F02A" w:rsidR="00B564DF" w:rsidDel="005F189E" w:rsidRDefault="00875775">
      <w:pPr>
        <w:pStyle w:val="NO"/>
        <w:rPr>
          <w:del w:id="89" w:author="Nokia" w:date="2021-11-17T21:14:00Z"/>
        </w:rPr>
        <w:pPrChange w:id="90" w:author="Nokia" w:date="2021-10-29T23:58:00Z">
          <w:pPr/>
        </w:pPrChange>
      </w:pPr>
      <w:commentRangeStart w:id="91"/>
      <w:commentRangeStart w:id="92"/>
      <w:commentRangeEnd w:id="91"/>
      <w:del w:id="93" w:author="Nokia" w:date="2021-11-17T21:14:00Z">
        <w:r w:rsidDel="005F189E">
          <w:rPr>
            <w:rStyle w:val="CommentReference"/>
          </w:rPr>
          <w:commentReference w:id="91"/>
        </w:r>
        <w:commentRangeEnd w:id="92"/>
        <w:r w:rsidR="005F189E" w:rsidDel="005F189E">
          <w:rPr>
            <w:rStyle w:val="CommentReference"/>
          </w:rPr>
          <w:commentReference w:id="92"/>
        </w:r>
      </w:del>
      <w:ins w:id="94" w:author="Gkellas, Georgios (Nokia - GR/Athens)" w:date="2021-11-17T17:43:00Z">
        <w:del w:id="95"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21" o:title=""/>
          </v:shape>
          <o:OLEObject Type="Embed" ProgID="Visio.Drawing.11" ShapeID="_x0000_i1025" DrawAspect="Content" ObjectID="_1698763534"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w:t>
      </w:r>
      <w:r>
        <w:lastRenderedPageBreak/>
        <w:t xml:space="preserve">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96"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96"/>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97"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98"/>
      <w:commentRangeStart w:id="99"/>
      <w:commentRangeEnd w:id="98"/>
      <w:r w:rsidR="00875775">
        <w:rPr>
          <w:rStyle w:val="CommentReference"/>
        </w:rPr>
        <w:commentReference w:id="98"/>
      </w:r>
      <w:commentRangeEnd w:id="99"/>
      <w:r w:rsidR="00B8508E">
        <w:rPr>
          <w:rStyle w:val="CommentReference"/>
        </w:rPr>
        <w:commentReference w:id="99"/>
      </w:r>
    </w:p>
    <w:p w14:paraId="54413ABE" w14:textId="1E4EEC24" w:rsidR="00B8508E" w:rsidRDefault="005F189E" w:rsidP="00B8508E">
      <w:pPr>
        <w:rPr>
          <w:ins w:id="100" w:author="aNJA" w:date="2021-11-18T14:02:00Z"/>
        </w:rPr>
      </w:pPr>
      <w:ins w:id="101"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ins w:id="102" w:author="aNJA" w:date="2021-11-18T14:02:00Z">
        <w:r w:rsidR="00B8508E">
          <w:t xml:space="preserve">, </w:t>
        </w:r>
        <w:r w:rsidR="00B8508E">
          <w:rPr>
            <w:highlight w:val="green"/>
          </w:rPr>
          <w:t>as long as the N</w:t>
        </w:r>
        <w:r w:rsidR="00B8508E" w:rsidRPr="007831BA">
          <w:rPr>
            <w:highlight w:val="green"/>
          </w:rPr>
          <w:t>F</w:t>
        </w:r>
        <w:r w:rsidR="00B8508E">
          <w:rPr>
            <w:highlight w:val="green"/>
          </w:rPr>
          <w:t xml:space="preserve"> Service Consumer</w:t>
        </w:r>
        <w:r w:rsidR="00B8508E" w:rsidRPr="007831BA">
          <w:rPr>
            <w:highlight w:val="green"/>
          </w:rPr>
          <w:t xml:space="preserve"> is known as OAuth 2.0 client</w:t>
        </w:r>
        <w:r w:rsidR="00B8508E">
          <w:rPr>
            <w:highlight w:val="green"/>
          </w:rPr>
          <w:t xml:space="preserve"> </w:t>
        </w:r>
        <w:r w:rsidR="00B8508E" w:rsidRPr="008A33E0">
          <w:rPr>
            <w:highlight w:val="green"/>
          </w:rPr>
          <w:t>at that NRF</w:t>
        </w:r>
        <w:r w:rsidR="00B8508E">
          <w:t>.</w:t>
        </w:r>
      </w:ins>
    </w:p>
    <w:p w14:paraId="4C0FC2E9" w14:textId="65776ADB" w:rsidR="005F189E" w:rsidRDefault="005F189E" w:rsidP="005F189E">
      <w:pPr>
        <w:rPr>
          <w:ins w:id="103" w:author="Nokia" w:date="2021-11-17T21:17:00Z"/>
        </w:rPr>
      </w:pPr>
    </w:p>
    <w:p w14:paraId="13B5344C" w14:textId="6202E6A6" w:rsidR="005F189E" w:rsidRDefault="005F189E" w:rsidP="005F189E">
      <w:pPr>
        <w:rPr>
          <w:ins w:id="104" w:author="HW proposal" w:date="2021-11-18T12:44:00Z"/>
        </w:rPr>
      </w:pPr>
      <w:commentRangeStart w:id="105"/>
      <w:ins w:id="106" w:author="Nokia" w:date="2021-11-17T21:17:00Z">
        <w:r w:rsidRPr="002851F4">
          <w:t xml:space="preserve">If </w:t>
        </w:r>
      </w:ins>
      <w:commentRangeEnd w:id="105"/>
      <w:r w:rsidR="00C45D1C">
        <w:rPr>
          <w:rStyle w:val="CommentReference"/>
        </w:rPr>
        <w:commentReference w:id="105"/>
      </w:r>
      <w:ins w:id="107" w:author="Nokia" w:date="2021-11-17T21:17:00Z">
        <w:r w:rsidRPr="002851F4">
          <w:t xml:space="preserve">the NF Service Consumer requests an </w:t>
        </w:r>
        <w:r>
          <w:t xml:space="preserve">access token from an </w:t>
        </w:r>
        <w:r w:rsidRPr="002851F4">
          <w:t xml:space="preserve">NRF, where the NF Service Producer is not registered (see NRF deployment options in 13.4.1.1.1a), the requested NRF needs to </w:t>
        </w:r>
      </w:ins>
      <w:ins w:id="108" w:author="Nokia" w:date="2021-11-18T17:58:00Z">
        <w:r w:rsidR="008C2533" w:rsidRPr="007831BA">
          <w:rPr>
            <w:highlight w:val="green"/>
          </w:rPr>
          <w:t xml:space="preserve">determine the NRF </w:t>
        </w:r>
        <w:r w:rsidR="008C2533">
          <w:rPr>
            <w:highlight w:val="green"/>
          </w:rPr>
          <w:t xml:space="preserve">serving the NF Service Producer </w:t>
        </w:r>
        <w:r w:rsidR="008C2533" w:rsidRPr="007831BA">
          <w:rPr>
            <w:highlight w:val="green"/>
          </w:rPr>
          <w:t>and then</w:t>
        </w:r>
        <w:r w:rsidR="008C2533">
          <w:t xml:space="preserve"> </w:t>
        </w:r>
      </w:ins>
      <w:ins w:id="109" w:author="Nokia" w:date="2021-11-17T21:17:00Z">
        <w:r w:rsidRPr="002851F4">
          <w:t xml:space="preserve">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B461668" w14:textId="77B0672D" w:rsidR="000871F4" w:rsidRPr="000871F4" w:rsidRDefault="000871F4" w:rsidP="005F189E">
      <w:pPr>
        <w:rPr>
          <w:ins w:id="110" w:author="Nokia" w:date="2021-11-17T21:17:00Z"/>
          <w:lang w:val="en-US"/>
          <w:rPrChange w:id="111" w:author="HW proposal" w:date="2021-11-18T12:44:00Z">
            <w:rPr>
              <w:ins w:id="112" w:author="Nokia" w:date="2021-11-17T21:17:00Z"/>
            </w:rPr>
          </w:rPrChange>
        </w:rPr>
      </w:pPr>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113"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Nnrf_AccessToken_Get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25pt;height:214.5pt" o:ole="">
            <v:imagedata r:id="rId23" o:title=""/>
          </v:shape>
          <o:OLEObject Type="Embed" ProgID="Visio.Drawing.15" ShapeID="_x0000_i1026" DrawAspect="Content" ObjectID="_1698763535"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John MEREDITH" w:date="2020-02-03T09:35:00Z" w:initials="JMM">
    <w:p w14:paraId="58CA0856" w14:textId="77777777" w:rsidR="00665C47" w:rsidRDefault="00665C47">
      <w:pPr>
        <w:pStyle w:val="CommentText"/>
      </w:pPr>
      <w:r>
        <w:rPr>
          <w:rStyle w:val="CommentReference"/>
        </w:rPr>
        <w:annotationRef/>
      </w:r>
      <w:r>
        <w:t>Format yyyy-MM-dd.</w:t>
      </w:r>
    </w:p>
  </w:comment>
  <w:comment w:id="18" w:author="aNJA" w:date="2021-11-16T15: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and also maybe 23.501/502 for further explanation. Then also mention that there could be different reasons, e.g.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9" w:author="Nokia" w:date="2021-11-17T14: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51" w:author="aNJA" w:date="2021-11-18T07:04:00Z" w:initials="Nokia">
    <w:p w14:paraId="000BAC9C" w14:textId="77777777" w:rsidR="00B8508E" w:rsidRDefault="00B8508E" w:rsidP="00B8508E">
      <w:pPr>
        <w:pStyle w:val="CommentText"/>
      </w:pPr>
      <w:r>
        <w:rPr>
          <w:rStyle w:val="CommentReference"/>
        </w:rPr>
        <w:annotationRef/>
      </w:r>
      <w:r w:rsidRPr="00875775">
        <w:rPr>
          <w:highlight w:val="green"/>
        </w:rPr>
        <w:t>Ericsson comment</w:t>
      </w:r>
    </w:p>
    <w:p w14:paraId="5AE97EEA" w14:textId="77777777" w:rsidR="00B8508E" w:rsidRDefault="00B8508E" w:rsidP="00B8508E">
      <w:pPr>
        <w:rPr>
          <w:lang w:val="en-US"/>
        </w:rPr>
      </w:pPr>
      <w:r>
        <w:rPr>
          <w:lang w:val="en-US"/>
        </w:rPr>
        <w:t>The first sentence needs to be updated. The NF Service Consumer always needs to send its access token request to the NRF where it is registered. This should also be the case if the consumer is aware of a slice-specific NRF that can be used to optimize discovery requests. Since access token requests always involve both consumer’s and producer’s local NRF, they cannot be optimized in the same way as discovery requests can.</w:t>
      </w:r>
    </w:p>
    <w:p w14:paraId="3621F1BF" w14:textId="4AB6B139" w:rsidR="00B8508E" w:rsidRPr="00B8508E" w:rsidRDefault="00B8508E">
      <w:pPr>
        <w:pStyle w:val="CommentText"/>
        <w:rPr>
          <w:lang w:val="en-US"/>
        </w:rPr>
      </w:pPr>
    </w:p>
  </w:comment>
  <w:comment w:id="52" w:author="aNJA" w:date="2021-11-18T07:04:00Z" w:initials="Nokia">
    <w:p w14:paraId="5D9E5695" w14:textId="77777777" w:rsidR="00B8508E" w:rsidRDefault="00B8508E" w:rsidP="00B8508E">
      <w:pPr>
        <w:pStyle w:val="CommentText"/>
        <w:rPr>
          <w:rStyle w:val="CommentReference"/>
          <w:lang w:val="en-US"/>
        </w:rPr>
      </w:pPr>
      <w:r>
        <w:rPr>
          <w:rStyle w:val="CommentReference"/>
        </w:rPr>
        <w:annotationRef/>
      </w:r>
      <w:r w:rsidRPr="00B7785A">
        <w:rPr>
          <w:rStyle w:val="CommentReference"/>
          <w:lang w:val="en-US"/>
        </w:rPr>
        <w:t>Not all NFc register!</w:t>
      </w:r>
    </w:p>
    <w:p w14:paraId="6B5010F3" w14:textId="1E6C8C31" w:rsidR="00B8508E" w:rsidRDefault="00B8508E" w:rsidP="00B8508E">
      <w:pPr>
        <w:pStyle w:val="CommentText"/>
      </w:pPr>
      <w:r w:rsidRPr="00B20814">
        <w:rPr>
          <w:rStyle w:val="CommentReference"/>
          <w:lang w:val="en-US"/>
        </w:rPr>
        <w:t>There is no ALWAYS, rather deployment options: An NFc might leverage a local NRF or not</w:t>
      </w:r>
    </w:p>
  </w:comment>
  <w:comment w:id="53" w:author="aNJA" w:date="2021-11-18T07:04:00Z" w:initials="Nokia">
    <w:p w14:paraId="7A03C131" w14:textId="77777777" w:rsidR="00B8508E" w:rsidRDefault="00B8508E" w:rsidP="00B8508E">
      <w:pPr>
        <w:pStyle w:val="CommentText"/>
      </w:pPr>
      <w:r>
        <w:rPr>
          <w:rStyle w:val="CommentReference"/>
        </w:rPr>
        <w:annotationRef/>
      </w:r>
      <w:r>
        <w:t>Text updated. Original text was</w:t>
      </w:r>
    </w:p>
    <w:p w14:paraId="7D177C31" w14:textId="77777777" w:rsidR="00B8508E" w:rsidRDefault="00B8508E" w:rsidP="00B8508E">
      <w:pPr>
        <w:pStyle w:val="CommentText"/>
      </w:pPr>
    </w:p>
    <w:p w14:paraId="167B05B0" w14:textId="09046CB3" w:rsidR="00B8508E" w:rsidRDefault="00B8508E" w:rsidP="00B8508E">
      <w:pPr>
        <w:pStyle w:val="CommentText"/>
      </w:pPr>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comment>
  <w:comment w:id="54" w:author="aNJA" w:date="2021-11-18T07:05:00Z" w:initials="Nokia">
    <w:p w14:paraId="5711B908" w14:textId="76E331EA" w:rsidR="00B8508E" w:rsidRDefault="00B8508E">
      <w:pPr>
        <w:pStyle w:val="CommentText"/>
      </w:pPr>
      <w:r>
        <w:rPr>
          <w:rStyle w:val="CommentReference"/>
        </w:rPr>
        <w:annotationRef/>
      </w:r>
      <w:r>
        <w:t>After teloc added green text should solve the issue</w:t>
      </w:r>
    </w:p>
  </w:comment>
  <w:comment w:id="67" w:author="Nokia" w:date="2021-11-17T14: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68" w:author="Nokia" w:date="2021-11-17T14:11:00Z" w:initials="Nokia">
    <w:p w14:paraId="536CF004" w14:textId="67EBC597" w:rsidR="002319E9" w:rsidRDefault="002319E9">
      <w:pPr>
        <w:pStyle w:val="CommentText"/>
      </w:pPr>
      <w:r>
        <w:rPr>
          <w:rStyle w:val="CommentReference"/>
        </w:rPr>
        <w:annotationRef/>
      </w:r>
      <w:r>
        <w:t>updated</w:t>
      </w:r>
    </w:p>
  </w:comment>
  <w:comment w:id="88" w:author="aNJA" w:date="2021-11-18T06:58:00Z" w:initials="Nokia">
    <w:p w14:paraId="0C00F2CC" w14:textId="2129BF0A" w:rsidR="00C45D1C" w:rsidRDefault="00C45D1C">
      <w:pPr>
        <w:pStyle w:val="CommentText"/>
      </w:pPr>
      <w:r>
        <w:rPr>
          <w:rStyle w:val="CommentReference"/>
        </w:rPr>
        <w:annotationRef/>
      </w:r>
      <w:r w:rsidRPr="00C45D1C">
        <w:rPr>
          <w:highlight w:val="green"/>
        </w:rPr>
        <w:t>Proposal by HW to use as alternative</w:t>
      </w:r>
    </w:p>
    <w:p w14:paraId="1B6F23C0" w14:textId="77777777" w:rsidR="00C45D1C" w:rsidRPr="007831BA" w:rsidRDefault="00C45D1C" w:rsidP="00C45D1C">
      <w:pPr>
        <w:rPr>
          <w:lang w:val="en-US"/>
        </w:rPr>
      </w:pPr>
      <w:r w:rsidRPr="000871F4">
        <w:rPr>
          <w:lang w:val="en-US"/>
        </w:rPr>
        <w:t>If</w:t>
      </w:r>
      <w:r>
        <w:rPr>
          <w:rStyle w:val="CommentReference"/>
        </w:rPr>
        <w:annotationRef/>
      </w:r>
      <w:r w:rsidRPr="000871F4">
        <w:rPr>
          <w:lang w:val="en-US"/>
        </w:rPr>
        <w:t xml:space="preserve"> 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p w14:paraId="57CDE9C9" w14:textId="229367C7" w:rsidR="00C45D1C" w:rsidRPr="00C45D1C" w:rsidRDefault="00C45D1C">
      <w:pPr>
        <w:pStyle w:val="CommentText"/>
        <w:rPr>
          <w:lang w:val="en-US"/>
        </w:rPr>
      </w:pPr>
    </w:p>
  </w:comment>
  <w:comment w:id="91" w:author="aNJA" w:date="2021-11-16T15: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Concrete proposal – replace by: “The NF Service Producer (OAuth 2.0 resource owner) can be provisioned with only the public key/certificate of the its local NRF, i.e. only be able to verify access tokens issued by the local NRF. Hence it needs to be the local NRF of the NF Service Producer that issues the access token to request services from the NF Service Producer.”</w:t>
      </w:r>
    </w:p>
  </w:comment>
  <w:comment w:id="92" w:author="Nokia" w:date="2021-11-17T14:14:00Z" w:initials="Nokia">
    <w:p w14:paraId="2562CA1E" w14:textId="5C67322B" w:rsidR="005F189E" w:rsidRDefault="005F189E">
      <w:pPr>
        <w:pStyle w:val="CommentText"/>
      </w:pPr>
      <w:r>
        <w:rPr>
          <w:rStyle w:val="CommentReference"/>
        </w:rPr>
        <w:annotationRef/>
      </w:r>
      <w:r>
        <w:t>Propose to delete the NOTE completely</w:t>
      </w:r>
    </w:p>
  </w:comment>
  <w:comment w:id="98" w:author="aNJA" w:date="2021-11-16T15:48:00Z" w:initials="Nokia">
    <w:p w14:paraId="5A58C74C" w14:textId="26F41827" w:rsidR="00875775" w:rsidRDefault="00875775">
      <w:pPr>
        <w:pStyle w:val="CommentText"/>
      </w:pPr>
      <w:r>
        <w:rPr>
          <w:rStyle w:val="CommentReference"/>
        </w:rPr>
        <w:annotationRef/>
      </w:r>
      <w:r>
        <w:t>ERICSSON – same as above</w:t>
      </w:r>
    </w:p>
  </w:comment>
  <w:comment w:id="99" w:author="aNJA" w:date="2021-11-18T07:02:00Z" w:initials="Nokia">
    <w:p w14:paraId="54C5DFA4" w14:textId="7F6AD936" w:rsidR="00B8508E" w:rsidRDefault="00B8508E">
      <w:pPr>
        <w:pStyle w:val="CommentText"/>
      </w:pPr>
      <w:r>
        <w:rPr>
          <w:rStyle w:val="CommentReference"/>
        </w:rPr>
        <w:annotationRef/>
      </w:r>
      <w:r>
        <w:t>What about this clarification in green?</w:t>
      </w:r>
    </w:p>
  </w:comment>
  <w:comment w:id="105" w:author="aNJA" w:date="2021-11-18T06:59:00Z" w:initials="Nokia">
    <w:p w14:paraId="01DDE4C6" w14:textId="389E313C" w:rsidR="00C45D1C" w:rsidRDefault="00C45D1C">
      <w:pPr>
        <w:pStyle w:val="CommentText"/>
        <w:rPr>
          <w:lang w:val="en-US"/>
        </w:rPr>
      </w:pPr>
      <w:r>
        <w:rPr>
          <w:rStyle w:val="CommentReference"/>
        </w:rPr>
        <w:annotationRef/>
      </w:r>
      <w:r w:rsidRPr="00C45D1C">
        <w:rPr>
          <w:highlight w:val="green"/>
          <w:lang w:val="en-US"/>
        </w:rPr>
        <w:t>HW proposal alternative</w:t>
      </w:r>
      <w:r>
        <w:rPr>
          <w:lang w:val="en-US"/>
        </w:rPr>
        <w:t xml:space="preserve"> </w:t>
      </w:r>
    </w:p>
    <w:p w14:paraId="457333D1" w14:textId="1EC83675" w:rsidR="00C45D1C" w:rsidRDefault="00C45D1C">
      <w:pPr>
        <w:pStyle w:val="CommentText"/>
      </w:pPr>
      <w:r w:rsidRPr="000871F4">
        <w:rPr>
          <w:lang w:val="en-US"/>
        </w:rPr>
        <w:t xml:space="preserve">If </w:t>
      </w:r>
      <w:r>
        <w:rPr>
          <w:rStyle w:val="CommentReference"/>
        </w:rPr>
        <w:annotationRef/>
      </w:r>
      <w:r w:rsidRPr="000871F4">
        <w:rPr>
          <w:lang w:val="en-US"/>
        </w:rPr>
        <w:t>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D637121" w15:done="0"/>
  <w15:commentEx w15:paraId="433A7D2F" w15:paraIdParent="7D637121" w15:done="0"/>
  <w15:commentEx w15:paraId="3621F1BF" w15:done="0"/>
  <w15:commentEx w15:paraId="6B5010F3" w15:paraIdParent="3621F1BF" w15:done="0"/>
  <w15:commentEx w15:paraId="167B05B0" w15:paraIdParent="3621F1BF" w15:done="0"/>
  <w15:commentEx w15:paraId="5711B908" w15:paraIdParent="3621F1BF" w15:done="0"/>
  <w15:commentEx w15:paraId="57967D5C" w15:done="0"/>
  <w15:commentEx w15:paraId="536CF004" w15:paraIdParent="57967D5C" w15:done="0"/>
  <w15:commentEx w15:paraId="57CDE9C9" w15:done="0"/>
  <w15:commentEx w15:paraId="1A351DD7" w15:done="0"/>
  <w15:commentEx w15:paraId="2562CA1E" w15:paraIdParent="1A351DD7" w15:done="0"/>
  <w15:commentEx w15:paraId="5A58C74C" w15:done="0"/>
  <w15:commentEx w15:paraId="54C5DFA4" w15:paraIdParent="5A58C74C" w15:done="0"/>
  <w15:commentEx w15:paraId="457333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267CE" w16cex:dateUtc="2020-02-03T15:35:00Z"/>
  <w16cex:commentExtensible w16cex:durableId="253EB276" w16cex:dateUtc="2021-11-16T21:43:00Z"/>
  <w16cex:commentExtensible w16cex:durableId="253FEC67" w16cex:dateUtc="2021-11-17T20:02:00Z"/>
  <w16cex:commentExtensible w16cex:durableId="2540DBE5" w16cex:dateUtc="2021-11-18T13:04:00Z"/>
  <w16cex:commentExtensible w16cex:durableId="2540DBEA" w16cex:dateUtc="2021-11-18T13:04:00Z"/>
  <w16cex:commentExtensible w16cex:durableId="2540DBF7" w16cex:dateUtc="2021-11-18T13:04:00Z"/>
  <w16cex:commentExtensible w16cex:durableId="2540DC17" w16cex:dateUtc="2021-11-18T13:05:00Z"/>
  <w16cex:commentExtensible w16cex:durableId="253FEE66" w16cex:dateUtc="2021-11-17T20:11:00Z"/>
  <w16cex:commentExtensible w16cex:durableId="253FEE76" w16cex:dateUtc="2021-11-17T20:11:00Z"/>
  <w16cex:commentExtensible w16cex:durableId="2540DA9A" w16cex:dateUtc="2021-11-18T12:58:00Z"/>
  <w16cex:commentExtensible w16cex:durableId="253EB395" w16cex:dateUtc="2021-11-16T21:47:00Z"/>
  <w16cex:commentExtensible w16cex:durableId="253FEF2A" w16cex:dateUtc="2021-11-17T20:14:00Z"/>
  <w16cex:commentExtensible w16cex:durableId="253EB3CE" w16cex:dateUtc="2021-11-16T21:48:00Z"/>
  <w16cex:commentExtensible w16cex:durableId="2540DB93" w16cex:dateUtc="2021-11-18T13:02:00Z"/>
  <w16cex:commentExtensible w16cex:durableId="2540DAC5" w16cex:dateUtc="2021-11-1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D637121" w16cid:durableId="253EB276"/>
  <w16cid:commentId w16cid:paraId="433A7D2F" w16cid:durableId="253FEC67"/>
  <w16cid:commentId w16cid:paraId="3621F1BF" w16cid:durableId="2540DBE5"/>
  <w16cid:commentId w16cid:paraId="6B5010F3" w16cid:durableId="2540DBEA"/>
  <w16cid:commentId w16cid:paraId="167B05B0" w16cid:durableId="2540DBF7"/>
  <w16cid:commentId w16cid:paraId="5711B908" w16cid:durableId="2540DC17"/>
  <w16cid:commentId w16cid:paraId="57967D5C" w16cid:durableId="253FEE66"/>
  <w16cid:commentId w16cid:paraId="536CF004" w16cid:durableId="253FEE76"/>
  <w16cid:commentId w16cid:paraId="57CDE9C9" w16cid:durableId="2540DA9A"/>
  <w16cid:commentId w16cid:paraId="1A351DD7" w16cid:durableId="253EB395"/>
  <w16cid:commentId w16cid:paraId="2562CA1E" w16cid:durableId="253FEF2A"/>
  <w16cid:commentId w16cid:paraId="5A58C74C" w16cid:durableId="253EB3CE"/>
  <w16cid:commentId w16cid:paraId="54C5DFA4" w16cid:durableId="2540DB93"/>
  <w16cid:commentId w16cid:paraId="457333D1" w16cid:durableId="2540DA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58060" w14:textId="77777777" w:rsidR="00163694" w:rsidRDefault="00163694">
      <w:r>
        <w:separator/>
      </w:r>
    </w:p>
  </w:endnote>
  <w:endnote w:type="continuationSeparator" w:id="0">
    <w:p w14:paraId="5F5DF4F1" w14:textId="77777777" w:rsidR="00163694" w:rsidRDefault="0016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54FA" w14:textId="77777777" w:rsidR="00163694" w:rsidRDefault="00163694">
      <w:r>
        <w:separator/>
      </w:r>
    </w:p>
  </w:footnote>
  <w:footnote w:type="continuationSeparator" w:id="0">
    <w:p w14:paraId="3F6A5DD5" w14:textId="77777777" w:rsidR="00163694" w:rsidRDefault="0016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Mavenir01">
    <w15:presenceInfo w15:providerId="None" w15:userId="Mavenir01"/>
  </w15:person>
  <w15:person w15:author="John MEREDITH">
    <w15:presenceInfo w15:providerId="AD" w15:userId="S::John.Meredith@etsi.org::524b9e6e-771c-4a58-828a-fb0a2ef64260"/>
  </w15:person>
  <w15:person w15:author="aNJA">
    <w15:presenceInfo w15:providerId="None" w15:userId="aNJA"/>
  </w15:person>
  <w15:person w15:author="Nokia1">
    <w15:presenceInfo w15:providerId="None" w15:userId="Nokia1"/>
  </w15:person>
  <w15:person w15:author="HW proposal">
    <w15:presenceInfo w15:providerId="None" w15:userId="HW proposal"/>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871F4"/>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8B3"/>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F1FAA"/>
    <w:rsid w:val="00305409"/>
    <w:rsid w:val="0031262C"/>
    <w:rsid w:val="0034108E"/>
    <w:rsid w:val="003609EF"/>
    <w:rsid w:val="0036231A"/>
    <w:rsid w:val="00374DD4"/>
    <w:rsid w:val="00376115"/>
    <w:rsid w:val="003D77AF"/>
    <w:rsid w:val="003E1A36"/>
    <w:rsid w:val="00410371"/>
    <w:rsid w:val="004242F1"/>
    <w:rsid w:val="00443412"/>
    <w:rsid w:val="00444B3F"/>
    <w:rsid w:val="0046750E"/>
    <w:rsid w:val="00471C8F"/>
    <w:rsid w:val="0049722E"/>
    <w:rsid w:val="004A52C6"/>
    <w:rsid w:val="004B6998"/>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747CD"/>
    <w:rsid w:val="00684036"/>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C2533"/>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5D1C"/>
    <w:rsid w:val="00C66BA2"/>
    <w:rsid w:val="00C95985"/>
    <w:rsid w:val="00CC29AC"/>
    <w:rsid w:val="00CC5026"/>
    <w:rsid w:val="00CC68D0"/>
    <w:rsid w:val="00CD62AC"/>
    <w:rsid w:val="00CF5C18"/>
    <w:rsid w:val="00D03F9A"/>
    <w:rsid w:val="00D06D51"/>
    <w:rsid w:val="00D1406A"/>
    <w:rsid w:val="00D24991"/>
    <w:rsid w:val="00D407F4"/>
    <w:rsid w:val="00D50255"/>
    <w:rsid w:val="00D66520"/>
    <w:rsid w:val="00DE34CF"/>
    <w:rsid w:val="00E00625"/>
    <w:rsid w:val="00E13F3D"/>
    <w:rsid w:val="00E34898"/>
    <w:rsid w:val="00E51323"/>
    <w:rsid w:val="00EB09B7"/>
    <w:rsid w:val="00ED1618"/>
    <w:rsid w:val="00ED1BFC"/>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2.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3.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1866</Words>
  <Characters>11763</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1900-01-01T06:00:00Z</cp:lastPrinted>
  <dcterms:created xsi:type="dcterms:W3CDTF">2021-11-18T16:58:00Z</dcterms:created>
  <dcterms:modified xsi:type="dcterms:W3CDTF">2021-11-18T16:58:00Z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