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3D249A6E" w:rsidR="0065536E" w:rsidRPr="009672F1" w:rsidRDefault="0065536E" w:rsidP="0065536E">
      <w:pPr>
        <w:pStyle w:val="CRCoverPage"/>
        <w:tabs>
          <w:tab w:val="right" w:pos="9639"/>
        </w:tabs>
        <w:spacing w:after="0"/>
        <w:rPr>
          <w:b/>
          <w:i/>
          <w:noProof/>
          <w:sz w:val="28"/>
          <w:lang w:val="sv-SE"/>
          <w:rPrChange w:id="0" w:author="Ericsson-r9" w:date="2021-11-19T09:50:00Z">
            <w:rPr>
              <w:b/>
              <w:i/>
              <w:noProof/>
              <w:sz w:val="28"/>
            </w:rPr>
          </w:rPrChange>
        </w:rPr>
      </w:pPr>
      <w:r w:rsidRPr="008B0577">
        <w:rPr>
          <w:b/>
          <w:noProof/>
          <w:sz w:val="24"/>
          <w:lang w:val="sv-SE"/>
        </w:rPr>
        <w:t>3GPP TSG-SA3 Meeting #10</w:t>
      </w:r>
      <w:r w:rsidR="00FF4116" w:rsidRPr="008B0577">
        <w:rPr>
          <w:b/>
          <w:noProof/>
          <w:sz w:val="24"/>
          <w:lang w:val="sv-SE"/>
        </w:rPr>
        <w:t>5</w:t>
      </w:r>
      <w:r w:rsidRPr="008B0577">
        <w:rPr>
          <w:b/>
          <w:noProof/>
          <w:sz w:val="24"/>
          <w:lang w:val="sv-SE"/>
        </w:rPr>
        <w:t>-e</w:t>
      </w:r>
      <w:r w:rsidRPr="008B0577">
        <w:rPr>
          <w:b/>
          <w:i/>
          <w:noProof/>
          <w:sz w:val="24"/>
          <w:lang w:val="sv-SE"/>
        </w:rPr>
        <w:t xml:space="preserve"> </w:t>
      </w:r>
      <w:r w:rsidRPr="008B0577">
        <w:rPr>
          <w:b/>
          <w:i/>
          <w:noProof/>
          <w:sz w:val="28"/>
          <w:lang w:val="sv-SE"/>
        </w:rPr>
        <w:tab/>
      </w:r>
      <w:ins w:id="1" w:author="Nokia" w:date="2021-11-17T21:18:00Z">
        <w:r w:rsidR="005F189E" w:rsidRPr="008B0577">
          <w:rPr>
            <w:b/>
            <w:i/>
            <w:noProof/>
            <w:sz w:val="28"/>
            <w:lang w:val="sv-SE"/>
          </w:rPr>
          <w:t>draft_</w:t>
        </w:r>
      </w:ins>
      <w:r w:rsidR="003D77AF" w:rsidRPr="008B0577">
        <w:rPr>
          <w:b/>
          <w:i/>
          <w:noProof/>
          <w:sz w:val="28"/>
          <w:lang w:val="sv-SE"/>
        </w:rPr>
        <w:t>S3-214194</w:t>
      </w:r>
      <w:ins w:id="2" w:author="Nokia" w:date="2021-11-17T21:18:00Z">
        <w:r w:rsidR="005F189E" w:rsidRPr="008B0577">
          <w:rPr>
            <w:b/>
            <w:i/>
            <w:noProof/>
            <w:sz w:val="28"/>
            <w:lang w:val="sv-SE"/>
          </w:rPr>
          <w:t>-r</w:t>
        </w:r>
      </w:ins>
      <w:ins w:id="3" w:author="Nokia1" w:date="2021-11-19T11:35:00Z">
        <w:r w:rsidR="00D92F75">
          <w:rPr>
            <w:b/>
            <w:i/>
            <w:noProof/>
            <w:sz w:val="28"/>
            <w:lang w:val="sv-SE"/>
          </w:rPr>
          <w:t>10</w:t>
        </w:r>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8B38BBA" w:rsidR="001E41F3" w:rsidRDefault="00D92F75">
            <w:pPr>
              <w:pStyle w:val="CRCoverPage"/>
              <w:spacing w:after="0"/>
              <w:jc w:val="center"/>
              <w:rPr>
                <w:noProof/>
              </w:rPr>
            </w:pPr>
            <w:ins w:id="4" w:author="Nokia1" w:date="2021-11-19T11:34:00Z">
              <w:r w:rsidRPr="00D92F75">
                <w:rPr>
                  <w:b/>
                  <w:noProof/>
                  <w:sz w:val="32"/>
                  <w:highlight w:val="yellow"/>
                  <w:rPrChange w:id="5" w:author="Nokia1" w:date="2021-11-19T11:34:00Z">
                    <w:rPr>
                      <w:b/>
                      <w:noProof/>
                      <w:sz w:val="32"/>
                    </w:rPr>
                  </w:rPrChange>
                </w:rPr>
                <w:t>DRAFT CR</w:t>
              </w:r>
              <w:r>
                <w:rPr>
                  <w:b/>
                  <w:noProof/>
                  <w:sz w:val="32"/>
                </w:rPr>
                <w:t xml:space="preserve"> </w:t>
              </w:r>
            </w:ins>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6"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C4A967" w:rsidR="001E41F3" w:rsidRDefault="00CC29AC">
            <w:pPr>
              <w:pStyle w:val="CRCoverPage"/>
              <w:spacing w:after="0"/>
              <w:ind w:left="100"/>
              <w:rPr>
                <w:noProof/>
              </w:rPr>
            </w:pPr>
            <w:r>
              <w:rPr>
                <w:noProof/>
              </w:rPr>
              <w:t>Nokia, Nokia Shanghai Bell</w:t>
            </w:r>
            <w:ins w:id="8" w:author="Ericsson-r9" w:date="2021-11-19T10:07:00Z">
              <w:r w:rsidR="008B2E1E">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CE151F">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9"/>
            <w:r>
              <w:rPr>
                <w:b/>
                <w:i/>
                <w:noProof/>
              </w:rPr>
              <w:t>Date:</w:t>
            </w:r>
            <w:commentRangeEnd w:id="9"/>
            <w:r w:rsidR="00665C47">
              <w:rPr>
                <w:rStyle w:val="CommentReference"/>
                <w:rFonts w:ascii="Times New Roman" w:hAnsi="Times New Roman"/>
              </w:rPr>
              <w:commentReference w:id="9"/>
            </w:r>
          </w:p>
        </w:tc>
        <w:tc>
          <w:tcPr>
            <w:tcW w:w="2127" w:type="dxa"/>
            <w:tcBorders>
              <w:right w:val="single" w:sz="4" w:space="0" w:color="auto"/>
            </w:tcBorders>
            <w:shd w:val="pct30" w:color="FFFF00" w:fill="auto"/>
          </w:tcPr>
          <w:p w14:paraId="56929475" w14:textId="5B9D3A7C"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2021-</w:t>
            </w:r>
            <w:r w:rsidR="00FF4116">
              <w:rPr>
                <w:noProof/>
              </w:rPr>
              <w:t>11</w:t>
            </w:r>
            <w:r w:rsidR="0046750E">
              <w:rPr>
                <w:noProof/>
              </w:rPr>
              <w:t>-</w:t>
            </w:r>
            <w:r w:rsidR="00FF4116">
              <w:rPr>
                <w:noProof/>
              </w:rPr>
              <w:t>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10"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11" w:author="Nokia" w:date="2021-10-30T00:09:00Z">
                  <w:rPr>
                    <w:lang w:val="en-US"/>
                  </w:rPr>
                </w:rPrChange>
              </w:rPr>
            </w:pPr>
            <w:r w:rsidRPr="00512225">
              <w:rPr>
                <w:rFonts w:ascii="Arial" w:hAnsi="Arial"/>
                <w:noProof/>
                <w:lang w:val="en-IN"/>
                <w:rPrChange w:id="12"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del w:id="13" w:author="Nokia" w:date="2021-11-17T21:31:00Z">
              <w:r w:rsidRPr="00A64E77" w:rsidDel="00B20814">
                <w:rPr>
                  <w:rFonts w:ascii="Arial" w:hAnsi="Arial"/>
                  <w:noProof/>
                  <w:lang w:val="en-IN"/>
                </w:rPr>
                <w:delText xml:space="preserve"> </w:delText>
              </w:r>
            </w:del>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A07E93" w:rsidR="008863B9" w:rsidRDefault="00D92F75">
            <w:pPr>
              <w:pStyle w:val="CRCoverPage"/>
              <w:spacing w:after="0"/>
              <w:ind w:left="100"/>
              <w:rPr>
                <w:noProof/>
              </w:rPr>
            </w:pPr>
            <w:ins w:id="14" w:author="Nokia1" w:date="2021-11-19T11:35:00Z">
              <w:r w:rsidRPr="008B0577">
                <w:rPr>
                  <w:b/>
                  <w:i/>
                  <w:noProof/>
                  <w:sz w:val="28"/>
                  <w:lang w:val="sv-SE"/>
                </w:rPr>
                <w:t>draft_S3-214194-r</w:t>
              </w:r>
              <w:r>
                <w:rPr>
                  <w:b/>
                  <w:i/>
                  <w:noProof/>
                  <w:sz w:val="28"/>
                  <w:lang w:val="sv-SE"/>
                </w:rPr>
                <w:t>10</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3F983BB0" w14:textId="4F706305" w:rsidR="00E51323" w:rsidRDefault="00E51323">
      <w:pPr>
        <w:rPr>
          <w:noProof/>
        </w:rPr>
      </w:pPr>
    </w:p>
    <w:p w14:paraId="4E36A960" w14:textId="7BD26973" w:rsidR="00E51323" w:rsidRDefault="00E51323" w:rsidP="00E51323">
      <w:pPr>
        <w:rPr>
          <w:noProof/>
          <w:sz w:val="44"/>
          <w:szCs w:val="44"/>
        </w:rPr>
      </w:pPr>
      <w:r w:rsidRPr="00E51323">
        <w:rPr>
          <w:noProof/>
          <w:sz w:val="44"/>
          <w:szCs w:val="44"/>
        </w:rPr>
        <w:t>************NEXT CHANGE</w:t>
      </w:r>
    </w:p>
    <w:p w14:paraId="2257D92D" w14:textId="6CF26703" w:rsidR="0084087D" w:rsidRDefault="0084087D" w:rsidP="0084087D">
      <w:pPr>
        <w:pStyle w:val="Heading5"/>
        <w:rPr>
          <w:ins w:id="15" w:author="Ericsson-r7" w:date="2021-11-18T21:26:00Z"/>
          <w:noProof/>
        </w:rPr>
      </w:pPr>
      <w:ins w:id="16"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7" w:author="Ericsson-r7" w:date="2021-11-18T21:26:00Z"/>
          <w:lang w:eastAsia="x-none"/>
        </w:rPr>
      </w:pPr>
      <w:ins w:id="18" w:author="Ericsson-r7" w:date="2021-11-18T21:26:00Z">
        <w:r>
          <w:rPr>
            <w:lang w:eastAsia="x-none"/>
          </w:rPr>
          <w:t>As described in clause 6.2.6.1 of TS 23.501 [1], an operator network can deploy multiple NRFs, for example due to network slicing or network segmentation.</w:t>
        </w:r>
      </w:ins>
    </w:p>
    <w:p w14:paraId="4ED163D8" w14:textId="4BBF1560" w:rsidR="0084087D" w:rsidRDefault="0084087D" w:rsidP="0084087D">
      <w:pPr>
        <w:rPr>
          <w:ins w:id="19" w:author="Ericsson-r7" w:date="2021-11-18T21:25:00Z"/>
        </w:rPr>
      </w:pPr>
      <w:ins w:id="20" w:author="Ericsson-r7" w:date="2021-11-18T21:24:00Z">
        <w:r>
          <w:t xml:space="preserve">An NF Service Consumer </w:t>
        </w:r>
      </w:ins>
      <w:ins w:id="21" w:author="Ericsson-r7" w:date="2021-11-18T21:25:00Z">
        <w:r>
          <w:t>shall send its access token requests to the NRF where it is registered as OAuth 2.0 client.</w:t>
        </w:r>
      </w:ins>
    </w:p>
    <w:p w14:paraId="3900DB0F" w14:textId="5181A006" w:rsidR="0084087D" w:rsidRDefault="0084087D" w:rsidP="00F11B37">
      <w:pPr>
        <w:rPr>
          <w:ins w:id="22" w:author="Ericsson-r9" w:date="2021-11-19T09:51:00Z"/>
        </w:rPr>
      </w:pPr>
      <w:ins w:id="23" w:author="Ericsson-r7" w:date="2021-11-18T21:25:00Z">
        <w:r>
          <w:t>If an NRF receives an access t</w:t>
        </w:r>
      </w:ins>
      <w:ins w:id="24" w:author="Ericsson-r7" w:date="2021-11-18T21:26:00Z">
        <w:r>
          <w:t xml:space="preserve">oken request for </w:t>
        </w:r>
      </w:ins>
      <w:ins w:id="25" w:author="Ericsson-r7" w:date="2021-11-18T21:27:00Z">
        <w:r>
          <w:t xml:space="preserve">an NF Service Producer that is not registered at the NRF, the NRF </w:t>
        </w:r>
      </w:ins>
      <w:ins w:id="26" w:author="Ericsson-r7" w:date="2021-11-18T21:28:00Z">
        <w:r>
          <w:t xml:space="preserve">forwards the access token request </w:t>
        </w:r>
      </w:ins>
      <w:ins w:id="27" w:author="Huawei2" w:date="2021-11-19T15:35:00Z">
        <w:r w:rsidR="00D25854">
          <w:t>to</w:t>
        </w:r>
      </w:ins>
      <w:ins w:id="28" w:author="Ericsson-r7" w:date="2021-11-18T21:30:00Z">
        <w:r w:rsidR="00F11B37">
          <w:t xml:space="preserve"> the NRF </w:t>
        </w:r>
      </w:ins>
      <w:ins w:id="29" w:author="Ericsson-r7" w:date="2021-11-18T21:34:00Z">
        <w:r w:rsidR="00EB3DBE">
          <w:t>where the NF Service Producer is registered.</w:t>
        </w:r>
      </w:ins>
      <w:ins w:id="30" w:author="Ericsson-r9" w:date="2021-11-19T09:59:00Z">
        <w:r w:rsidR="002B7A92">
          <w:t xml:space="preserve"> T</w:t>
        </w:r>
      </w:ins>
      <w:ins w:id="31" w:author="Ericsson-r9" w:date="2021-11-19T09:58:00Z">
        <w:r w:rsidR="002B7A92">
          <w:t>here can also be several hops of NRFs</w:t>
        </w:r>
      </w:ins>
      <w:ins w:id="32" w:author="Ericsson-r9" w:date="2021-11-19T09:59:00Z">
        <w:r w:rsidR="002B7A92">
          <w:t xml:space="preserve"> between the NRF that receives the access token request from the NF Service Consumer and the NRF where the NF Service Producer is registered.</w:t>
        </w:r>
      </w:ins>
      <w:ins w:id="33" w:author="Ericsson-r7" w:date="2021-11-18T21:27:00Z">
        <w:del w:id="34" w:author="Ericsson-r9" w:date="2021-11-19T09:59:00Z">
          <w:r w:rsidDel="002B7A92">
            <w:delText xml:space="preserve"> </w:delText>
          </w:r>
        </w:del>
      </w:ins>
    </w:p>
    <w:p w14:paraId="78BB7BA6" w14:textId="0E1E354D" w:rsidR="00CC6750" w:rsidRPr="00F11B37" w:rsidRDefault="00CC6750" w:rsidP="00CC6750">
      <w:pPr>
        <w:pStyle w:val="EditorsNote"/>
        <w:rPr>
          <w:ins w:id="35" w:author="Ericsson-r7" w:date="2021-11-18T21:24:00Z"/>
        </w:rPr>
      </w:pPr>
      <w:ins w:id="36" w:author="Ericsson-r9" w:date="2021-11-19T10:02:00Z">
        <w:r>
          <w:t xml:space="preserve">Editor's Note: </w:t>
        </w:r>
      </w:ins>
      <w:ins w:id="37" w:author="Ericsson-r9" w:date="2021-11-19T10:04:00Z">
        <w:r>
          <w:t xml:space="preserve">It is ffs </w:t>
        </w:r>
      </w:ins>
      <w:ins w:id="38" w:author="Ericsson-r9" w:date="2021-11-19T10:05:00Z">
        <w:r>
          <w:t xml:space="preserve">how the NRF determines the NRF to which it forwards the access token request. Suggested ways: </w:t>
        </w:r>
      </w:ins>
      <w:ins w:id="39" w:author="Ericsson-r9" w:date="2021-11-19T10:04:00Z">
        <w:r>
          <w:t xml:space="preserve"> </w:t>
        </w:r>
      </w:ins>
      <w:ins w:id="40" w:author="Ericsson-r9" w:date="2021-11-19T10:05:00Z">
        <w:r>
          <w:t>based on requested slices, the type of the NF Service Producer, the region of the potential NRFs, or the NF Profile of other NRFs in the same PLMN.</w:t>
        </w:r>
      </w:ins>
    </w:p>
    <w:p w14:paraId="27664090" w14:textId="77777777"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267CE" w16cex:dateUtc="2020-02-03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105E2" w14:textId="77777777" w:rsidR="00CE151F" w:rsidRDefault="00CE151F">
      <w:r>
        <w:separator/>
      </w:r>
    </w:p>
  </w:endnote>
  <w:endnote w:type="continuationSeparator" w:id="0">
    <w:p w14:paraId="54154067" w14:textId="77777777" w:rsidR="00CE151F" w:rsidRDefault="00CE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BAC12" w14:textId="77777777" w:rsidR="00CE151F" w:rsidRDefault="00CE151F">
      <w:r>
        <w:separator/>
      </w:r>
    </w:p>
  </w:footnote>
  <w:footnote w:type="continuationSeparator" w:id="0">
    <w:p w14:paraId="688174BD" w14:textId="77777777" w:rsidR="00CE151F" w:rsidRDefault="00CE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9">
    <w15:presenceInfo w15:providerId="None" w15:userId="Ericsson-r9"/>
  </w15:person>
  <w15:person w15:author="Nokia">
    <w15:presenceInfo w15:providerId="None" w15:userId="Nokia"/>
  </w15:person>
  <w15:person w15:author="Nokia1">
    <w15:presenceInfo w15:providerId="None" w15:userId="Nokia1"/>
  </w15:person>
  <w15:person w15:author="John MEREDITH">
    <w15:presenceInfo w15:providerId="AD" w15:userId="S::John.Meredith@etsi.org::524b9e6e-771c-4a58-828a-fb0a2ef64260"/>
  </w15:person>
  <w15:person w15:author="Ericsson-r7">
    <w15:presenceInfo w15:providerId="None" w15:userId="Ericsson-r7"/>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871F4"/>
    <w:rsid w:val="000A11CC"/>
    <w:rsid w:val="000A6394"/>
    <w:rsid w:val="000B0A4D"/>
    <w:rsid w:val="000B589D"/>
    <w:rsid w:val="000B7FED"/>
    <w:rsid w:val="000C038A"/>
    <w:rsid w:val="000C6598"/>
    <w:rsid w:val="000D44B3"/>
    <w:rsid w:val="000E014D"/>
    <w:rsid w:val="001235DE"/>
    <w:rsid w:val="00124B16"/>
    <w:rsid w:val="001338A3"/>
    <w:rsid w:val="00145D43"/>
    <w:rsid w:val="00163694"/>
    <w:rsid w:val="00192C46"/>
    <w:rsid w:val="001A08B3"/>
    <w:rsid w:val="001A27CF"/>
    <w:rsid w:val="001A7B60"/>
    <w:rsid w:val="001B52F0"/>
    <w:rsid w:val="001B7A65"/>
    <w:rsid w:val="001C7E9F"/>
    <w:rsid w:val="001E41F3"/>
    <w:rsid w:val="00211E47"/>
    <w:rsid w:val="002319E9"/>
    <w:rsid w:val="0026004D"/>
    <w:rsid w:val="002640DD"/>
    <w:rsid w:val="00275D12"/>
    <w:rsid w:val="002832F7"/>
    <w:rsid w:val="00284FEB"/>
    <w:rsid w:val="002851F4"/>
    <w:rsid w:val="002860C4"/>
    <w:rsid w:val="002914B8"/>
    <w:rsid w:val="002A3627"/>
    <w:rsid w:val="002B5741"/>
    <w:rsid w:val="002B7A92"/>
    <w:rsid w:val="002E472E"/>
    <w:rsid w:val="002E6141"/>
    <w:rsid w:val="002F1FAA"/>
    <w:rsid w:val="00305409"/>
    <w:rsid w:val="0031262C"/>
    <w:rsid w:val="0034108E"/>
    <w:rsid w:val="003609EF"/>
    <w:rsid w:val="0036231A"/>
    <w:rsid w:val="00374DD4"/>
    <w:rsid w:val="00376115"/>
    <w:rsid w:val="003D77AF"/>
    <w:rsid w:val="003E1A36"/>
    <w:rsid w:val="00410371"/>
    <w:rsid w:val="004242F1"/>
    <w:rsid w:val="00443412"/>
    <w:rsid w:val="00444B3F"/>
    <w:rsid w:val="0046750E"/>
    <w:rsid w:val="00471C8F"/>
    <w:rsid w:val="0049722E"/>
    <w:rsid w:val="004A52C6"/>
    <w:rsid w:val="004B6998"/>
    <w:rsid w:val="004B75B7"/>
    <w:rsid w:val="004E11E9"/>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747CD"/>
    <w:rsid w:val="00684036"/>
    <w:rsid w:val="00695279"/>
    <w:rsid w:val="00695808"/>
    <w:rsid w:val="006B46FB"/>
    <w:rsid w:val="006E21FB"/>
    <w:rsid w:val="006E6490"/>
    <w:rsid w:val="00785599"/>
    <w:rsid w:val="00792342"/>
    <w:rsid w:val="007977A8"/>
    <w:rsid w:val="007A53CD"/>
    <w:rsid w:val="007B512A"/>
    <w:rsid w:val="007C2097"/>
    <w:rsid w:val="007D6A07"/>
    <w:rsid w:val="007D7229"/>
    <w:rsid w:val="007F7259"/>
    <w:rsid w:val="008040A8"/>
    <w:rsid w:val="008279FA"/>
    <w:rsid w:val="008340E3"/>
    <w:rsid w:val="0084087D"/>
    <w:rsid w:val="008626E7"/>
    <w:rsid w:val="00870EE7"/>
    <w:rsid w:val="00875775"/>
    <w:rsid w:val="00880A55"/>
    <w:rsid w:val="008863B9"/>
    <w:rsid w:val="008A45A6"/>
    <w:rsid w:val="008B0577"/>
    <w:rsid w:val="008B2E1E"/>
    <w:rsid w:val="008B3BCF"/>
    <w:rsid w:val="008B7764"/>
    <w:rsid w:val="008C2533"/>
    <w:rsid w:val="008D39FE"/>
    <w:rsid w:val="008F3789"/>
    <w:rsid w:val="008F686C"/>
    <w:rsid w:val="00905452"/>
    <w:rsid w:val="009148DE"/>
    <w:rsid w:val="00941E30"/>
    <w:rsid w:val="009672F1"/>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0814"/>
    <w:rsid w:val="00B258BB"/>
    <w:rsid w:val="00B564DF"/>
    <w:rsid w:val="00B67B97"/>
    <w:rsid w:val="00B7785A"/>
    <w:rsid w:val="00B8508E"/>
    <w:rsid w:val="00B968C8"/>
    <w:rsid w:val="00BA3EC5"/>
    <w:rsid w:val="00BA51D9"/>
    <w:rsid w:val="00BB5DFC"/>
    <w:rsid w:val="00BD279D"/>
    <w:rsid w:val="00BD6BB8"/>
    <w:rsid w:val="00C12D8A"/>
    <w:rsid w:val="00C16A2E"/>
    <w:rsid w:val="00C44F62"/>
    <w:rsid w:val="00C45D1C"/>
    <w:rsid w:val="00C66BA2"/>
    <w:rsid w:val="00C95985"/>
    <w:rsid w:val="00CC29AC"/>
    <w:rsid w:val="00CC5026"/>
    <w:rsid w:val="00CC6750"/>
    <w:rsid w:val="00CC68D0"/>
    <w:rsid w:val="00CD62AC"/>
    <w:rsid w:val="00CE151F"/>
    <w:rsid w:val="00CF5C18"/>
    <w:rsid w:val="00D03F9A"/>
    <w:rsid w:val="00D06D51"/>
    <w:rsid w:val="00D1406A"/>
    <w:rsid w:val="00D24991"/>
    <w:rsid w:val="00D256A4"/>
    <w:rsid w:val="00D25854"/>
    <w:rsid w:val="00D407F4"/>
    <w:rsid w:val="00D50255"/>
    <w:rsid w:val="00D66520"/>
    <w:rsid w:val="00D92F75"/>
    <w:rsid w:val="00DE34CF"/>
    <w:rsid w:val="00E00625"/>
    <w:rsid w:val="00E13F3D"/>
    <w:rsid w:val="00E34898"/>
    <w:rsid w:val="00E51323"/>
    <w:rsid w:val="00E55E06"/>
    <w:rsid w:val="00EA7482"/>
    <w:rsid w:val="00EB09B7"/>
    <w:rsid w:val="00EB3DBE"/>
    <w:rsid w:val="00ED1618"/>
    <w:rsid w:val="00ED1BFC"/>
    <w:rsid w:val="00ED3943"/>
    <w:rsid w:val="00EE7D7C"/>
    <w:rsid w:val="00F11B37"/>
    <w:rsid w:val="00F25D98"/>
    <w:rsid w:val="00F300FB"/>
    <w:rsid w:val="00F364B1"/>
    <w:rsid w:val="00F85627"/>
    <w:rsid w:val="00FB33E5"/>
    <w:rsid w:val="00FB6386"/>
    <w:rsid w:val="00FC522D"/>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3.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4.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5.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710</Words>
  <Characters>4024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2</cp:revision>
  <cp:lastPrinted>1900-01-01T06:00:00Z</cp:lastPrinted>
  <dcterms:created xsi:type="dcterms:W3CDTF">2021-11-19T10:36:00Z</dcterms:created>
  <dcterms:modified xsi:type="dcterms:W3CDTF">2021-11-19T10:36:00Z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