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A2DD51" w14:textId="13FD36E1" w:rsidR="0065536E" w:rsidRDefault="0065536E" w:rsidP="0065536E">
      <w:pPr>
        <w:pStyle w:val="CRCoverPage"/>
        <w:tabs>
          <w:tab w:val="right" w:pos="9639"/>
        </w:tabs>
        <w:spacing w:after="0"/>
        <w:rPr>
          <w:b/>
          <w:i/>
          <w:noProof/>
          <w:sz w:val="28"/>
        </w:rPr>
      </w:pPr>
      <w:r>
        <w:rPr>
          <w:b/>
          <w:noProof/>
          <w:sz w:val="24"/>
        </w:rPr>
        <w:t>3GPP TSG-SA3 Meeting #10</w:t>
      </w:r>
      <w:r w:rsidR="00FF4116">
        <w:rPr>
          <w:b/>
          <w:noProof/>
          <w:sz w:val="24"/>
        </w:rPr>
        <w:t>5</w:t>
      </w:r>
      <w:r>
        <w:rPr>
          <w:b/>
          <w:noProof/>
          <w:sz w:val="24"/>
        </w:rPr>
        <w:t>-e</w:t>
      </w:r>
      <w:r>
        <w:rPr>
          <w:b/>
          <w:i/>
          <w:noProof/>
          <w:sz w:val="24"/>
        </w:rPr>
        <w:t xml:space="preserve"> </w:t>
      </w:r>
      <w:r>
        <w:rPr>
          <w:b/>
          <w:i/>
          <w:noProof/>
          <w:sz w:val="28"/>
        </w:rPr>
        <w:tab/>
      </w:r>
      <w:ins w:id="0" w:author="Nokia" w:date="2021-11-17T21:18:00Z">
        <w:r w:rsidR="005F189E">
          <w:rPr>
            <w:b/>
            <w:i/>
            <w:noProof/>
            <w:sz w:val="28"/>
          </w:rPr>
          <w:t>draft_</w:t>
        </w:r>
      </w:ins>
      <w:r w:rsidR="003D77AF" w:rsidRPr="003D77AF">
        <w:rPr>
          <w:b/>
          <w:i/>
          <w:noProof/>
          <w:sz w:val="28"/>
        </w:rPr>
        <w:t>S3-21419</w:t>
      </w:r>
      <w:r w:rsidR="003D77AF">
        <w:rPr>
          <w:b/>
          <w:i/>
          <w:noProof/>
          <w:sz w:val="28"/>
        </w:rPr>
        <w:t>4</w:t>
      </w:r>
      <w:ins w:id="1" w:author="Nokia" w:date="2021-11-17T21:18:00Z">
        <w:r w:rsidR="005F189E">
          <w:rPr>
            <w:b/>
            <w:i/>
            <w:noProof/>
            <w:sz w:val="28"/>
          </w:rPr>
          <w:t>-r1</w:t>
        </w:r>
      </w:ins>
    </w:p>
    <w:p w14:paraId="7CB45193" w14:textId="776B2509" w:rsidR="001E41F3" w:rsidRDefault="0065536E" w:rsidP="0065536E">
      <w:pPr>
        <w:pStyle w:val="CRCoverPage"/>
        <w:outlineLvl w:val="0"/>
        <w:rPr>
          <w:b/>
          <w:noProof/>
          <w:sz w:val="24"/>
        </w:rPr>
      </w:pPr>
      <w:r>
        <w:rPr>
          <w:b/>
          <w:sz w:val="24"/>
        </w:rPr>
        <w:t xml:space="preserve">e-meeting, </w:t>
      </w:r>
      <w:r w:rsidR="00FF4116">
        <w:rPr>
          <w:b/>
          <w:sz w:val="24"/>
        </w:rPr>
        <w:t>8</w:t>
      </w:r>
      <w:r>
        <w:rPr>
          <w:b/>
          <w:sz w:val="24"/>
        </w:rPr>
        <w:t xml:space="preserve"> - </w:t>
      </w:r>
      <w:r w:rsidR="00FF4116">
        <w:rPr>
          <w:b/>
          <w:sz w:val="24"/>
        </w:rPr>
        <w:t>19</w:t>
      </w:r>
      <w:r>
        <w:rPr>
          <w:b/>
          <w:sz w:val="24"/>
        </w:rPr>
        <w:t xml:space="preserve"> </w:t>
      </w:r>
      <w:r w:rsidR="00FF4116">
        <w:rPr>
          <w:b/>
          <w:sz w:val="24"/>
        </w:rPr>
        <w:t>November</w:t>
      </w:r>
      <w:r>
        <w:rPr>
          <w:b/>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855B41B" w:rsidR="001E41F3" w:rsidRPr="00410371" w:rsidRDefault="00471C8F" w:rsidP="00E13F3D">
            <w:pPr>
              <w:pStyle w:val="CRCoverPage"/>
              <w:spacing w:after="0"/>
              <w:jc w:val="right"/>
              <w:rPr>
                <w:b/>
                <w:noProof/>
                <w:sz w:val="28"/>
              </w:rPr>
            </w:pPr>
            <w:fldSimple w:instr=" DOCPROPERTY  Spec#  \* MERGEFORMAT ">
              <w:r w:rsidR="0046750E">
                <w:rPr>
                  <w:b/>
                  <w:noProof/>
                  <w:sz w:val="28"/>
                </w:rPr>
                <w:t>33.501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980E593" w:rsidR="001E41F3" w:rsidRPr="00410371" w:rsidRDefault="00C16A2E" w:rsidP="00C16A2E">
            <w:pPr>
              <w:pStyle w:val="CRCoverPage"/>
              <w:spacing w:after="0"/>
              <w:jc w:val="right"/>
              <w:rPr>
                <w:noProof/>
              </w:rPr>
            </w:pPr>
            <w:r w:rsidRPr="00C16A2E">
              <w:rPr>
                <w:b/>
                <w:noProof/>
                <w:sz w:val="28"/>
              </w:rPr>
              <w:t>123</w:t>
            </w:r>
            <w:r w:rsidR="00F364B1">
              <w:rPr>
                <w:b/>
                <w:noProof/>
                <w:sz w:val="28"/>
              </w:rPr>
              <w:t>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2A9182D" w:rsidR="001E41F3" w:rsidRPr="00410371" w:rsidRDefault="005F189E" w:rsidP="00E13F3D">
            <w:pPr>
              <w:pStyle w:val="CRCoverPage"/>
              <w:spacing w:after="0"/>
              <w:jc w:val="center"/>
              <w:rPr>
                <w:b/>
                <w:noProof/>
              </w:rPr>
            </w:pPr>
            <w:ins w:id="2" w:author="Nokia" w:date="2021-11-17T21:19:00Z">
              <w:r>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3525BA0" w:rsidR="001E41F3" w:rsidRPr="00410371" w:rsidRDefault="00471C8F">
            <w:pPr>
              <w:pStyle w:val="CRCoverPage"/>
              <w:spacing w:after="0"/>
              <w:jc w:val="center"/>
              <w:rPr>
                <w:noProof/>
                <w:sz w:val="28"/>
              </w:rPr>
            </w:pPr>
            <w:fldSimple w:instr=" DOCPROPERTY  Version  \* MERGEFORMAT ">
              <w:r w:rsidR="00CC29AC">
                <w:rPr>
                  <w:b/>
                  <w:noProof/>
                  <w:sz w:val="28"/>
                </w:rPr>
                <w:t>1</w:t>
              </w:r>
              <w:r w:rsidR="00670ABE">
                <w:rPr>
                  <w:b/>
                  <w:noProof/>
                  <w:sz w:val="28"/>
                </w:rPr>
                <w:t>7</w:t>
              </w:r>
              <w:r w:rsidR="0046750E">
                <w:rPr>
                  <w:b/>
                  <w:noProof/>
                  <w:sz w:val="28"/>
                </w:rPr>
                <w:t>.</w:t>
              </w:r>
              <w:r w:rsidR="00670ABE">
                <w:rPr>
                  <w:b/>
                  <w:noProof/>
                  <w:sz w:val="28"/>
                </w:rPr>
                <w:t>3</w:t>
              </w:r>
              <w:r w:rsidR="0046750E">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AEB54E4" w:rsidR="00F25D98" w:rsidRDefault="0046750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D5ACDF1" w:rsidR="001E41F3" w:rsidRDefault="00670ABE">
            <w:pPr>
              <w:pStyle w:val="CRCoverPage"/>
              <w:spacing w:after="0"/>
              <w:ind w:left="100"/>
              <w:rPr>
                <w:noProof/>
              </w:rPr>
            </w:pPr>
            <w:r>
              <w:t>NRF deployments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6FD3F4D" w:rsidR="001E41F3" w:rsidRDefault="00CC29AC">
            <w:pPr>
              <w:pStyle w:val="CRCoverPage"/>
              <w:spacing w:after="0"/>
              <w:ind w:left="100"/>
              <w:rPr>
                <w:noProof/>
              </w:rPr>
            </w:pPr>
            <w:r>
              <w:rPr>
                <w:noProof/>
              </w:rP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8DA70D4" w:rsidR="001E41F3" w:rsidRPr="000B589D" w:rsidRDefault="00471C8F">
            <w:pPr>
              <w:pStyle w:val="CRCoverPage"/>
              <w:spacing w:after="0"/>
              <w:ind w:left="100"/>
              <w:rPr>
                <w:noProof/>
              </w:rPr>
            </w:pPr>
            <w:fldSimple w:instr=" DOCPROPERTY  RelatedWis  \* MERGEFORMAT ">
              <w:r w:rsidR="00512225">
                <w:t>TEI17</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4"/>
            <w:r>
              <w:rPr>
                <w:b/>
                <w:i/>
                <w:noProof/>
              </w:rPr>
              <w:t>Date:</w:t>
            </w:r>
            <w:commentRangeEnd w:id="4"/>
            <w:r w:rsidR="00665C47">
              <w:rPr>
                <w:rStyle w:val="CommentReference"/>
                <w:rFonts w:ascii="Times New Roman" w:hAnsi="Times New Roman"/>
              </w:rPr>
              <w:commentReference w:id="4"/>
            </w:r>
          </w:p>
        </w:tc>
        <w:tc>
          <w:tcPr>
            <w:tcW w:w="2127" w:type="dxa"/>
            <w:tcBorders>
              <w:right w:val="single" w:sz="4" w:space="0" w:color="auto"/>
            </w:tcBorders>
            <w:shd w:val="pct30" w:color="FFFF00" w:fill="auto"/>
          </w:tcPr>
          <w:p w14:paraId="56929475" w14:textId="5B9D3A7C" w:rsidR="001E41F3" w:rsidRDefault="00471C8F">
            <w:pPr>
              <w:pStyle w:val="CRCoverPage"/>
              <w:spacing w:after="0"/>
              <w:ind w:left="100"/>
              <w:rPr>
                <w:noProof/>
              </w:rPr>
            </w:pPr>
            <w:fldSimple w:instr=" DOCPROPERTY  ResDate  \* MERGEFORMAT ">
              <w:r w:rsidR="0046750E">
                <w:rPr>
                  <w:noProof/>
                </w:rPr>
                <w:t>2021-</w:t>
              </w:r>
              <w:r w:rsidR="00FF4116">
                <w:rPr>
                  <w:noProof/>
                </w:rPr>
                <w:t>11</w:t>
              </w:r>
              <w:r w:rsidR="0046750E">
                <w:rPr>
                  <w:noProof/>
                </w:rPr>
                <w:t>-</w:t>
              </w:r>
              <w:r w:rsidR="00FF4116">
                <w:rPr>
                  <w:noProof/>
                </w:rPr>
                <w:t>19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231AD17" w:rsidR="001E41F3" w:rsidRPr="00670ABE" w:rsidRDefault="00670ABE" w:rsidP="00D24991">
            <w:pPr>
              <w:pStyle w:val="CRCoverPage"/>
              <w:spacing w:after="0"/>
              <w:ind w:left="100" w:right="-609"/>
              <w:rPr>
                <w:b/>
                <w:noProof/>
              </w:rPr>
            </w:pPr>
            <w:r w:rsidRPr="00670ABE">
              <w:rPr>
                <w:b/>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847CE8" w:rsidR="001E41F3" w:rsidRDefault="0046750E">
            <w:pPr>
              <w:pStyle w:val="CRCoverPage"/>
              <w:spacing w:after="0"/>
              <w:ind w:left="100"/>
              <w:rPr>
                <w:noProof/>
              </w:rPr>
            </w:pPr>
            <w:r>
              <w:t>Rel-1</w:t>
            </w:r>
            <w:r w:rsidR="00670ABE">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Pr="0046750E" w:rsidRDefault="001E41F3" w:rsidP="0046750E">
            <w:pPr>
              <w:pStyle w:val="CRCoverPage"/>
              <w:spacing w:after="0"/>
              <w:rPr>
                <w:b/>
                <w:bCs/>
                <w:i/>
                <w:iCs/>
                <w:noProof/>
              </w:rPr>
            </w:pPr>
            <w:r w:rsidRPr="0046750E">
              <w:rPr>
                <w:b/>
                <w:bCs/>
                <w:i/>
                <w:iCs/>
                <w:noProof/>
              </w:rPr>
              <w:t>Reason for change:</w:t>
            </w:r>
          </w:p>
        </w:tc>
        <w:tc>
          <w:tcPr>
            <w:tcW w:w="6946" w:type="dxa"/>
            <w:gridSpan w:val="9"/>
            <w:tcBorders>
              <w:top w:val="single" w:sz="4" w:space="0" w:color="auto"/>
              <w:right w:val="single" w:sz="4" w:space="0" w:color="auto"/>
            </w:tcBorders>
            <w:shd w:val="pct30" w:color="FFFF00" w:fill="auto"/>
          </w:tcPr>
          <w:p w14:paraId="6DAF2D1F" w14:textId="77777777" w:rsidR="00512225" w:rsidRPr="00512225" w:rsidRDefault="00512225" w:rsidP="00512225">
            <w:pPr>
              <w:rPr>
                <w:rFonts w:ascii="Arial" w:hAnsi="Arial"/>
                <w:noProof/>
                <w:lang w:val="en-IN"/>
                <w:rPrChange w:id="5" w:author="Nokia" w:date="2021-10-30T00:09:00Z">
                  <w:rPr>
                    <w:lang w:val="en-US"/>
                  </w:rPr>
                </w:rPrChange>
              </w:rPr>
            </w:pPr>
            <w:r w:rsidRPr="00512225">
              <w:rPr>
                <w:rFonts w:ascii="Arial" w:hAnsi="Arial"/>
                <w:noProof/>
                <w:lang w:val="en-IN"/>
                <w:rPrChange w:id="6" w:author="Nokia" w:date="2021-10-30T00:09:00Z">
                  <w:rPr>
                    <w:lang w:val="en-US"/>
                  </w:rPr>
                </w:rPrChange>
              </w:rPr>
              <w:t xml:space="preserve">Multiple NRFs can be deployed in a PLMN, optionally using a hierarchical structure whereby an NRF may redirect or forward service requests to another NRF. One (or more) NRF can serve the entire PLMN, a set of network slices, or a single network slice. </w:t>
            </w:r>
          </w:p>
          <w:p w14:paraId="6997757D" w14:textId="19AB7582" w:rsidR="00670ABE" w:rsidRPr="00670ABE" w:rsidRDefault="00670ABE" w:rsidP="00670ABE">
            <w:pPr>
              <w:rPr>
                <w:rFonts w:ascii="Arial" w:hAnsi="Arial"/>
                <w:noProof/>
                <w:lang w:val="en-IN"/>
              </w:rPr>
            </w:pPr>
            <w:r>
              <w:rPr>
                <w:rFonts w:ascii="Arial" w:hAnsi="Arial"/>
                <w:noProof/>
                <w:lang w:val="en-IN"/>
              </w:rPr>
              <w:t>33.875 identified in KI#8 as</w:t>
            </w:r>
            <w:r w:rsidRPr="00670ABE">
              <w:rPr>
                <w:rFonts w:ascii="Arial" w:hAnsi="Arial"/>
                <w:noProof/>
                <w:lang w:val="en-IN"/>
              </w:rPr>
              <w:t xml:space="preserve"> deployment model assumes that NFc needs to be registered at a local NRF or that NFc is known (as Oauth client) at a local NRF. It also assumes that one NRF is trusting the other NRF in the same PLMN. </w:t>
            </w:r>
          </w:p>
          <w:p w14:paraId="67909A3B" w14:textId="590817C3" w:rsidR="00AF512B" w:rsidRDefault="00670ABE" w:rsidP="00670ABE">
            <w:pPr>
              <w:rPr>
                <w:rFonts w:ascii="Arial" w:hAnsi="Arial"/>
                <w:noProof/>
                <w:lang w:val="en-IN"/>
              </w:rPr>
            </w:pPr>
            <w:r w:rsidRPr="00670ABE">
              <w:rPr>
                <w:rFonts w:ascii="Arial" w:hAnsi="Arial"/>
                <w:noProof/>
                <w:lang w:val="en-IN"/>
              </w:rPr>
              <w:t>When requesting an access token, NFc goes first to its local NRF, which authenticates NFc and then forwards or redirects the request to the target NRF, where a NFp has registered its services. In this case the local NRF authenticates the NFc and the target NRF (holding the policy for NFp services) provides the access token for NFp service.</w:t>
            </w:r>
          </w:p>
          <w:p w14:paraId="2684794B" w14:textId="58992674" w:rsidR="009B6B3D" w:rsidRPr="00670ABE" w:rsidRDefault="009B6B3D" w:rsidP="00670ABE">
            <w:pPr>
              <w:rPr>
                <w:rFonts w:ascii="Arial" w:hAnsi="Arial"/>
                <w:noProof/>
              </w:rPr>
            </w:pPr>
            <w:r>
              <w:rPr>
                <w:rFonts w:ascii="Arial" w:hAnsi="Arial"/>
                <w:noProof/>
                <w:lang w:val="en-IN"/>
              </w:rPr>
              <w:t>Clarification text is required to address the various NRF deployments and how the NFc behaves when it has discovered a local NRF or i</w:t>
            </w:r>
            <w:r w:rsidRPr="009B6B3D">
              <w:rPr>
                <w:rFonts w:ascii="Arial" w:hAnsi="Arial"/>
                <w:noProof/>
                <w:lang w:val="en-IN"/>
              </w:rPr>
              <w:t>f the NF Service Consumer requests an NRF, where the NF Service Producer is not registered</w:t>
            </w:r>
            <w:r>
              <w:rPr>
                <w:rFonts w:ascii="Arial" w:hAnsi="Arial"/>
                <w:noProof/>
                <w:lang w:val="en-IN"/>
              </w:rPr>
              <w:t>.</w:t>
            </w:r>
          </w:p>
          <w:p w14:paraId="708AA7DE" w14:textId="3D3EC0A7" w:rsidR="0046750E" w:rsidRPr="0046750E" w:rsidRDefault="008340E3" w:rsidP="00670ABE">
            <w:pPr>
              <w:rPr>
                <w:noProof/>
              </w:rPr>
            </w:pPr>
            <w:r>
              <w:rPr>
                <w:sz w:val="22"/>
                <w:szCs w:val="22"/>
                <w:lang w:val="en-US"/>
              </w:rPr>
              <w:t>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249D682" w14:textId="0E4A46BD" w:rsidR="00670ABE" w:rsidRPr="00A64E77" w:rsidRDefault="009B6B3D" w:rsidP="00A64E77">
            <w:pPr>
              <w:rPr>
                <w:rFonts w:ascii="Arial" w:hAnsi="Arial"/>
                <w:noProof/>
                <w:lang w:val="en-IN"/>
              </w:rPr>
            </w:pPr>
            <w:r w:rsidRPr="00A64E77">
              <w:rPr>
                <w:rFonts w:ascii="Arial" w:hAnsi="Arial"/>
                <w:noProof/>
                <w:lang w:val="en-IN"/>
              </w:rPr>
              <w:t>Adding deployment options for NRFs as a new clause.</w:t>
            </w:r>
          </w:p>
          <w:p w14:paraId="576816E0" w14:textId="4A80AA52" w:rsidR="00A64E77" w:rsidRPr="00A64E77" w:rsidRDefault="009B6B3D" w:rsidP="00A64E77">
            <w:pPr>
              <w:contextualSpacing/>
              <w:rPr>
                <w:rFonts w:ascii="Arial" w:hAnsi="Arial"/>
                <w:noProof/>
                <w:lang w:val="en-IN"/>
              </w:rPr>
            </w:pPr>
            <w:r w:rsidRPr="00A64E77">
              <w:rPr>
                <w:rFonts w:ascii="Arial" w:hAnsi="Arial"/>
                <w:noProof/>
                <w:lang w:val="en-IN"/>
              </w:rPr>
              <w:t>Clarfiy that t</w:t>
            </w:r>
            <w:r w:rsidR="00670ABE" w:rsidRPr="00A64E77">
              <w:rPr>
                <w:rFonts w:ascii="Arial" w:hAnsi="Arial"/>
                <w:noProof/>
                <w:lang w:val="en-IN"/>
              </w:rPr>
              <w:t xml:space="preserve">he NF Service Consumer may have discovered a specific NRF in advance, e.g. a slice specific NRF, and can send its request directly to that NRF. If the NF Service Consumer requests an NRF, where the NF Service Producer is not registered (see NRF deployment options in 13.4.1.1.1a), the requested NRF needs to redirect/forward the service request to that NRF. </w:t>
            </w:r>
          </w:p>
          <w:p w14:paraId="41D0F465" w14:textId="77777777" w:rsidR="00A64E77" w:rsidRPr="00A64E77" w:rsidRDefault="00A64E77" w:rsidP="00A64E77">
            <w:pPr>
              <w:contextualSpacing/>
              <w:rPr>
                <w:rFonts w:ascii="Arial" w:hAnsi="Arial"/>
                <w:noProof/>
                <w:lang w:val="en-IN"/>
              </w:rPr>
            </w:pPr>
          </w:p>
          <w:p w14:paraId="31C656EC" w14:textId="3D6E239C" w:rsidR="001E41F3" w:rsidRPr="00A64E77" w:rsidRDefault="009B6B3D" w:rsidP="00A64E77">
            <w:pPr>
              <w:contextualSpacing/>
              <w:rPr>
                <w:rFonts w:ascii="Arial" w:hAnsi="Arial"/>
                <w:noProof/>
                <w:lang w:val="en-IN"/>
              </w:rPr>
            </w:pPr>
            <w:r w:rsidRPr="00A64E77">
              <w:rPr>
                <w:rFonts w:ascii="Arial" w:hAnsi="Arial"/>
                <w:noProof/>
                <w:lang w:val="en-IN"/>
              </w:rPr>
              <w:lastRenderedPageBreak/>
              <w:t>Further clarify that i</w:t>
            </w:r>
            <w:r w:rsidR="00670ABE" w:rsidRPr="00A64E77">
              <w:rPr>
                <w:rFonts w:ascii="Arial" w:hAnsi="Arial"/>
                <w:noProof/>
                <w:lang w:val="en-IN"/>
              </w:rPr>
              <w:t xml:space="preserve">n a local NRF deployment, the NF Service Producer only gets the certificate of the local NRF. Thus, the local NRF would need to check if the NF Service Consumer is authorized and the NRF where the NF Service Producer is registered would need to trust the NRF which has verified the NF Service Consumer.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64E77" w:rsidRDefault="001E41F3" w:rsidP="00A64E77">
            <w:pPr>
              <w:rPr>
                <w:rFonts w:ascii="Arial" w:hAnsi="Arial"/>
                <w:noProof/>
                <w:lang w:val="en-IN"/>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41A1BEF" w:rsidR="00AF512B" w:rsidRPr="00A64E77" w:rsidRDefault="00AF512B" w:rsidP="00AF512B">
            <w:pPr>
              <w:rPr>
                <w:rFonts w:ascii="Arial" w:hAnsi="Arial"/>
                <w:noProof/>
                <w:lang w:val="en-IN"/>
              </w:rPr>
            </w:pPr>
            <w:r w:rsidRPr="00A64E77">
              <w:rPr>
                <w:rFonts w:ascii="Arial" w:hAnsi="Arial"/>
                <w:noProof/>
                <w:lang w:val="en-IN"/>
              </w:rPr>
              <w:t xml:space="preserve"> </w:t>
            </w:r>
            <w:r w:rsidR="009B6B3D" w:rsidRPr="00A64E77">
              <w:rPr>
                <w:rFonts w:ascii="Arial" w:hAnsi="Arial"/>
                <w:noProof/>
                <w:lang w:val="en-IN"/>
              </w:rPr>
              <w:t xml:space="preserve">Some NRF deployment scenarios are missed in 33.501, </w:t>
            </w:r>
            <w:r w:rsidR="00A64E77" w:rsidRPr="00A64E77">
              <w:rPr>
                <w:rFonts w:ascii="Arial" w:hAnsi="Arial"/>
                <w:noProof/>
                <w:lang w:val="en-IN"/>
              </w:rPr>
              <w:t>no alignment with CT4 29.510</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65EB775" w:rsidR="001E41F3" w:rsidRDefault="00B564DF">
            <w:pPr>
              <w:pStyle w:val="CRCoverPage"/>
              <w:spacing w:after="0"/>
              <w:ind w:left="100"/>
              <w:rPr>
                <w:noProof/>
              </w:rPr>
            </w:pPr>
            <w:r w:rsidRPr="002851F4">
              <w:t>13.4.1.1.1a</w:t>
            </w:r>
            <w:r>
              <w:t xml:space="preserve"> (new), 13.4.1.1.2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344818D" w:rsidR="001E41F3" w:rsidRDefault="0046750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62AD24A" w:rsidR="001E41F3" w:rsidRDefault="0046750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3D25972" w:rsidR="001E41F3" w:rsidRDefault="0046750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016FB98" w:rsidR="008863B9" w:rsidRDefault="005F189E">
            <w:pPr>
              <w:pStyle w:val="CRCoverPage"/>
              <w:spacing w:after="0"/>
              <w:ind w:left="100"/>
              <w:rPr>
                <w:noProof/>
              </w:rPr>
            </w:pPr>
            <w:ins w:id="7" w:author="Nokia" w:date="2021-11-17T21:18:00Z">
              <w:r w:rsidRPr="005F189E">
                <w:rPr>
                  <w:noProof/>
                </w:rPr>
                <w:t>S3-214194</w:t>
              </w:r>
            </w:ins>
          </w:p>
        </w:tc>
      </w:tr>
    </w:tbl>
    <w:p w14:paraId="17759814" w14:textId="77777777" w:rsidR="001E41F3" w:rsidRDefault="001E41F3">
      <w:pPr>
        <w:pStyle w:val="CRCoverPage"/>
        <w:spacing w:after="0"/>
        <w:rPr>
          <w:noProof/>
          <w:sz w:val="8"/>
          <w:szCs w:val="8"/>
        </w:rPr>
      </w:pPr>
    </w:p>
    <w:p w14:paraId="1DDA4DCE" w14:textId="77777777" w:rsidR="001E41F3" w:rsidRDefault="001E41F3">
      <w:pPr>
        <w:rPr>
          <w:noProof/>
        </w:rPr>
      </w:pPr>
    </w:p>
    <w:p w14:paraId="68052CF1" w14:textId="1CAD59AE" w:rsidR="00E51323" w:rsidRDefault="00E51323">
      <w:pPr>
        <w:rPr>
          <w:noProof/>
          <w:sz w:val="44"/>
          <w:szCs w:val="44"/>
        </w:rPr>
      </w:pPr>
      <w:r w:rsidRPr="00E51323">
        <w:rPr>
          <w:noProof/>
          <w:sz w:val="44"/>
          <w:szCs w:val="44"/>
        </w:rPr>
        <w:t>************START OF CHANGES</w:t>
      </w:r>
    </w:p>
    <w:p w14:paraId="4156377C" w14:textId="77777777" w:rsidR="00E51323" w:rsidRPr="00E51323" w:rsidRDefault="00E51323">
      <w:pPr>
        <w:rPr>
          <w:noProof/>
          <w:sz w:val="44"/>
          <w:szCs w:val="44"/>
        </w:rPr>
      </w:pPr>
    </w:p>
    <w:p w14:paraId="5C78F254" w14:textId="77777777" w:rsidR="00E51323" w:rsidRDefault="00E51323" w:rsidP="00A64E77">
      <w:pPr>
        <w:pStyle w:val="Heading5"/>
        <w:rPr>
          <w:ins w:id="8" w:author="Nokia" w:date="2021-10-29T23:26:00Z"/>
        </w:rPr>
      </w:pPr>
      <w:ins w:id="9" w:author="Nokia" w:date="2021-10-29T23:26:00Z">
        <w:r w:rsidRPr="00FE360E">
          <w:t>13.4.1.1.1</w:t>
        </w:r>
        <w:r>
          <w:t>a</w:t>
        </w:r>
        <w:r>
          <w:tab/>
          <w:t>NRF deployments</w:t>
        </w:r>
        <w:commentRangeStart w:id="10"/>
        <w:commentRangeStart w:id="11"/>
        <w:r w:rsidRPr="00FE360E">
          <w:tab/>
        </w:r>
      </w:ins>
      <w:commentRangeEnd w:id="10"/>
      <w:r w:rsidR="00875775">
        <w:rPr>
          <w:rStyle w:val="CommentReference"/>
          <w:rFonts w:ascii="Times New Roman" w:hAnsi="Times New Roman"/>
        </w:rPr>
        <w:commentReference w:id="10"/>
      </w:r>
      <w:commentRangeEnd w:id="11"/>
      <w:r w:rsidR="002319E9">
        <w:rPr>
          <w:rStyle w:val="CommentReference"/>
          <w:rFonts w:ascii="Times New Roman" w:hAnsi="Times New Roman"/>
        </w:rPr>
        <w:commentReference w:id="11"/>
      </w:r>
    </w:p>
    <w:p w14:paraId="25939946" w14:textId="77777777" w:rsidR="002319E9" w:rsidRDefault="002319E9" w:rsidP="002319E9">
      <w:pPr>
        <w:overflowPunct w:val="0"/>
        <w:autoSpaceDE w:val="0"/>
        <w:autoSpaceDN w:val="0"/>
        <w:adjustRightInd w:val="0"/>
        <w:textAlignment w:val="baseline"/>
        <w:rPr>
          <w:ins w:id="12" w:author="Nokia" w:date="2021-11-17T21:03:00Z"/>
          <w:lang w:eastAsia="x-none"/>
        </w:rPr>
      </w:pPr>
      <w:ins w:id="13" w:author="Nokia" w:date="2021-11-17T21:03:00Z">
        <w:r>
          <w:rPr>
            <w:lang w:eastAsia="x-none"/>
          </w:rPr>
          <w:t>An operator network implementation might deploy multiple NRFs. Without excluding other cases this might be due to network slicing or network segmentation. Each NRF might have different scope, for example:</w:t>
        </w:r>
      </w:ins>
    </w:p>
    <w:p w14:paraId="2A6BDFD5" w14:textId="5B39E8DA" w:rsidR="002319E9" w:rsidRPr="00E51323" w:rsidRDefault="002319E9" w:rsidP="002319E9">
      <w:pPr>
        <w:pStyle w:val="B1"/>
        <w:rPr>
          <w:ins w:id="14" w:author="Nokia" w:date="2021-11-17T21:03:00Z"/>
        </w:rPr>
      </w:pPr>
      <w:ins w:id="15" w:author="Nokia" w:date="2021-11-17T21:03:00Z">
        <w:r w:rsidRPr="00E51323">
          <w:t xml:space="preserve">- </w:t>
        </w:r>
        <w:r>
          <w:t>an</w:t>
        </w:r>
        <w:r w:rsidRPr="00E51323">
          <w:t xml:space="preserve"> NRF </w:t>
        </w:r>
        <w:r>
          <w:t>might</w:t>
        </w:r>
        <w:r w:rsidRPr="00E51323">
          <w:t xml:space="preserve"> serve </w:t>
        </w:r>
        <w:r w:rsidRPr="002319E9">
          <w:t>the</w:t>
        </w:r>
        <w:r w:rsidRPr="00E51323">
          <w:t xml:space="preserve"> entire PLMN</w:t>
        </w:r>
      </w:ins>
      <w:ins w:id="16" w:author="Nokia" w:date="2021-11-17T21:04:00Z">
        <w:r>
          <w:t>,</w:t>
        </w:r>
      </w:ins>
    </w:p>
    <w:p w14:paraId="0776BA36" w14:textId="57A6C82A" w:rsidR="002319E9" w:rsidRDefault="002319E9" w:rsidP="002319E9">
      <w:pPr>
        <w:pStyle w:val="B1"/>
        <w:rPr>
          <w:ins w:id="17" w:author="Nokia" w:date="2021-11-17T21:03:00Z"/>
        </w:rPr>
      </w:pPr>
      <w:ins w:id="18" w:author="Nokia" w:date="2021-11-17T21:03:00Z">
        <w:r w:rsidRPr="00E51323">
          <w:t xml:space="preserve">- </w:t>
        </w:r>
        <w:r>
          <w:t>an</w:t>
        </w:r>
        <w:r w:rsidRPr="002851F4">
          <w:t xml:space="preserve"> NRF </w:t>
        </w:r>
        <w:r>
          <w:t>might</w:t>
        </w:r>
        <w:r w:rsidRPr="002851F4">
          <w:t xml:space="preserve"> serve a set of network slices</w:t>
        </w:r>
      </w:ins>
      <w:ins w:id="19" w:author="Nokia" w:date="2021-11-17T21:04:00Z">
        <w:r>
          <w:t>,</w:t>
        </w:r>
      </w:ins>
    </w:p>
    <w:p w14:paraId="70D25632" w14:textId="3459CC59" w:rsidR="002319E9" w:rsidRPr="002851F4" w:rsidRDefault="002319E9" w:rsidP="002319E9">
      <w:pPr>
        <w:pStyle w:val="B1"/>
        <w:rPr>
          <w:ins w:id="20" w:author="Nokia" w:date="2021-11-17T21:03:00Z"/>
        </w:rPr>
      </w:pPr>
      <w:ins w:id="21" w:author="Nokia" w:date="2021-11-17T21:03:00Z">
        <w:r w:rsidRPr="00E51323">
          <w:t xml:space="preserve">- </w:t>
        </w:r>
        <w:r>
          <w:t>an NRF might serve the shared functions of some slices</w:t>
        </w:r>
      </w:ins>
      <w:ins w:id="22" w:author="Nokia" w:date="2021-11-17T21:04:00Z">
        <w:r>
          <w:t>,</w:t>
        </w:r>
      </w:ins>
      <w:ins w:id="23" w:author="Nokia" w:date="2021-11-17T21:03:00Z">
        <w:r>
          <w:t xml:space="preserve"> </w:t>
        </w:r>
      </w:ins>
    </w:p>
    <w:p w14:paraId="5041BF4A" w14:textId="74014B0B" w:rsidR="002319E9" w:rsidRDefault="002319E9" w:rsidP="002319E9">
      <w:pPr>
        <w:pStyle w:val="B1"/>
        <w:rPr>
          <w:ins w:id="24" w:author="Nokia" w:date="2021-11-17T21:03:00Z"/>
        </w:rPr>
      </w:pPr>
      <w:ins w:id="25" w:author="Nokia" w:date="2021-11-17T21:03:00Z">
        <w:r w:rsidRPr="00B564DF">
          <w:t xml:space="preserve">- </w:t>
        </w:r>
        <w:r>
          <w:t>an</w:t>
        </w:r>
        <w:r w:rsidRPr="00B564DF">
          <w:t xml:space="preserve"> </w:t>
        </w:r>
        <w:r w:rsidRPr="006E6490">
          <w:t xml:space="preserve">NRF </w:t>
        </w:r>
        <w:r>
          <w:t>might</w:t>
        </w:r>
        <w:r w:rsidRPr="006E6490">
          <w:t xml:space="preserve"> </w:t>
        </w:r>
        <w:r>
          <w:t xml:space="preserve">be slice-specific, i.e., </w:t>
        </w:r>
        <w:r w:rsidRPr="006E6490">
          <w:t xml:space="preserve">serve </w:t>
        </w:r>
        <w:r>
          <w:t xml:space="preserve">the dedicated functions of </w:t>
        </w:r>
        <w:r w:rsidRPr="006E6490">
          <w:t>a single network slice</w:t>
        </w:r>
      </w:ins>
      <w:ins w:id="26" w:author="Nokia" w:date="2021-11-17T21:04:00Z">
        <w:r>
          <w:t>,</w:t>
        </w:r>
      </w:ins>
    </w:p>
    <w:p w14:paraId="05544EEE" w14:textId="4484455D" w:rsidR="002319E9" w:rsidRPr="006E6490" w:rsidRDefault="002319E9" w:rsidP="002319E9">
      <w:pPr>
        <w:pStyle w:val="B1"/>
        <w:rPr>
          <w:ins w:id="27" w:author="Nokia" w:date="2021-11-17T21:03:00Z"/>
        </w:rPr>
      </w:pPr>
      <w:ins w:id="28" w:author="Nokia" w:date="2021-11-17T21:03:00Z">
        <w:r w:rsidRPr="00E51323">
          <w:t xml:space="preserve">- </w:t>
        </w:r>
        <w:r>
          <w:t>an NRF might serve a specific region(s)</w:t>
        </w:r>
      </w:ins>
      <w:ins w:id="29" w:author="Nokia" w:date="2021-11-17T21:04:00Z">
        <w:r>
          <w:t>,</w:t>
        </w:r>
      </w:ins>
    </w:p>
    <w:p w14:paraId="0E64BA29" w14:textId="2165DDD9" w:rsidR="002319E9" w:rsidRPr="00E51323" w:rsidRDefault="002319E9" w:rsidP="002319E9">
      <w:pPr>
        <w:pStyle w:val="B1"/>
        <w:rPr>
          <w:ins w:id="30" w:author="Nokia" w:date="2021-11-17T21:03:00Z"/>
        </w:rPr>
      </w:pPr>
      <w:ins w:id="31" w:author="Nokia" w:date="2021-11-17T21:03:00Z">
        <w:r w:rsidRPr="009B6B3D">
          <w:t>-</w:t>
        </w:r>
      </w:ins>
      <w:ins w:id="32" w:author="Nokia" w:date="2021-11-17T21:04:00Z">
        <w:r>
          <w:t xml:space="preserve"> </w:t>
        </w:r>
      </w:ins>
      <w:ins w:id="33" w:author="Nokia" w:date="2021-11-17T21:03:00Z">
        <w:r w:rsidRPr="00A64E77">
          <w:t xml:space="preserve">NRFs </w:t>
        </w:r>
        <w:r>
          <w:t>might support</w:t>
        </w:r>
        <w:r w:rsidRPr="00512225">
          <w:t xml:space="preserve"> a hiera</w:t>
        </w:r>
        <w:r w:rsidRPr="00E51323">
          <w:t>rchical structure</w:t>
        </w:r>
        <w:r>
          <w:t xml:space="preserve">. </w:t>
        </w:r>
      </w:ins>
    </w:p>
    <w:p w14:paraId="3F983BB0" w14:textId="4F706305" w:rsidR="00E51323" w:rsidRDefault="00E51323">
      <w:pPr>
        <w:rPr>
          <w:noProof/>
        </w:rPr>
      </w:pPr>
    </w:p>
    <w:p w14:paraId="4E36A960" w14:textId="7A7A80E5" w:rsidR="00E51323" w:rsidRDefault="00E51323" w:rsidP="00E51323">
      <w:pPr>
        <w:rPr>
          <w:noProof/>
          <w:sz w:val="44"/>
          <w:szCs w:val="44"/>
        </w:rPr>
      </w:pPr>
      <w:r w:rsidRPr="00E51323">
        <w:rPr>
          <w:noProof/>
          <w:sz w:val="44"/>
          <w:szCs w:val="44"/>
        </w:rPr>
        <w:t>************NEXT CHANGE</w:t>
      </w:r>
    </w:p>
    <w:p w14:paraId="47D6BC6A" w14:textId="77777777" w:rsidR="002851F4" w:rsidRDefault="002851F4" w:rsidP="002851F4">
      <w:pPr>
        <w:pStyle w:val="Heading5"/>
      </w:pPr>
      <w:bookmarkStart w:id="34" w:name="_Toc82095903"/>
      <w:r>
        <w:t>13.4.1.1.2</w:t>
      </w:r>
      <w:r>
        <w:tab/>
        <w:t>Service Request Process</w:t>
      </w:r>
      <w:bookmarkEnd w:id="34"/>
    </w:p>
    <w:p w14:paraId="14070D12" w14:textId="77777777" w:rsidR="002851F4" w:rsidRDefault="002851F4" w:rsidP="002851F4">
      <w:pPr>
        <w:rPr>
          <w:b/>
          <w:bCs/>
          <w:u w:val="single"/>
        </w:rPr>
      </w:pPr>
      <w:r>
        <w:t>The complete service request is a two-step process including requesting an access token by NF Service Consumer (Step 1, i.e. 1a or 1b), and then verification of the access token by NF Service Producer (Step 2).</w:t>
      </w:r>
    </w:p>
    <w:p w14:paraId="6D8D27DB" w14:textId="77777777" w:rsidR="002851F4" w:rsidRPr="00340DD2" w:rsidRDefault="002851F4" w:rsidP="002851F4">
      <w:pPr>
        <w:rPr>
          <w:b/>
          <w:bCs/>
        </w:rPr>
      </w:pPr>
      <w:r w:rsidRPr="00340DD2">
        <w:rPr>
          <w:b/>
          <w:bCs/>
        </w:rPr>
        <w:t>Step 1</w:t>
      </w:r>
      <w:r>
        <w:rPr>
          <w:b/>
          <w:bCs/>
        </w:rPr>
        <w:t xml:space="preserve">: </w:t>
      </w:r>
      <w:r w:rsidRPr="00527D58">
        <w:rPr>
          <w:b/>
        </w:rPr>
        <w:t>Access token request</w:t>
      </w:r>
    </w:p>
    <w:p w14:paraId="5B3EDEDD" w14:textId="77777777" w:rsidR="002851F4" w:rsidRDefault="002851F4" w:rsidP="002851F4">
      <w:r>
        <w:t>Pre-requisite:</w:t>
      </w:r>
    </w:p>
    <w:p w14:paraId="15F8AA1E" w14:textId="77777777" w:rsidR="002851F4" w:rsidRDefault="002851F4" w:rsidP="002851F4">
      <w:pPr>
        <w:pStyle w:val="B1"/>
      </w:pPr>
      <w:r>
        <w:t>- The NF Service consumer (OAuth2.0 client) is registered with the NRF (Authorization Server).</w:t>
      </w:r>
    </w:p>
    <w:p w14:paraId="7FA2EE9A" w14:textId="77777777" w:rsidR="002851F4" w:rsidRDefault="002851F4" w:rsidP="002851F4">
      <w:pPr>
        <w:pStyle w:val="B1"/>
      </w:pPr>
      <w:r>
        <w:t xml:space="preserve">- </w:t>
      </w:r>
      <w:r w:rsidRPr="000077FF">
        <w:t xml:space="preserve">The NF </w:t>
      </w:r>
      <w:r>
        <w:t xml:space="preserve">Service Producer </w:t>
      </w:r>
      <w:r w:rsidRPr="000077FF">
        <w:t>(OAuth2.0 resource server) is registered with the NRF (Authorization Server) with "additional scope" information per NF type.</w:t>
      </w:r>
    </w:p>
    <w:p w14:paraId="28A88282" w14:textId="77777777" w:rsidR="002851F4" w:rsidRDefault="002851F4" w:rsidP="002851F4">
      <w:pPr>
        <w:pStyle w:val="B1"/>
      </w:pPr>
      <w:r>
        <w:t>- The NRF and NF Service Producer share the required credentials.</w:t>
      </w:r>
      <w:r w:rsidRPr="001E03B6">
        <w:t xml:space="preserve"> </w:t>
      </w:r>
    </w:p>
    <w:p w14:paraId="63A372BE" w14:textId="77777777" w:rsidR="002851F4" w:rsidRDefault="002851F4" w:rsidP="002851F4">
      <w:pPr>
        <w:pStyle w:val="B1"/>
      </w:pPr>
      <w:r>
        <w:lastRenderedPageBreak/>
        <w:t>- The NRF and NF have mutually authenticated each other.</w:t>
      </w:r>
      <w:r w:rsidRPr="001E03B6">
        <w:t xml:space="preserve"> </w:t>
      </w:r>
    </w:p>
    <w:p w14:paraId="1075C1BC" w14:textId="71D41035" w:rsidR="002851F4" w:rsidRPr="00527D58" w:rsidRDefault="002851F4" w:rsidP="002851F4">
      <w:pPr>
        <w:rPr>
          <w:b/>
        </w:rPr>
      </w:pPr>
      <w:r w:rsidRPr="00EF564E">
        <w:rPr>
          <w:b/>
        </w:rPr>
        <w:t xml:space="preserve">1a. </w:t>
      </w:r>
      <w:r w:rsidRPr="00527D58">
        <w:rPr>
          <w:b/>
        </w:rPr>
        <w:t xml:space="preserve">Access token request </w:t>
      </w:r>
      <w:bookmarkStart w:id="35" w:name="OLE_LINK86"/>
      <w:r>
        <w:rPr>
          <w:rFonts w:hint="eastAsia"/>
          <w:b/>
          <w:lang w:eastAsia="zh-CN"/>
        </w:rPr>
        <w:t>f</w:t>
      </w:r>
      <w:r>
        <w:rPr>
          <w:b/>
          <w:lang w:eastAsia="zh-CN"/>
        </w:rPr>
        <w:t xml:space="preserve">or </w:t>
      </w:r>
      <w:bookmarkStart w:id="36" w:name="OLE_LINK10"/>
      <w:bookmarkStart w:id="37" w:name="OLE_LINK11"/>
      <w:r>
        <w:rPr>
          <w:b/>
          <w:lang w:eastAsia="zh-CN"/>
        </w:rPr>
        <w:t xml:space="preserve">accessing services of </w:t>
      </w:r>
      <w:bookmarkEnd w:id="36"/>
      <w:bookmarkEnd w:id="37"/>
      <w:r w:rsidRPr="003141B4">
        <w:rPr>
          <w:b/>
        </w:rPr>
        <w:t>NF Service Producers of a specific NF type</w:t>
      </w:r>
      <w:bookmarkEnd w:id="35"/>
    </w:p>
    <w:p w14:paraId="1096138E" w14:textId="1FBB192E" w:rsidR="002851F4" w:rsidRDefault="002851F4" w:rsidP="002851F4">
      <w:pPr>
        <w:rPr>
          <w:ins w:id="38" w:author="Nokia" w:date="2021-10-29T23:48:00Z"/>
        </w:rPr>
      </w:pPr>
      <w:r>
        <w:t xml:space="preserve">The following procedure describes how the NF Service Consumer obtains an access token before service access to NF Service Producers of a specific NF type. </w:t>
      </w:r>
      <w:r w:rsidRPr="001E03B6">
        <w:t xml:space="preserve"> </w:t>
      </w:r>
    </w:p>
    <w:p w14:paraId="0F4597C6" w14:textId="724C3470" w:rsidR="00B564DF" w:rsidRDefault="002319E9" w:rsidP="00B564DF">
      <w:pPr>
        <w:rPr>
          <w:ins w:id="39" w:author="Nokia" w:date="2021-10-29T23:48:00Z"/>
        </w:rPr>
      </w:pPr>
      <w:ins w:id="40" w:author="Nokia" w:date="2021-11-17T21:06:00Z">
        <w:r>
          <w:t>A</w:t>
        </w:r>
        <w:r w:rsidRPr="002851F4">
          <w:t xml:space="preserve"> NF Service Consumer </w:t>
        </w:r>
        <w:r>
          <w:t>that is aware of</w:t>
        </w:r>
        <w:r w:rsidRPr="002851F4">
          <w:t xml:space="preserve"> a</w:t>
        </w:r>
        <w:r>
          <w:t>n NRF serving a NF Service Producer, e.g.,</w:t>
        </w:r>
        <w:r w:rsidRPr="002851F4">
          <w:t xml:space="preserve"> </w:t>
        </w:r>
        <w:r>
          <w:t>a slice-</w:t>
        </w:r>
        <w:r w:rsidRPr="002851F4">
          <w:t>specific NRF</w:t>
        </w:r>
        <w:r>
          <w:t xml:space="preserve">, </w:t>
        </w:r>
        <w:r w:rsidRPr="002851F4">
          <w:t>can send its</w:t>
        </w:r>
        <w:r>
          <w:t xml:space="preserve"> access</w:t>
        </w:r>
        <w:r w:rsidRPr="002851F4">
          <w:t xml:space="preserve"> </w:t>
        </w:r>
        <w:r>
          <w:t xml:space="preserve">token </w:t>
        </w:r>
        <w:r w:rsidRPr="002851F4">
          <w:t>request directly to that NRF</w:t>
        </w:r>
      </w:ins>
      <w:commentRangeStart w:id="41"/>
      <w:commentRangeStart w:id="42"/>
      <w:commentRangeStart w:id="43"/>
      <w:ins w:id="44" w:author="Nokia" w:date="2021-10-29T23:48:00Z">
        <w:r w:rsidR="00B564DF" w:rsidRPr="002851F4">
          <w:t>.</w:t>
        </w:r>
      </w:ins>
      <w:commentRangeEnd w:id="41"/>
      <w:r w:rsidR="00875775">
        <w:rPr>
          <w:rStyle w:val="CommentReference"/>
        </w:rPr>
        <w:commentReference w:id="41"/>
      </w:r>
      <w:commentRangeEnd w:id="42"/>
      <w:r w:rsidR="00875775">
        <w:rPr>
          <w:rStyle w:val="CommentReference"/>
        </w:rPr>
        <w:commentReference w:id="42"/>
      </w:r>
      <w:commentRangeEnd w:id="43"/>
      <w:r>
        <w:rPr>
          <w:rStyle w:val="CommentReference"/>
        </w:rPr>
        <w:commentReference w:id="43"/>
      </w:r>
    </w:p>
    <w:p w14:paraId="7BDC32D6" w14:textId="6311EC20" w:rsidR="00B564DF" w:rsidRDefault="00B564DF" w:rsidP="00B564DF">
      <w:pPr>
        <w:rPr>
          <w:ins w:id="45" w:author="Nokia" w:date="2021-10-29T23:48:00Z"/>
        </w:rPr>
      </w:pPr>
      <w:commentRangeStart w:id="46"/>
      <w:commentRangeStart w:id="47"/>
      <w:ins w:id="48" w:author="Nokia" w:date="2021-10-29T23:48:00Z">
        <w:r w:rsidRPr="002851F4">
          <w:t xml:space="preserve">If </w:t>
        </w:r>
      </w:ins>
      <w:commentRangeEnd w:id="46"/>
      <w:ins w:id="49" w:author="Nokia" w:date="2021-11-17T21:11:00Z">
        <w:r w:rsidR="002319E9">
          <w:rPr>
            <w:rStyle w:val="CommentReference"/>
          </w:rPr>
          <w:commentReference w:id="46"/>
        </w:r>
        <w:commentRangeEnd w:id="47"/>
        <w:r w:rsidR="002319E9">
          <w:rPr>
            <w:rStyle w:val="CommentReference"/>
          </w:rPr>
          <w:commentReference w:id="47"/>
        </w:r>
      </w:ins>
      <w:ins w:id="50" w:author="Nokia" w:date="2021-10-29T23:48:00Z">
        <w:r w:rsidRPr="002851F4">
          <w:t xml:space="preserve">the NF Service Consumer requests an </w:t>
        </w:r>
      </w:ins>
      <w:ins w:id="51" w:author="aNJA" w:date="2021-11-16T22:47:00Z">
        <w:r w:rsidR="00875775">
          <w:t xml:space="preserve">access token from </w:t>
        </w:r>
      </w:ins>
      <w:ins w:id="52" w:author="Nokia" w:date="2021-11-17T21:16:00Z">
        <w:r w:rsidR="005F189E">
          <w:t>an</w:t>
        </w:r>
      </w:ins>
      <w:ins w:id="53" w:author="Gkellas, Georgios (Nokia - GR/Athens)" w:date="2021-11-17T17:36:00Z">
        <w:r w:rsidR="00FB33E5">
          <w:t xml:space="preserve"> </w:t>
        </w:r>
      </w:ins>
      <w:ins w:id="54" w:author="Nokia" w:date="2021-10-29T23:48:00Z">
        <w:r w:rsidRPr="002851F4">
          <w:t xml:space="preserve">NRF, where the NF Service Producer is not registered (see NRF deployment options in 13.4.1.1.1a), the requested NRF needs to redirect/forward the </w:t>
        </w:r>
      </w:ins>
      <w:ins w:id="55" w:author="Nokia" w:date="2021-11-17T21:15:00Z">
        <w:r w:rsidR="005F189E">
          <w:t xml:space="preserve">access token </w:t>
        </w:r>
      </w:ins>
      <w:ins w:id="56" w:author="Nokia" w:date="2021-10-29T23:48:00Z">
        <w:r w:rsidRPr="002851F4">
          <w:t>service request</w:t>
        </w:r>
      </w:ins>
      <w:ins w:id="57" w:author="Nokia" w:date="2021-11-17T21:15:00Z">
        <w:r w:rsidR="005F189E" w:rsidRPr="005F189E">
          <w:t xml:space="preserve"> </w:t>
        </w:r>
        <w:r w:rsidR="005F189E">
          <w:t>appropriately so that it reaches the NRF serving the NF Service Producer</w:t>
        </w:r>
      </w:ins>
      <w:ins w:id="58" w:author="Nokia" w:date="2021-10-29T23:48:00Z">
        <w:r w:rsidRPr="002851F4">
          <w:t>.</w:t>
        </w:r>
      </w:ins>
    </w:p>
    <w:p w14:paraId="67C1C23D" w14:textId="7A00F02A" w:rsidR="00B564DF" w:rsidDel="005F189E" w:rsidRDefault="00875775">
      <w:pPr>
        <w:pStyle w:val="NO"/>
        <w:rPr>
          <w:del w:id="59" w:author="Nokia" w:date="2021-11-17T21:14:00Z"/>
        </w:rPr>
        <w:pPrChange w:id="60" w:author="Nokia" w:date="2021-10-29T23:58:00Z">
          <w:pPr/>
        </w:pPrChange>
      </w:pPr>
      <w:commentRangeStart w:id="61"/>
      <w:commentRangeStart w:id="62"/>
      <w:commentRangeEnd w:id="62"/>
      <w:del w:id="63" w:author="Nokia" w:date="2021-11-17T21:14:00Z">
        <w:r w:rsidDel="005F189E">
          <w:rPr>
            <w:rStyle w:val="CommentReference"/>
          </w:rPr>
          <w:commentReference w:id="62"/>
        </w:r>
        <w:commentRangeEnd w:id="61"/>
        <w:r w:rsidR="005F189E" w:rsidDel="005F189E">
          <w:rPr>
            <w:rStyle w:val="CommentReference"/>
          </w:rPr>
          <w:commentReference w:id="61"/>
        </w:r>
      </w:del>
      <w:ins w:id="64" w:author="Gkellas, Georgios (Nokia - GR/Athens)" w:date="2021-11-17T17:43:00Z">
        <w:del w:id="65" w:author="Nokia" w:date="2021-11-17T21:14:00Z">
          <w:r w:rsidR="00AE141D" w:rsidDel="005F189E">
            <w:rPr>
              <w:lang w:eastAsia="x-none"/>
            </w:rPr>
            <w:delText xml:space="preserve"> </w:delText>
          </w:r>
        </w:del>
      </w:ins>
    </w:p>
    <w:p w14:paraId="6878E249" w14:textId="77777777" w:rsidR="002851F4" w:rsidRDefault="002851F4" w:rsidP="002851F4"/>
    <w:p w14:paraId="008DF11A" w14:textId="77777777" w:rsidR="002851F4" w:rsidRDefault="002851F4" w:rsidP="002851F4">
      <w:pPr>
        <w:pStyle w:val="TH"/>
      </w:pPr>
      <w:r w:rsidRPr="000077FF">
        <w:object w:dxaOrig="7500" w:dyaOrig="4381" w14:anchorId="7F524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5pt;height:201.75pt" o:ole="">
            <v:imagedata r:id="rId21" o:title=""/>
          </v:shape>
          <o:OLEObject Type="Embed" ProgID="Visio.Drawing.11" ShapeID="_x0000_i1025" DrawAspect="Content" ObjectID="_1698689488" r:id="rId22"/>
        </w:object>
      </w:r>
    </w:p>
    <w:p w14:paraId="6067191B" w14:textId="77777777" w:rsidR="002851F4" w:rsidRDefault="002851F4" w:rsidP="002851F4">
      <w:pPr>
        <w:pStyle w:val="TF"/>
      </w:pPr>
      <w:r>
        <w:t>Figure 13.4.1.1.2-1: NF Service Consumer obtaining access token before NF Service access</w:t>
      </w:r>
    </w:p>
    <w:p w14:paraId="6E3B1685" w14:textId="77777777" w:rsidR="002851F4" w:rsidRDefault="002851F4" w:rsidP="002851F4">
      <w:pPr>
        <w:pStyle w:val="B1"/>
        <w:contextualSpacing/>
      </w:pPr>
      <w:r>
        <w:t xml:space="preserve">1. The NF Service Consumer shall request an access token from the NRF in the same PLMN using the </w:t>
      </w:r>
      <w:proofErr w:type="spellStart"/>
      <w:r>
        <w:t>Nnrf_AccessToken_Get</w:t>
      </w:r>
      <w:proofErr w:type="spellEnd"/>
      <w:r>
        <w:t xml:space="preserve"> request operation. The message shall include the</w:t>
      </w:r>
      <w:r w:rsidRPr="001E03B6">
        <w:t xml:space="preserve"> </w:t>
      </w:r>
      <w:r>
        <w:t xml:space="preserve">NF Instance Id(s) of the NF Service Consumer, </w:t>
      </w:r>
      <w:r w:rsidRPr="000077FF">
        <w:t xml:space="preserve">the requested "scope" including the </w:t>
      </w:r>
      <w:r>
        <w:t xml:space="preserve">expected NF Service name(s) and optionally "additional scope" information (i.e. requested resources and requested actions (service operations) on the resources), NF type of the expected NF Service Producer instance and NF </w:t>
      </w:r>
      <w:r w:rsidRPr="008E112C">
        <w:t>Service C</w:t>
      </w:r>
      <w:r>
        <w:t xml:space="preserve">onsumer. The NF Service Consumer may also include a list of NSSAIs or list of NSI IDs for the expected NF Service Producer instances. </w:t>
      </w:r>
    </w:p>
    <w:p w14:paraId="6BDBDF54" w14:textId="77777777" w:rsidR="002851F4" w:rsidRDefault="002851F4" w:rsidP="002851F4">
      <w:pPr>
        <w:pStyle w:val="B1"/>
        <w:ind w:left="852"/>
        <w:contextualSpacing/>
      </w:pPr>
      <w:r>
        <w:t xml:space="preserve">The message may include the </w:t>
      </w:r>
      <w:r w:rsidRPr="00130FED">
        <w:t xml:space="preserve">NF Set ID of the </w:t>
      </w:r>
      <w:r>
        <w:t>expected NF Service Producer instances.</w:t>
      </w:r>
    </w:p>
    <w:p w14:paraId="483EA9AA" w14:textId="66634AE4" w:rsidR="002851F4" w:rsidRDefault="002851F4" w:rsidP="002851F4">
      <w:pPr>
        <w:pStyle w:val="B1"/>
        <w:ind w:left="852"/>
        <w:contextualSpacing/>
      </w:pPr>
      <w:r>
        <w:t>The message may include a list of S-NSSAIs of the NF Service Consumer.</w:t>
      </w:r>
    </w:p>
    <w:p w14:paraId="22F4857E" w14:textId="77777777" w:rsidR="002851F4" w:rsidRDefault="002851F4" w:rsidP="002851F4">
      <w:pPr>
        <w:pStyle w:val="B1"/>
        <w:ind w:left="852"/>
        <w:contextualSpacing/>
      </w:pPr>
    </w:p>
    <w:p w14:paraId="19B1E85A" w14:textId="77777777" w:rsidR="002851F4" w:rsidRDefault="002851F4" w:rsidP="002851F4">
      <w:pPr>
        <w:pStyle w:val="B1"/>
      </w:pPr>
      <w:r>
        <w:t>2. The NRF may verify that the input parameters (e.g., NF type) in the access token request match with the corresponding ones in the public key certificate of the NF Service Consumer or those in the NF profile of the NF Service Consumer. The NRF checks whether the NF Service Consumer is authorized to access the requested service(s). If the NF Service Consumer is authorized, the NRF shall then generate an access token with appropriate claims included. The NRF shall digitally sign the generated access token based on a shared secret or private key as described in RFC 7515 [45]. If the NF Service Consumer is not authorized, the NRF shall not issue an access token to the NF Service Consumer.</w:t>
      </w:r>
    </w:p>
    <w:p w14:paraId="592B734D" w14:textId="77777777" w:rsidR="002851F4" w:rsidRDefault="002851F4" w:rsidP="002851F4">
      <w:pPr>
        <w:pStyle w:val="B1"/>
        <w:ind w:firstLine="0"/>
      </w:pPr>
      <w:r>
        <w:t>The claims in the token shall include the NF Instance Id of NRF (issuer), NF Instance Id of the NF Service Consumer (subject), NF type of the NF Service Producer (audience), expected service name(s)</w:t>
      </w:r>
      <w:r w:rsidRPr="000077FF">
        <w:t xml:space="preserve">, </w:t>
      </w:r>
      <w:r>
        <w:t>(scope)</w:t>
      </w:r>
      <w:r w:rsidRPr="000077FF">
        <w:t>,</w:t>
      </w:r>
      <w:r>
        <w:t xml:space="preserve"> expiration time (expiration) </w:t>
      </w:r>
      <w:r w:rsidRPr="000077FF">
        <w:t>and optional</w:t>
      </w:r>
      <w:r>
        <w:t>ly</w:t>
      </w:r>
      <w:r w:rsidRPr="000077FF">
        <w:t xml:space="preserve"> "additional scope" information</w:t>
      </w:r>
      <w:r>
        <w:t xml:space="preserve"> (allowed resources and allowed actions (service operations) on the resources). The claims may include a list of NSSAIs or NSI IDs for the expected NF Service Producer instances. The claims may include the </w:t>
      </w:r>
      <w:r w:rsidRPr="00130FED">
        <w:t xml:space="preserve">NF Set ID of the </w:t>
      </w:r>
      <w:r>
        <w:t>expected NF S</w:t>
      </w:r>
      <w:r w:rsidRPr="00130FED">
        <w:t xml:space="preserve">ervice </w:t>
      </w:r>
      <w:r>
        <w:t>P</w:t>
      </w:r>
      <w:r w:rsidRPr="00130FED">
        <w:t>roducer</w:t>
      </w:r>
      <w:r>
        <w:t xml:space="preserve"> instances.</w:t>
      </w:r>
    </w:p>
    <w:p w14:paraId="72F32A0F" w14:textId="77777777" w:rsidR="002851F4" w:rsidRDefault="002851F4" w:rsidP="002851F4">
      <w:pPr>
        <w:pStyle w:val="B1"/>
      </w:pPr>
      <w:bookmarkStart w:id="66" w:name="_Hlk525229455"/>
      <w:r>
        <w:lastRenderedPageBreak/>
        <w:t xml:space="preserve">3. </w:t>
      </w:r>
      <w:r>
        <w:rPr>
          <w:rFonts w:hint="eastAsia"/>
        </w:rPr>
        <w:t>If the authorization is success</w:t>
      </w:r>
      <w:r>
        <w:t>ful</w:t>
      </w:r>
      <w:r>
        <w:rPr>
          <w:rFonts w:hint="eastAsia"/>
        </w:rPr>
        <w:t>,</w:t>
      </w:r>
      <w:r>
        <w:t xml:space="preserve"> the NRF shall send access token to the NF Service Consumer in the </w:t>
      </w:r>
      <w:proofErr w:type="spellStart"/>
      <w:r>
        <w:t>Nnrf_AccessToken_Get</w:t>
      </w:r>
      <w:proofErr w:type="spellEnd"/>
      <w:r>
        <w:t xml:space="preserve"> response operation, o</w:t>
      </w:r>
      <w:r>
        <w:rPr>
          <w:rFonts w:hint="eastAsia"/>
        </w:rPr>
        <w:t xml:space="preserve">therwise it shall reply </w:t>
      </w:r>
      <w:proofErr w:type="spellStart"/>
      <w:r>
        <w:rPr>
          <w:rFonts w:hint="eastAsia"/>
        </w:rPr>
        <w:t>based</w:t>
      </w:r>
      <w:proofErr w:type="spellEnd"/>
      <w:r>
        <w:rPr>
          <w:rFonts w:hint="eastAsia"/>
        </w:rPr>
        <w:t xml:space="preserve"> on </w:t>
      </w:r>
      <w:proofErr w:type="spellStart"/>
      <w:r>
        <w:rPr>
          <w:rFonts w:hint="eastAsia"/>
        </w:rPr>
        <w:t>Oauth</w:t>
      </w:r>
      <w:proofErr w:type="spellEnd"/>
      <w:r>
        <w:rPr>
          <w:rFonts w:hint="eastAsia"/>
        </w:rPr>
        <w:t xml:space="preserve"> 2.0 error response defined in RFC</w:t>
      </w:r>
      <w:r>
        <w:t xml:space="preserve"> </w:t>
      </w:r>
      <w:r>
        <w:rPr>
          <w:rFonts w:hint="eastAsia"/>
        </w:rPr>
        <w:t>6749</w:t>
      </w:r>
      <w:r>
        <w:t xml:space="preserve"> [43]</w:t>
      </w:r>
      <w:r>
        <w:rPr>
          <w:rFonts w:hint="eastAsia"/>
        </w:rPr>
        <w:t>.</w:t>
      </w:r>
      <w:r w:rsidRPr="00591F22">
        <w:t xml:space="preserve"> </w:t>
      </w:r>
      <w:r>
        <w:t xml:space="preserve">The other parameters (e.g., the expiration time, allowed scope) sent by NRF in addition to the access token are described in TS 29.510 </w:t>
      </w:r>
      <w:r w:rsidRPr="00CF4C41">
        <w:t>[</w:t>
      </w:r>
      <w:r w:rsidRPr="00E541E2">
        <w:t>68</w:t>
      </w:r>
      <w:r w:rsidRPr="00CF4C41">
        <w:t>]</w:t>
      </w:r>
      <w:r>
        <w:t>.</w:t>
      </w:r>
    </w:p>
    <w:p w14:paraId="75A18086" w14:textId="77777777" w:rsidR="002851F4" w:rsidRPr="00894425" w:rsidRDefault="002851F4" w:rsidP="002851F4">
      <w:pPr>
        <w:pStyle w:val="B2"/>
        <w:rPr>
          <w:lang w:val="en-US"/>
        </w:rPr>
      </w:pPr>
      <w:r w:rsidRPr="0019549A">
        <w:t xml:space="preserve">The NF </w:t>
      </w:r>
      <w:r>
        <w:t>S</w:t>
      </w:r>
      <w:r w:rsidRPr="0019549A">
        <w:t xml:space="preserve">ervice </w:t>
      </w:r>
      <w:r>
        <w:t>C</w:t>
      </w:r>
      <w:r w:rsidRPr="0019549A">
        <w:t>onsumer may store the received token(s)</w:t>
      </w:r>
      <w:r>
        <w:t xml:space="preserve">. Stored tokens may be re-used for accessing service(s) from NF Service Producer NF type listed in claims (scope, audience) during their validity time. </w:t>
      </w:r>
    </w:p>
    <w:bookmarkEnd w:id="66"/>
    <w:p w14:paraId="4FCC9747" w14:textId="77777777" w:rsidR="002851F4" w:rsidRDefault="002851F4" w:rsidP="002851F4"/>
    <w:p w14:paraId="76D46FB5" w14:textId="77777777" w:rsidR="002851F4" w:rsidRDefault="002851F4" w:rsidP="002851F4">
      <w:pPr>
        <w:rPr>
          <w:b/>
        </w:rPr>
      </w:pPr>
      <w:r w:rsidRPr="00EF564E">
        <w:rPr>
          <w:b/>
        </w:rPr>
        <w:t>1b.</w:t>
      </w:r>
      <w:r>
        <w:rPr>
          <w:b/>
        </w:rPr>
        <w:t xml:space="preserve"> </w:t>
      </w:r>
      <w:r w:rsidRPr="00527D58">
        <w:rPr>
          <w:b/>
        </w:rPr>
        <w:t xml:space="preserve">Access token request for </w:t>
      </w:r>
      <w:r>
        <w:rPr>
          <w:b/>
          <w:lang w:eastAsia="zh-CN"/>
        </w:rPr>
        <w:t xml:space="preserve">accessing services of </w:t>
      </w:r>
      <w:r w:rsidRPr="00527D58">
        <w:rPr>
          <w:b/>
        </w:rPr>
        <w:t xml:space="preserve">a specific NF </w:t>
      </w:r>
      <w:r>
        <w:rPr>
          <w:b/>
        </w:rPr>
        <w:t xml:space="preserve">Service </w:t>
      </w:r>
      <w:r w:rsidRPr="00527D58">
        <w:rPr>
          <w:b/>
        </w:rPr>
        <w:t>Producer</w:t>
      </w:r>
      <w:r>
        <w:rPr>
          <w:b/>
        </w:rPr>
        <w:t xml:space="preserve"> instance </w:t>
      </w:r>
      <w:r w:rsidRPr="00527D58">
        <w:rPr>
          <w:b/>
        </w:rPr>
        <w:t>/</w:t>
      </w:r>
      <w:r>
        <w:rPr>
          <w:b/>
        </w:rPr>
        <w:t xml:space="preserve"> </w:t>
      </w:r>
      <w:r w:rsidRPr="00527D58">
        <w:rPr>
          <w:b/>
        </w:rPr>
        <w:t xml:space="preserve">NF </w:t>
      </w:r>
      <w:r>
        <w:rPr>
          <w:b/>
        </w:rPr>
        <w:t xml:space="preserve">Service </w:t>
      </w:r>
      <w:r w:rsidRPr="00527D58">
        <w:rPr>
          <w:b/>
        </w:rPr>
        <w:t>Producer service instance</w:t>
      </w:r>
    </w:p>
    <w:p w14:paraId="37342A33" w14:textId="77777777" w:rsidR="005F189E" w:rsidRDefault="002851F4" w:rsidP="005F189E">
      <w:pPr>
        <w:rPr>
          <w:ins w:id="67" w:author="Nokia" w:date="2021-11-17T21:17:00Z"/>
        </w:rPr>
      </w:pPr>
      <w:r>
        <w:t xml:space="preserve">The following steps describes how the NF Service Consumer obtains an access token before service access to </w:t>
      </w:r>
      <w:r w:rsidRPr="00451D75">
        <w:t>a specific NF Service Producer instance / NF Service Producer service instance</w:t>
      </w:r>
      <w:r>
        <w:t xml:space="preserve">. </w:t>
      </w:r>
      <w:commentRangeStart w:id="68"/>
      <w:commentRangeEnd w:id="68"/>
      <w:r w:rsidR="00875775">
        <w:rPr>
          <w:rStyle w:val="CommentReference"/>
        </w:rPr>
        <w:commentReference w:id="68"/>
      </w:r>
    </w:p>
    <w:p w14:paraId="4C0FC2E9" w14:textId="7F9FF984" w:rsidR="005F189E" w:rsidRDefault="005F189E" w:rsidP="005F189E">
      <w:pPr>
        <w:rPr>
          <w:ins w:id="69" w:author="Nokia" w:date="2021-11-17T21:17:00Z"/>
        </w:rPr>
      </w:pPr>
      <w:ins w:id="70" w:author="Nokia" w:date="2021-11-17T21:17:00Z">
        <w:r>
          <w:t>A</w:t>
        </w:r>
        <w:r w:rsidRPr="002851F4">
          <w:t xml:space="preserve"> NF Service Consumer </w:t>
        </w:r>
        <w:r>
          <w:t>that is aware of</w:t>
        </w:r>
        <w:r w:rsidRPr="002851F4">
          <w:t xml:space="preserve"> a</w:t>
        </w:r>
        <w:r>
          <w:t>n NRF serving a NF Service Producer, e.g.,</w:t>
        </w:r>
        <w:r w:rsidRPr="002851F4">
          <w:t xml:space="preserve"> </w:t>
        </w:r>
        <w:r>
          <w:t>a slice-</w:t>
        </w:r>
        <w:r w:rsidRPr="002851F4">
          <w:t>specific NRF</w:t>
        </w:r>
        <w:r>
          <w:t xml:space="preserve">, </w:t>
        </w:r>
        <w:r w:rsidRPr="002851F4">
          <w:t>can send its</w:t>
        </w:r>
        <w:r>
          <w:t xml:space="preserve"> access</w:t>
        </w:r>
        <w:r w:rsidRPr="002851F4">
          <w:t xml:space="preserve"> </w:t>
        </w:r>
        <w:r>
          <w:t xml:space="preserve">token </w:t>
        </w:r>
        <w:r w:rsidRPr="002851F4">
          <w:t>request directly to that NRF.</w:t>
        </w:r>
      </w:ins>
    </w:p>
    <w:p w14:paraId="13B5344C" w14:textId="77777777" w:rsidR="005F189E" w:rsidRDefault="005F189E" w:rsidP="005F189E">
      <w:pPr>
        <w:rPr>
          <w:ins w:id="71" w:author="Nokia" w:date="2021-11-17T21:17:00Z"/>
        </w:rPr>
      </w:pPr>
      <w:ins w:id="72" w:author="Nokia" w:date="2021-11-17T21:17:00Z">
        <w:r w:rsidRPr="002851F4">
          <w:t xml:space="preserve">If the NF Service Consumer requests an </w:t>
        </w:r>
        <w:r>
          <w:t xml:space="preserve">access token from an </w:t>
        </w:r>
        <w:r w:rsidRPr="002851F4">
          <w:t xml:space="preserve">NRF, where the NF Service Producer is not registered (see NRF deployment options in 13.4.1.1.1a), the requested NRF needs to redirect/forward the </w:t>
        </w:r>
        <w:r>
          <w:t xml:space="preserve">access token </w:t>
        </w:r>
        <w:r w:rsidRPr="002851F4">
          <w:t>service request</w:t>
        </w:r>
        <w:r w:rsidRPr="005F189E">
          <w:t xml:space="preserve"> </w:t>
        </w:r>
        <w:r>
          <w:t>appropriately so that it reaches the NRF serving the NF Service Producer</w:t>
        </w:r>
        <w:r w:rsidRPr="002851F4">
          <w:t>.</w:t>
        </w:r>
      </w:ins>
    </w:p>
    <w:p w14:paraId="453AA981" w14:textId="43B0DC24" w:rsidR="006E6490" w:rsidRDefault="006E6490" w:rsidP="006E6490"/>
    <w:p w14:paraId="4ECE68B1" w14:textId="02A4BFF1" w:rsidR="002851F4" w:rsidRDefault="002851F4" w:rsidP="002851F4">
      <w:pPr>
        <w:pStyle w:val="B1"/>
      </w:pPr>
      <w:r>
        <w:t xml:space="preserve">1. The NF Service Consumer shall request an access token from the NRF for a specific NF Service Producer instance / NF Service Producer service instance. The request shall include the NF Instance Id(s) of the requested NF Service Producer, the expected NF Service name, optionally </w:t>
      </w:r>
      <w:r w:rsidRPr="000077FF">
        <w:t>"additional scope" information</w:t>
      </w:r>
      <w:r>
        <w:t xml:space="preserve"> (allowed resources and allowed actions (service operations) on the resources) and NF Instance Id of the NF Service Consumer. </w:t>
      </w:r>
    </w:p>
    <w:p w14:paraId="5F93248B" w14:textId="6743BA12" w:rsidR="002851F4" w:rsidRDefault="002851F4" w:rsidP="002851F4">
      <w:pPr>
        <w:pStyle w:val="B1"/>
      </w:pPr>
      <w:r>
        <w:t>2.</w:t>
      </w:r>
      <w:ins w:id="73" w:author="Nokia" w:date="2021-11-17T21:18:00Z">
        <w:r w:rsidR="005F189E">
          <w:t xml:space="preserve"> </w:t>
        </w:r>
      </w:ins>
      <w:r>
        <w:t xml:space="preserve">The NRF checks whether the NF Service Consumer is authorized to use the requested NF Service Producer instance/NF Service Producer service instance, and then proceeds to generate an access token with the appropriate claims included. If the NF Service Consumer is not authorized, the NRF shall not issue an access token to the NF Service Consumer. </w:t>
      </w:r>
    </w:p>
    <w:p w14:paraId="2AEDC4F6" w14:textId="77777777" w:rsidR="002851F4" w:rsidRDefault="002851F4" w:rsidP="002851F4">
      <w:pPr>
        <w:pStyle w:val="B2"/>
      </w:pPr>
      <w:r>
        <w:t xml:space="preserve">The claims in the token shall include the NF Instance Id of NRF (issuer), NF Instance Id of the NF Service Consumer (subject), NF Instance Id or several NF Instance Id(s) of the requested NF Service Producer (audience), expected service name(s) (scope), optionally </w:t>
      </w:r>
      <w:r w:rsidRPr="000077FF">
        <w:t>"additional scope" information</w:t>
      </w:r>
      <w:r>
        <w:t xml:space="preserve"> (allowed resources and allowed actions (service operations) on the resources), and expiration time (expiration). </w:t>
      </w:r>
    </w:p>
    <w:p w14:paraId="7EA9CA62" w14:textId="77777777" w:rsidR="002851F4" w:rsidRDefault="002851F4" w:rsidP="002851F4">
      <w:pPr>
        <w:pStyle w:val="B1"/>
      </w:pPr>
      <w:r>
        <w:t xml:space="preserve">3. The token shall be included in the </w:t>
      </w:r>
      <w:proofErr w:type="spellStart"/>
      <w:r>
        <w:t>Nnrf_AccessToken_Get</w:t>
      </w:r>
      <w:proofErr w:type="spellEnd"/>
      <w:r>
        <w:t xml:space="preserve"> response sent to the NF Service Consumer. </w:t>
      </w:r>
      <w:r w:rsidRPr="0019549A">
        <w:t xml:space="preserve">The NF </w:t>
      </w:r>
      <w:r>
        <w:t>S</w:t>
      </w:r>
      <w:r w:rsidRPr="0019549A">
        <w:t xml:space="preserve">ervice </w:t>
      </w:r>
      <w:r>
        <w:t>C</w:t>
      </w:r>
      <w:r w:rsidRPr="0019549A">
        <w:t>onsumer may store the received token(s)</w:t>
      </w:r>
      <w:r>
        <w:t>. Stored tokens may be re-used for accessing service(s) from NF Instance Id or several NF Instance Id(s) of the requested NF Service Producer instance listed in claims (scope, audience) during their validity time.</w:t>
      </w:r>
    </w:p>
    <w:p w14:paraId="52C61A92" w14:textId="77777777" w:rsidR="002851F4" w:rsidRPr="00A05B98" w:rsidRDefault="002851F4" w:rsidP="002851F4">
      <w:r w:rsidRPr="00EF564E">
        <w:rPr>
          <w:b/>
        </w:rPr>
        <w:t>Step 2</w:t>
      </w:r>
      <w:r w:rsidRPr="008F6C41">
        <w:rPr>
          <w:b/>
        </w:rPr>
        <w:t>:</w:t>
      </w:r>
      <w:r w:rsidRPr="00EF564E">
        <w:rPr>
          <w:b/>
        </w:rPr>
        <w:t xml:space="preserve"> </w:t>
      </w:r>
      <w:r w:rsidRPr="00527D58">
        <w:rPr>
          <w:b/>
        </w:rPr>
        <w:t>Service access request based on token verification</w:t>
      </w:r>
    </w:p>
    <w:p w14:paraId="14F62E61" w14:textId="77777777" w:rsidR="002851F4" w:rsidRDefault="002851F4" w:rsidP="002851F4">
      <w:r>
        <w:t>The following figure and procedure describe how authorization is performed during Service request of the NF Service Consumer.</w:t>
      </w:r>
      <w:r w:rsidRPr="000077FF">
        <w:t xml:space="preserve"> Prior to the request, the NF </w:t>
      </w:r>
      <w:r>
        <w:t>Service Consumer</w:t>
      </w:r>
      <w:r w:rsidRPr="000077FF">
        <w:t xml:space="preserve"> may perform </w:t>
      </w:r>
      <w:proofErr w:type="spellStart"/>
      <w:r w:rsidRPr="000077FF">
        <w:t>Nnrf_NFDiscovery_Request</w:t>
      </w:r>
      <w:proofErr w:type="spellEnd"/>
      <w:r w:rsidRPr="000077FF">
        <w:t xml:space="preserve"> operation with the requested additional scopes to select a suitable NF </w:t>
      </w:r>
      <w:r>
        <w:t>Service Producer</w:t>
      </w:r>
      <w:r w:rsidRPr="000077FF">
        <w:t xml:space="preserve"> (</w:t>
      </w:r>
      <w:r>
        <w:t xml:space="preserve">resource </w:t>
      </w:r>
      <w:r w:rsidRPr="000077FF">
        <w:t>server) which is able to authorize the Service Access request.</w:t>
      </w:r>
    </w:p>
    <w:p w14:paraId="435E02D3" w14:textId="77777777" w:rsidR="002851F4" w:rsidRDefault="002851F4" w:rsidP="002851F4">
      <w:pPr>
        <w:pStyle w:val="TH"/>
      </w:pPr>
      <w:r>
        <w:object w:dxaOrig="4785" w:dyaOrig="4290" w14:anchorId="122F9E40">
          <v:shape id="_x0000_i1026" type="#_x0000_t75" style="width:239.25pt;height:214.5pt" o:ole="">
            <v:imagedata r:id="rId23" o:title=""/>
          </v:shape>
          <o:OLEObject Type="Embed" ProgID="Visio.Drawing.15" ShapeID="_x0000_i1026" DrawAspect="Content" ObjectID="_1698689489" r:id="rId24"/>
        </w:object>
      </w:r>
    </w:p>
    <w:p w14:paraId="089F2C5A" w14:textId="77777777" w:rsidR="002851F4" w:rsidRDefault="002851F4" w:rsidP="002851F4">
      <w:pPr>
        <w:pStyle w:val="TF"/>
      </w:pPr>
      <w:r>
        <w:t>Figure 13.4.1.1.2-2: NF Service Consumer requesting service access with an access token</w:t>
      </w:r>
    </w:p>
    <w:p w14:paraId="5D75280C" w14:textId="77777777" w:rsidR="002851F4" w:rsidRDefault="002851F4" w:rsidP="002851F4">
      <w:r>
        <w:t>Pre-requisite: The NF Service Consumer is in possession of a valid access token before requesting service access from the NF Service Producer.</w:t>
      </w:r>
    </w:p>
    <w:p w14:paraId="728E4CC4" w14:textId="77777777" w:rsidR="002851F4" w:rsidRDefault="002851F4" w:rsidP="002851F4">
      <w:pPr>
        <w:pStyle w:val="B1"/>
      </w:pPr>
      <w:r>
        <w:t>1.</w:t>
      </w:r>
      <w:r>
        <w:tab/>
        <w:t xml:space="preserve">The NF Service Consumer requests service from the NF Service Producer. The NF Service Consumer shall include the access token. </w:t>
      </w:r>
    </w:p>
    <w:p w14:paraId="5823F76F" w14:textId="77777777" w:rsidR="002851F4" w:rsidRDefault="002851F4" w:rsidP="002851F4">
      <w:pPr>
        <w:pStyle w:val="B1"/>
        <w:ind w:firstLine="0"/>
      </w:pPr>
      <w:r>
        <w:t>The NF Service Consumer and NF Service Producer shall authenticate each other following clause 13.3.</w:t>
      </w:r>
    </w:p>
    <w:p w14:paraId="76D83D74" w14:textId="77777777" w:rsidR="002851F4" w:rsidRDefault="002851F4" w:rsidP="002851F4">
      <w:pPr>
        <w:pStyle w:val="B1"/>
      </w:pPr>
      <w:r>
        <w:t>2.</w:t>
      </w:r>
      <w:r>
        <w:tab/>
        <w:t>The NF Service Producer shall verify the token as follows:</w:t>
      </w:r>
    </w:p>
    <w:p w14:paraId="60BA8D11" w14:textId="77777777" w:rsidR="002851F4" w:rsidRDefault="002851F4" w:rsidP="002851F4">
      <w:pPr>
        <w:pStyle w:val="B2"/>
      </w:pPr>
      <w:r w:rsidRPr="006B3427">
        <w:t xml:space="preserve"> </w:t>
      </w:r>
      <w:r>
        <w:t>-</w:t>
      </w:r>
      <w:r>
        <w:tab/>
        <w:t>The NF Service Producer ensures</w:t>
      </w:r>
      <w:r w:rsidRPr="00B76EEF">
        <w:t xml:space="preserve"> </w:t>
      </w:r>
      <w:r>
        <w:t>the integrity of the token by verifying the signature using NRF’s public key or checking the MAC value using the shared secret. If integrity check is successful, the NF Service Producer shall verify the claims in the token as follows:</w:t>
      </w:r>
    </w:p>
    <w:p w14:paraId="6FC29DD0" w14:textId="77777777" w:rsidR="002851F4" w:rsidRPr="00CF51CE" w:rsidRDefault="002851F4" w:rsidP="002851F4">
      <w:pPr>
        <w:pStyle w:val="NO"/>
      </w:pPr>
      <w:r>
        <w:t>NOTE: Void</w:t>
      </w:r>
      <w:r w:rsidRPr="00CF51CE">
        <w:t>.</w:t>
      </w:r>
    </w:p>
    <w:p w14:paraId="182D3032" w14:textId="77777777" w:rsidR="002851F4" w:rsidRDefault="002851F4" w:rsidP="002851F4">
      <w:pPr>
        <w:pStyle w:val="B2"/>
      </w:pPr>
      <w:r w:rsidRPr="006B3427">
        <w:t>-</w:t>
      </w:r>
      <w:r w:rsidRPr="006B3427">
        <w:tab/>
        <w:t xml:space="preserve">It checks that the audience claim in the access token matches its own identity </w:t>
      </w:r>
      <w:r w:rsidRPr="00CF51CE">
        <w:t xml:space="preserve">or the type of NF </w:t>
      </w:r>
      <w:r>
        <w:t>S</w:t>
      </w:r>
      <w:r w:rsidRPr="00CF51CE">
        <w:t xml:space="preserve">ervice </w:t>
      </w:r>
      <w:r>
        <w:t>P</w:t>
      </w:r>
      <w:r w:rsidRPr="00CF51CE">
        <w:t>roducer.</w:t>
      </w:r>
      <w:r>
        <w:t xml:space="preserve"> If a list of NSSAIs or list of NSI IDs is present, the NF Service Producer shall check that it serves the corresponding slice(s).</w:t>
      </w:r>
    </w:p>
    <w:p w14:paraId="189EBCEB" w14:textId="77777777" w:rsidR="002851F4" w:rsidRPr="00CF51CE" w:rsidRDefault="002851F4" w:rsidP="002851F4">
      <w:pPr>
        <w:pStyle w:val="B2"/>
      </w:pPr>
      <w:r>
        <w:t>-</w:t>
      </w:r>
      <w:r>
        <w:tab/>
        <w:t xml:space="preserve">If an </w:t>
      </w:r>
      <w:r w:rsidRPr="00130FED">
        <w:t xml:space="preserve">NF Set ID </w:t>
      </w:r>
      <w:r>
        <w:t xml:space="preserve">present, the NF Service Producer shall </w:t>
      </w:r>
      <w:r>
        <w:rPr>
          <w:rFonts w:eastAsia="SimSun"/>
        </w:rPr>
        <w:t>check</w:t>
      </w:r>
      <w:r w:rsidRPr="004E0F1D">
        <w:rPr>
          <w:rFonts w:eastAsia="SimSun"/>
        </w:rPr>
        <w:t xml:space="preserve"> the NF Set ID in the </w:t>
      </w:r>
      <w:r>
        <w:rPr>
          <w:rFonts w:eastAsia="SimSun"/>
        </w:rPr>
        <w:t>c</w:t>
      </w:r>
      <w:r w:rsidRPr="004E0F1D">
        <w:rPr>
          <w:rFonts w:eastAsia="SimSun"/>
        </w:rPr>
        <w:t xml:space="preserve">laim </w:t>
      </w:r>
      <w:r>
        <w:t>matches its own</w:t>
      </w:r>
      <w:r>
        <w:rPr>
          <w:rFonts w:eastAsia="SimSun"/>
        </w:rPr>
        <w:t xml:space="preserve"> </w:t>
      </w:r>
      <w:r w:rsidRPr="004E0F1D">
        <w:rPr>
          <w:rFonts w:eastAsia="SimSun"/>
        </w:rPr>
        <w:t>NF Set ID</w:t>
      </w:r>
      <w:r>
        <w:t>.</w:t>
      </w:r>
    </w:p>
    <w:p w14:paraId="1CC2332E" w14:textId="77777777" w:rsidR="002851F4" w:rsidRDefault="002851F4" w:rsidP="002851F4">
      <w:pPr>
        <w:pStyle w:val="B2"/>
      </w:pPr>
      <w:r w:rsidRPr="00CF51CE">
        <w:t>-</w:t>
      </w:r>
      <w:r w:rsidRPr="00CF51CE">
        <w:tab/>
        <w:t>If scope is present, it checks that the scope matches the requested service operation.</w:t>
      </w:r>
    </w:p>
    <w:p w14:paraId="61321AD7" w14:textId="77777777" w:rsidR="002851F4" w:rsidRPr="00CF51CE" w:rsidRDefault="002851F4" w:rsidP="002851F4">
      <w:pPr>
        <w:pStyle w:val="B2"/>
      </w:pPr>
      <w:r w:rsidRPr="000077FF">
        <w:t xml:space="preserve">- </w:t>
      </w:r>
      <w:r w:rsidRPr="000077FF">
        <w:tab/>
        <w:t>If the access token contains "additional scope" information</w:t>
      </w:r>
      <w:r>
        <w:t xml:space="preserve"> (i.e. allowed resources and allowed actions (service operations) on the resources)</w:t>
      </w:r>
      <w:r w:rsidRPr="000077FF">
        <w:t>, it checks that the additional scope matches the requested service operation.</w:t>
      </w:r>
    </w:p>
    <w:p w14:paraId="5A3C8D9C" w14:textId="77777777" w:rsidR="002851F4" w:rsidRDefault="002851F4" w:rsidP="002851F4">
      <w:pPr>
        <w:pStyle w:val="B2"/>
      </w:pPr>
      <w:r w:rsidRPr="006B3427">
        <w:t>-</w:t>
      </w:r>
      <w:r w:rsidRPr="006B3427">
        <w:tab/>
        <w:t>It checks that the access token has not expired by verifying the expiration time in the access token against the current data/time</w:t>
      </w:r>
      <w:r w:rsidRPr="00953777">
        <w:t>.</w:t>
      </w:r>
    </w:p>
    <w:p w14:paraId="60117BE7" w14:textId="77777777" w:rsidR="002851F4" w:rsidRDefault="002851F4" w:rsidP="002851F4">
      <w:pPr>
        <w:pStyle w:val="B2"/>
      </w:pPr>
      <w:r>
        <w:t>-</w:t>
      </w:r>
      <w:r>
        <w:tab/>
        <w:t xml:space="preserve">If the CCA is present in the service request, it </w:t>
      </w:r>
      <w:r>
        <w:rPr>
          <w:lang w:val="en-US"/>
        </w:rPr>
        <w:t xml:space="preserve">may verify the CCA as specified in clause 13.3.8.3 </w:t>
      </w:r>
      <w:r>
        <w:t xml:space="preserve">and that the subject claim (i.e., </w:t>
      </w:r>
      <w:r w:rsidRPr="00C552E0">
        <w:t>the NF Instance Id of the NF Service Consumer</w:t>
      </w:r>
      <w:r>
        <w:t>) in the access token matches the subject claim in the CCA.</w:t>
      </w:r>
    </w:p>
    <w:p w14:paraId="19CB2BC8" w14:textId="77777777" w:rsidR="002851F4" w:rsidRDefault="002851F4" w:rsidP="002851F4">
      <w:pPr>
        <w:pStyle w:val="B1"/>
      </w:pPr>
      <w:r>
        <w:t>3.</w:t>
      </w:r>
      <w:r>
        <w:tab/>
        <w:t>If the verification is successful, the NF Service Producer shall execute the requested service and responds back to the NF Service Consumer.</w:t>
      </w:r>
      <w:r w:rsidRPr="00552112">
        <w:rPr>
          <w:rFonts w:hint="eastAsia"/>
        </w:rPr>
        <w:t xml:space="preserve"> </w:t>
      </w:r>
      <w:r>
        <w:rPr>
          <w:rFonts w:hint="eastAsia"/>
        </w:rPr>
        <w:t xml:space="preserve">Otherwise it shall reply </w:t>
      </w:r>
      <w:proofErr w:type="spellStart"/>
      <w:r>
        <w:rPr>
          <w:rFonts w:hint="eastAsia"/>
        </w:rPr>
        <w:t>based</w:t>
      </w:r>
      <w:proofErr w:type="spellEnd"/>
      <w:r>
        <w:rPr>
          <w:rFonts w:hint="eastAsia"/>
        </w:rPr>
        <w:t xml:space="preserve"> on </w:t>
      </w:r>
      <w:proofErr w:type="spellStart"/>
      <w:r>
        <w:rPr>
          <w:rFonts w:hint="eastAsia"/>
        </w:rPr>
        <w:t>Oauth</w:t>
      </w:r>
      <w:proofErr w:type="spellEnd"/>
      <w:r>
        <w:rPr>
          <w:rFonts w:hint="eastAsia"/>
        </w:rPr>
        <w:t xml:space="preserve"> 2.0 error response defined in RFC</w:t>
      </w:r>
      <w:r>
        <w:t xml:space="preserve"> </w:t>
      </w:r>
      <w:r>
        <w:rPr>
          <w:rFonts w:hint="eastAsia"/>
        </w:rPr>
        <w:t>6749</w:t>
      </w:r>
      <w:r>
        <w:t xml:space="preserve"> [43]</w:t>
      </w:r>
      <w:r>
        <w:rPr>
          <w:rFonts w:hint="eastAsia"/>
        </w:rPr>
        <w:t>.</w:t>
      </w:r>
      <w:r>
        <w:t xml:space="preserve"> </w:t>
      </w:r>
    </w:p>
    <w:p w14:paraId="5B064B3E" w14:textId="77777777" w:rsidR="00E51323" w:rsidRPr="00E51323" w:rsidRDefault="00E51323">
      <w:pPr>
        <w:rPr>
          <w:noProof/>
          <w:sz w:val="44"/>
          <w:szCs w:val="44"/>
        </w:rPr>
      </w:pPr>
    </w:p>
    <w:p w14:paraId="1B81811D" w14:textId="3D7ED631" w:rsidR="00E51323" w:rsidRPr="00E51323" w:rsidRDefault="00E51323" w:rsidP="00E51323">
      <w:pPr>
        <w:rPr>
          <w:noProof/>
          <w:sz w:val="44"/>
          <w:szCs w:val="44"/>
        </w:rPr>
      </w:pPr>
      <w:r w:rsidRPr="00E51323">
        <w:rPr>
          <w:noProof/>
          <w:sz w:val="44"/>
          <w:szCs w:val="44"/>
        </w:rPr>
        <w:lastRenderedPageBreak/>
        <w:t>************END OF CHANGES</w:t>
      </w:r>
    </w:p>
    <w:p w14:paraId="40F0AD1A" w14:textId="5381271E" w:rsidR="0046750E" w:rsidRPr="0046750E" w:rsidRDefault="0046750E">
      <w:pPr>
        <w:rPr>
          <w:noProof/>
          <w:sz w:val="56"/>
          <w:szCs w:val="56"/>
        </w:rPr>
      </w:pPr>
    </w:p>
    <w:sectPr w:rsidR="0046750E" w:rsidRPr="0046750E"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John MEREDITH" w:date="2020-02-03T09:35:00Z" w:initials="JMM">
    <w:p w14:paraId="58CA0856" w14:textId="77777777" w:rsidR="00665C47" w:rsidRDefault="00665C47">
      <w:pPr>
        <w:pStyle w:val="CommentText"/>
      </w:pPr>
      <w:r>
        <w:rPr>
          <w:rStyle w:val="CommentReference"/>
        </w:rPr>
        <w:annotationRef/>
      </w:r>
      <w:r>
        <w:t xml:space="preserve">Format </w:t>
      </w:r>
      <w:proofErr w:type="spellStart"/>
      <w:r>
        <w:t>yyyy</w:t>
      </w:r>
      <w:proofErr w:type="spellEnd"/>
      <w:r>
        <w:t>-MM-dd.</w:t>
      </w:r>
    </w:p>
  </w:comment>
  <w:comment w:id="10" w:author="aNJA" w:date="2021-11-16T22:43:00Z" w:initials="Nokia">
    <w:p w14:paraId="3F7490A8" w14:textId="1411FA81" w:rsidR="00875775" w:rsidRDefault="00875775">
      <w:pPr>
        <w:pStyle w:val="CommentText"/>
      </w:pPr>
      <w:r>
        <w:rPr>
          <w:rStyle w:val="CommentReference"/>
        </w:rPr>
        <w:annotationRef/>
      </w:r>
      <w:r w:rsidR="002319E9">
        <w:rPr>
          <w:highlight w:val="green"/>
        </w:rPr>
        <w:t>Ericsson</w:t>
      </w:r>
      <w:r w:rsidRPr="00875775">
        <w:rPr>
          <w:highlight w:val="green"/>
        </w:rPr>
        <w:t xml:space="preserve"> commen</w:t>
      </w:r>
      <w:r w:rsidR="002319E9">
        <w:rPr>
          <w:highlight w:val="green"/>
        </w:rPr>
        <w:t>t</w:t>
      </w:r>
      <w:r w:rsidRPr="00875775">
        <w:rPr>
          <w:highlight w:val="green"/>
        </w:rPr>
        <w:t>:</w:t>
      </w:r>
    </w:p>
    <w:p w14:paraId="5EAF245B" w14:textId="77777777" w:rsidR="00875775" w:rsidRDefault="00875775" w:rsidP="00875775">
      <w:pPr>
        <w:rPr>
          <w:lang w:val="en-US"/>
        </w:rPr>
      </w:pPr>
      <w:r>
        <w:rPr>
          <w:lang w:val="en-US"/>
        </w:rPr>
        <w:t>It looks like an exhaustive list, but then content-wise these seem to be rather examples, and they are not mutually exclusive. I think we need to either remove the proposed first change or work further on it. We need to at least make a statement that there can be several NRFs in one PLMN, maybe refer to TS 29.510 and also maybe 23.501/502 for further explanation. Then also mention that there could be different reasons, e.g. due to slicing but also due to having different regions in the network. If there is a list of examples, they should be clearly marked as examples.</w:t>
      </w:r>
    </w:p>
    <w:p w14:paraId="7D637121" w14:textId="268E62E4" w:rsidR="00875775" w:rsidRPr="00875775" w:rsidRDefault="00875775">
      <w:pPr>
        <w:pStyle w:val="CommentText"/>
        <w:rPr>
          <w:lang w:val="en-US"/>
        </w:rPr>
      </w:pPr>
    </w:p>
  </w:comment>
  <w:comment w:id="11" w:author="Nokia" w:date="2021-11-17T21:02:00Z" w:initials="Nokia">
    <w:p w14:paraId="2FAC104F" w14:textId="6C113EF3" w:rsidR="002319E9" w:rsidRDefault="002319E9">
      <w:pPr>
        <w:pStyle w:val="CommentText"/>
      </w:pPr>
      <w:r>
        <w:rPr>
          <w:rStyle w:val="CommentReference"/>
        </w:rPr>
        <w:annotationRef/>
      </w:r>
      <w:r>
        <w:t>Update</w:t>
      </w:r>
      <w:r w:rsidR="005F189E">
        <w:t>d</w:t>
      </w:r>
      <w:r>
        <w:t xml:space="preserve"> proposal, original text was</w:t>
      </w:r>
    </w:p>
    <w:p w14:paraId="7EDAD113" w14:textId="314EC32A" w:rsidR="002319E9" w:rsidRDefault="002319E9">
      <w:pPr>
        <w:pStyle w:val="CommentText"/>
      </w:pPr>
    </w:p>
    <w:p w14:paraId="35A1E22C" w14:textId="1E6E8981" w:rsidR="002319E9" w:rsidRDefault="002319E9">
      <w:pPr>
        <w:pStyle w:val="CommentText"/>
      </w:pPr>
    </w:p>
    <w:p w14:paraId="6EC149EE" w14:textId="77777777" w:rsidR="002319E9" w:rsidRDefault="002319E9" w:rsidP="002319E9">
      <w:pPr>
        <w:overflowPunct w:val="0"/>
        <w:autoSpaceDE w:val="0"/>
        <w:autoSpaceDN w:val="0"/>
        <w:adjustRightInd w:val="0"/>
        <w:textAlignment w:val="baseline"/>
        <w:rPr>
          <w:lang w:eastAsia="x-none"/>
        </w:rPr>
      </w:pPr>
      <w:r>
        <w:rPr>
          <w:lang w:eastAsia="x-none"/>
        </w:rPr>
        <w:t>Deployment options for NRFs:</w:t>
      </w:r>
    </w:p>
    <w:p w14:paraId="083E1870" w14:textId="77777777" w:rsidR="002319E9" w:rsidRPr="00E51323" w:rsidRDefault="002319E9" w:rsidP="002319E9">
      <w:pPr>
        <w:pStyle w:val="B1"/>
      </w:pPr>
      <w:r w:rsidRPr="00E51323">
        <w:t>- one NRF can serve the entire PLMN</w:t>
      </w:r>
    </w:p>
    <w:p w14:paraId="513C4698" w14:textId="77777777" w:rsidR="002319E9" w:rsidRPr="002851F4" w:rsidRDefault="002319E9" w:rsidP="002319E9">
      <w:pPr>
        <w:pStyle w:val="B1"/>
      </w:pPr>
      <w:r w:rsidRPr="00E51323">
        <w:t xml:space="preserve">- </w:t>
      </w:r>
      <w:r w:rsidRPr="002851F4">
        <w:t>one NRF can serve a set of network slices</w:t>
      </w:r>
    </w:p>
    <w:p w14:paraId="106D211E" w14:textId="77777777" w:rsidR="002319E9" w:rsidRPr="006E6490" w:rsidRDefault="002319E9" w:rsidP="002319E9">
      <w:pPr>
        <w:pStyle w:val="B1"/>
      </w:pPr>
      <w:r w:rsidRPr="00B564DF">
        <w:t xml:space="preserve">- one </w:t>
      </w:r>
      <w:r w:rsidRPr="006E6490">
        <w:t>NRF can serve a single network slice</w:t>
      </w:r>
    </w:p>
    <w:p w14:paraId="459C44F4" w14:textId="77777777" w:rsidR="002319E9" w:rsidRPr="00E51323" w:rsidRDefault="002319E9" w:rsidP="002319E9">
      <w:pPr>
        <w:pStyle w:val="B1"/>
      </w:pPr>
      <w:r w:rsidRPr="009B6B3D">
        <w:t>-</w:t>
      </w:r>
      <w:r w:rsidRPr="00A64E77">
        <w:t xml:space="preserve"> several NRFs can be deployed in a PLMN, opti</w:t>
      </w:r>
      <w:r w:rsidRPr="00512225">
        <w:t>onally using a hiera</w:t>
      </w:r>
      <w:r w:rsidRPr="00E51323">
        <w:t>rchical structure</w:t>
      </w:r>
    </w:p>
    <w:p w14:paraId="119DD356" w14:textId="77777777" w:rsidR="002319E9" w:rsidRDefault="002319E9">
      <w:pPr>
        <w:pStyle w:val="CommentText"/>
      </w:pPr>
    </w:p>
    <w:p w14:paraId="433A7D2F" w14:textId="76FA63FD" w:rsidR="002319E9" w:rsidRDefault="002319E9">
      <w:pPr>
        <w:pStyle w:val="CommentText"/>
      </w:pPr>
    </w:p>
  </w:comment>
  <w:comment w:id="41" w:author="aNJA" w:date="2021-11-16T22:44:00Z" w:initials="Nokia">
    <w:p w14:paraId="387A4FEC" w14:textId="77777777" w:rsidR="00875775" w:rsidRDefault="00875775">
      <w:pPr>
        <w:pStyle w:val="CommentText"/>
      </w:pPr>
      <w:r>
        <w:rPr>
          <w:rStyle w:val="CommentReference"/>
        </w:rPr>
        <w:annotationRef/>
      </w:r>
      <w:r w:rsidRPr="00875775">
        <w:rPr>
          <w:highlight w:val="green"/>
        </w:rPr>
        <w:t>Ericsson comment</w:t>
      </w:r>
    </w:p>
    <w:p w14:paraId="41CD35BD" w14:textId="77777777" w:rsidR="00875775" w:rsidRDefault="00875775" w:rsidP="00875775">
      <w:pPr>
        <w:rPr>
          <w:lang w:val="en-US"/>
        </w:rPr>
      </w:pPr>
      <w:r>
        <w:rPr>
          <w:lang w:val="en-US"/>
        </w:rPr>
        <w:t xml:space="preserve">The first sentence needs to be updated. The NF Service Consumer always needs to send its access token request to the NRF where it is registered. This should also be the case if the consumer is aware of a slice-specific NRF that can be used to optimize discovery requests. Since access token requests always involve both </w:t>
      </w:r>
      <w:proofErr w:type="spellStart"/>
      <w:r>
        <w:rPr>
          <w:lang w:val="en-US"/>
        </w:rPr>
        <w:t>consumer’s</w:t>
      </w:r>
      <w:proofErr w:type="spellEnd"/>
      <w:r>
        <w:rPr>
          <w:lang w:val="en-US"/>
        </w:rPr>
        <w:t xml:space="preserve"> and producer’s local NRF, they cannot be optimized in the same way as discovery requests can.</w:t>
      </w:r>
    </w:p>
    <w:p w14:paraId="48262661" w14:textId="7564D633" w:rsidR="00875775" w:rsidRPr="00875775" w:rsidRDefault="00875775">
      <w:pPr>
        <w:pStyle w:val="CommentText"/>
        <w:rPr>
          <w:lang w:val="en-US"/>
        </w:rPr>
      </w:pPr>
    </w:p>
  </w:comment>
  <w:comment w:id="42" w:author="aNJA" w:date="2021-11-16T22:44:00Z" w:initials="Nokia">
    <w:p w14:paraId="20765831" w14:textId="77777777" w:rsidR="00875775" w:rsidRDefault="00875775">
      <w:pPr>
        <w:pStyle w:val="CommentText"/>
        <w:rPr>
          <w:rStyle w:val="CommentReference"/>
          <w:lang w:val="en-US"/>
        </w:rPr>
      </w:pPr>
      <w:r>
        <w:rPr>
          <w:rStyle w:val="CommentReference"/>
        </w:rPr>
        <w:annotationRef/>
      </w:r>
      <w:r w:rsidRPr="00B7785A">
        <w:rPr>
          <w:rStyle w:val="CommentReference"/>
          <w:lang w:val="en-US"/>
        </w:rPr>
        <w:t xml:space="preserve">Not all </w:t>
      </w:r>
      <w:proofErr w:type="spellStart"/>
      <w:r w:rsidRPr="00B7785A">
        <w:rPr>
          <w:rStyle w:val="CommentReference"/>
          <w:lang w:val="en-US"/>
        </w:rPr>
        <w:t>NFc</w:t>
      </w:r>
      <w:proofErr w:type="spellEnd"/>
      <w:r w:rsidRPr="00B7785A">
        <w:rPr>
          <w:rStyle w:val="CommentReference"/>
          <w:lang w:val="en-US"/>
        </w:rPr>
        <w:t xml:space="preserve"> register!</w:t>
      </w:r>
    </w:p>
    <w:p w14:paraId="0F3D05FF" w14:textId="7722181B" w:rsidR="002319E9" w:rsidRPr="00B7785A" w:rsidRDefault="002319E9">
      <w:pPr>
        <w:pStyle w:val="CommentText"/>
        <w:rPr>
          <w:lang w:val="en-US"/>
        </w:rPr>
      </w:pPr>
    </w:p>
  </w:comment>
  <w:comment w:id="43" w:author="Nokia" w:date="2021-11-17T21:05:00Z" w:initials="Nokia">
    <w:p w14:paraId="7556BB14" w14:textId="77777777" w:rsidR="002319E9" w:rsidRDefault="002319E9">
      <w:pPr>
        <w:pStyle w:val="CommentText"/>
      </w:pPr>
      <w:r>
        <w:rPr>
          <w:rStyle w:val="CommentReference"/>
        </w:rPr>
        <w:annotationRef/>
      </w:r>
      <w:r>
        <w:t>Text updated. Original text was</w:t>
      </w:r>
    </w:p>
    <w:p w14:paraId="7EADFACD" w14:textId="77777777" w:rsidR="002319E9" w:rsidRDefault="002319E9">
      <w:pPr>
        <w:pStyle w:val="CommentText"/>
      </w:pPr>
    </w:p>
    <w:p w14:paraId="7C528204" w14:textId="77777777" w:rsidR="002319E9" w:rsidRDefault="002319E9" w:rsidP="002319E9">
      <w:r>
        <w:t>A</w:t>
      </w:r>
      <w:r w:rsidRPr="002851F4">
        <w:t xml:space="preserve"> NF Service Consumer </w:t>
      </w:r>
      <w:r>
        <w:t>that has</w:t>
      </w:r>
      <w:r w:rsidRPr="002851F4">
        <w:t xml:space="preserve"> discovered a specific NRF in advance, e.g</w:t>
      </w:r>
      <w:r>
        <w:t>.,</w:t>
      </w:r>
      <w:r w:rsidRPr="002851F4">
        <w:t xml:space="preserve"> a slice specific NRF</w:t>
      </w:r>
      <w:r>
        <w:t xml:space="preserve">, </w:t>
      </w:r>
      <w:r w:rsidRPr="002851F4">
        <w:t>can send its request directly to that NRF.</w:t>
      </w:r>
    </w:p>
    <w:p w14:paraId="1164883A" w14:textId="1B53F36A" w:rsidR="002319E9" w:rsidRDefault="002319E9">
      <w:pPr>
        <w:pStyle w:val="CommentText"/>
      </w:pPr>
    </w:p>
  </w:comment>
  <w:comment w:id="46" w:author="Nokia" w:date="2021-11-17T21:11:00Z" w:initials="Nokia">
    <w:p w14:paraId="57967D5C" w14:textId="0C640120" w:rsidR="002319E9" w:rsidRDefault="002319E9">
      <w:pPr>
        <w:pStyle w:val="CommentText"/>
      </w:pPr>
      <w:r>
        <w:rPr>
          <w:rStyle w:val="CommentReference"/>
        </w:rPr>
        <w:annotationRef/>
      </w:r>
      <w:r w:rsidRPr="002319E9">
        <w:rPr>
          <w:highlight w:val="green"/>
        </w:rPr>
        <w:t>Ericsson</w:t>
      </w:r>
      <w:r>
        <w:t xml:space="preserve"> comment</w:t>
      </w:r>
      <w:r w:rsidRPr="00554FCD">
        <w:t xml:space="preserve">: </w:t>
      </w:r>
      <w:r>
        <w:rPr>
          <w:lang w:val="en-US"/>
        </w:rPr>
        <w:t>Second sentence also needs to be updated. This is about access token request, not service request.</w:t>
      </w:r>
    </w:p>
  </w:comment>
  <w:comment w:id="47" w:author="Nokia" w:date="2021-11-17T21:11:00Z" w:initials="Nokia">
    <w:p w14:paraId="536CF004" w14:textId="67EBC597" w:rsidR="002319E9" w:rsidRDefault="002319E9">
      <w:pPr>
        <w:pStyle w:val="CommentText"/>
      </w:pPr>
      <w:r>
        <w:rPr>
          <w:rStyle w:val="CommentReference"/>
        </w:rPr>
        <w:annotationRef/>
      </w:r>
      <w:r>
        <w:t>updated</w:t>
      </w:r>
    </w:p>
  </w:comment>
  <w:comment w:id="62" w:author="aNJA" w:date="2021-11-16T22:47:00Z" w:initials="Nokia">
    <w:p w14:paraId="1A351DD7" w14:textId="6F6A4152" w:rsidR="00875775" w:rsidRDefault="00875775">
      <w:pPr>
        <w:pStyle w:val="CommentText"/>
      </w:pPr>
      <w:r>
        <w:rPr>
          <w:rStyle w:val="CommentReference"/>
        </w:rPr>
        <w:annotationRef/>
      </w:r>
      <w:r w:rsidRPr="00554FCD">
        <w:rPr>
          <w:highlight w:val="green"/>
        </w:rPr>
        <w:t>Ericsson</w:t>
      </w:r>
      <w:r>
        <w:t xml:space="preserve">: </w:t>
      </w:r>
      <w:r>
        <w:rPr>
          <w:lang w:val="en-US"/>
        </w:rPr>
        <w:t>Concrete proposal – replace by: “The NF Service Producer (OAuth 2.0 resource owner) can be provisioned with only the public key/certificate of the its local NRF, i.e. only be able to verify access tokens issued by the local NRF. Hence it needs to be the local NRF of the NF Service Producer that issues the access token to request services from the NF Service Producer.”</w:t>
      </w:r>
    </w:p>
  </w:comment>
  <w:comment w:id="61" w:author="Nokia" w:date="2021-11-17T21:14:00Z" w:initials="Nokia">
    <w:p w14:paraId="2562CA1E" w14:textId="5C67322B" w:rsidR="005F189E" w:rsidRDefault="005F189E">
      <w:pPr>
        <w:pStyle w:val="CommentText"/>
      </w:pPr>
      <w:r>
        <w:rPr>
          <w:rStyle w:val="CommentReference"/>
        </w:rPr>
        <w:annotationRef/>
      </w:r>
      <w:r>
        <w:t>Propose to delete the NOTE completely</w:t>
      </w:r>
    </w:p>
  </w:comment>
  <w:comment w:id="68" w:author="aNJA" w:date="2021-11-16T22:48:00Z" w:initials="Nokia">
    <w:p w14:paraId="5A58C74C" w14:textId="26F41827" w:rsidR="00875775" w:rsidRDefault="00875775">
      <w:pPr>
        <w:pStyle w:val="CommentText"/>
      </w:pPr>
      <w:r>
        <w:rPr>
          <w:rStyle w:val="CommentReference"/>
        </w:rPr>
        <w:annotationRef/>
      </w:r>
      <w:r>
        <w:t>ERICSSON – same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8CA0856" w15:done="0"/>
  <w15:commentEx w15:paraId="7D637121" w15:done="0"/>
  <w15:commentEx w15:paraId="433A7D2F" w15:paraIdParent="7D637121" w15:done="0"/>
  <w15:commentEx w15:paraId="48262661" w15:done="0"/>
  <w15:commentEx w15:paraId="0F3D05FF" w15:paraIdParent="48262661" w15:done="0"/>
  <w15:commentEx w15:paraId="1164883A" w15:paraIdParent="48262661" w15:done="0"/>
  <w15:commentEx w15:paraId="57967D5C" w15:done="0"/>
  <w15:commentEx w15:paraId="536CF004" w15:paraIdParent="57967D5C" w15:done="0"/>
  <w15:commentEx w15:paraId="1A351DD7" w15:done="0"/>
  <w15:commentEx w15:paraId="2562CA1E" w15:paraIdParent="1A351DD7" w15:done="0"/>
  <w15:commentEx w15:paraId="5A58C7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EB276" w16cex:dateUtc="2021-11-16T21:43:00Z"/>
  <w16cex:commentExtensible w16cex:durableId="253FEC67" w16cex:dateUtc="2021-11-17T20:02:00Z"/>
  <w16cex:commentExtensible w16cex:durableId="253EB2C5" w16cex:dateUtc="2021-11-16T21:44:00Z"/>
  <w16cex:commentExtensible w16cex:durableId="253EB2CE" w16cex:dateUtc="2021-11-16T21:44:00Z"/>
  <w16cex:commentExtensible w16cex:durableId="253FED22" w16cex:dateUtc="2021-11-17T20:05:00Z"/>
  <w16cex:commentExtensible w16cex:durableId="253FEE66" w16cex:dateUtc="2021-11-17T20:11:00Z"/>
  <w16cex:commentExtensible w16cex:durableId="253FEE76" w16cex:dateUtc="2021-11-17T20:11:00Z"/>
  <w16cex:commentExtensible w16cex:durableId="253EB395" w16cex:dateUtc="2021-11-16T21:47:00Z"/>
  <w16cex:commentExtensible w16cex:durableId="253FEF2A" w16cex:dateUtc="2021-11-17T20:14:00Z"/>
  <w16cex:commentExtensible w16cex:durableId="253EB3CE" w16cex:dateUtc="2021-11-16T21: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Id w16cid:paraId="7D637121" w16cid:durableId="253EB276"/>
  <w16cid:commentId w16cid:paraId="433A7D2F" w16cid:durableId="253FEC67"/>
  <w16cid:commentId w16cid:paraId="48262661" w16cid:durableId="253EB2C5"/>
  <w16cid:commentId w16cid:paraId="0F3D05FF" w16cid:durableId="253EB2CE"/>
  <w16cid:commentId w16cid:paraId="1164883A" w16cid:durableId="253FED22"/>
  <w16cid:commentId w16cid:paraId="57967D5C" w16cid:durableId="253FEE66"/>
  <w16cid:commentId w16cid:paraId="536CF004" w16cid:durableId="253FEE76"/>
  <w16cid:commentId w16cid:paraId="1A351DD7" w16cid:durableId="253EB395"/>
  <w16cid:commentId w16cid:paraId="2562CA1E" w16cid:durableId="253FEF2A"/>
  <w16cid:commentId w16cid:paraId="5A58C74C" w16cid:durableId="253EB3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3285DB" w14:textId="77777777" w:rsidR="00471C8F" w:rsidRDefault="00471C8F">
      <w:r>
        <w:separator/>
      </w:r>
    </w:p>
  </w:endnote>
  <w:endnote w:type="continuationSeparator" w:id="0">
    <w:p w14:paraId="59F6E8FF" w14:textId="77777777" w:rsidR="00471C8F" w:rsidRDefault="00471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4BB1F8" w14:textId="77777777" w:rsidR="00471C8F" w:rsidRDefault="00471C8F">
      <w:r>
        <w:separator/>
      </w:r>
    </w:p>
  </w:footnote>
  <w:footnote w:type="continuationSeparator" w:id="0">
    <w:p w14:paraId="3FA949D5" w14:textId="77777777" w:rsidR="00471C8F" w:rsidRDefault="00471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B5076C"/>
    <w:multiLevelType w:val="hybridMultilevel"/>
    <w:tmpl w:val="EFE6E5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John MEREDITH">
    <w15:presenceInfo w15:providerId="AD" w15:userId="S::John.Meredith@etsi.org::524b9e6e-771c-4a58-828a-fb0a2ef64260"/>
  </w15:person>
  <w15:person w15:author="aNJA">
    <w15:presenceInfo w15:providerId="None" w15:userId="aNJA"/>
  </w15:person>
  <w15:person w15:author="Gkellas, Georgios (Nokia - GR/Athens)">
    <w15:presenceInfo w15:providerId="AD" w15:userId="S::georgios.gkellas@nokia.com::14ba2343-2450-4dd7-bb6e-3fde05a409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6DF5"/>
    <w:rsid w:val="000A6394"/>
    <w:rsid w:val="000B589D"/>
    <w:rsid w:val="000B7FED"/>
    <w:rsid w:val="000C038A"/>
    <w:rsid w:val="000C6598"/>
    <w:rsid w:val="000D44B3"/>
    <w:rsid w:val="000E014D"/>
    <w:rsid w:val="001338A3"/>
    <w:rsid w:val="00145D43"/>
    <w:rsid w:val="00192C46"/>
    <w:rsid w:val="001A08B3"/>
    <w:rsid w:val="001A7B60"/>
    <w:rsid w:val="001B52F0"/>
    <w:rsid w:val="001B7A65"/>
    <w:rsid w:val="001E41F3"/>
    <w:rsid w:val="00211E47"/>
    <w:rsid w:val="002319E9"/>
    <w:rsid w:val="0026004D"/>
    <w:rsid w:val="002640DD"/>
    <w:rsid w:val="00275D12"/>
    <w:rsid w:val="002832F7"/>
    <w:rsid w:val="00284FEB"/>
    <w:rsid w:val="002851F4"/>
    <w:rsid w:val="002860C4"/>
    <w:rsid w:val="002914B8"/>
    <w:rsid w:val="002B5741"/>
    <w:rsid w:val="002E472E"/>
    <w:rsid w:val="002F1FAA"/>
    <w:rsid w:val="00305409"/>
    <w:rsid w:val="0034108E"/>
    <w:rsid w:val="003609EF"/>
    <w:rsid w:val="0036231A"/>
    <w:rsid w:val="00374DD4"/>
    <w:rsid w:val="00376115"/>
    <w:rsid w:val="003D77AF"/>
    <w:rsid w:val="003E1A36"/>
    <w:rsid w:val="00410371"/>
    <w:rsid w:val="004242F1"/>
    <w:rsid w:val="0046750E"/>
    <w:rsid w:val="00471C8F"/>
    <w:rsid w:val="0049722E"/>
    <w:rsid w:val="004A52C6"/>
    <w:rsid w:val="004B75B7"/>
    <w:rsid w:val="005009D9"/>
    <w:rsid w:val="00512225"/>
    <w:rsid w:val="0051580D"/>
    <w:rsid w:val="00547111"/>
    <w:rsid w:val="00554FCD"/>
    <w:rsid w:val="00592D74"/>
    <w:rsid w:val="005E2C44"/>
    <w:rsid w:val="005F189E"/>
    <w:rsid w:val="00621188"/>
    <w:rsid w:val="006257ED"/>
    <w:rsid w:val="006351BD"/>
    <w:rsid w:val="0065536E"/>
    <w:rsid w:val="00665C47"/>
    <w:rsid w:val="00670ABE"/>
    <w:rsid w:val="00672B78"/>
    <w:rsid w:val="00695279"/>
    <w:rsid w:val="00695808"/>
    <w:rsid w:val="006B46FB"/>
    <w:rsid w:val="006E21FB"/>
    <w:rsid w:val="006E6490"/>
    <w:rsid w:val="00785599"/>
    <w:rsid w:val="00792342"/>
    <w:rsid w:val="007977A8"/>
    <w:rsid w:val="007A53CD"/>
    <w:rsid w:val="007B512A"/>
    <w:rsid w:val="007C2097"/>
    <w:rsid w:val="007D6A07"/>
    <w:rsid w:val="007F7259"/>
    <w:rsid w:val="008040A8"/>
    <w:rsid w:val="008279FA"/>
    <w:rsid w:val="008340E3"/>
    <w:rsid w:val="008626E7"/>
    <w:rsid w:val="00870EE7"/>
    <w:rsid w:val="00875775"/>
    <w:rsid w:val="00880A55"/>
    <w:rsid w:val="008863B9"/>
    <w:rsid w:val="008A45A6"/>
    <w:rsid w:val="008B3BCF"/>
    <w:rsid w:val="008B7764"/>
    <w:rsid w:val="008D39FE"/>
    <w:rsid w:val="008F3789"/>
    <w:rsid w:val="008F686C"/>
    <w:rsid w:val="009148DE"/>
    <w:rsid w:val="00941E30"/>
    <w:rsid w:val="009777D9"/>
    <w:rsid w:val="00977858"/>
    <w:rsid w:val="00991B88"/>
    <w:rsid w:val="009A3602"/>
    <w:rsid w:val="009A5753"/>
    <w:rsid w:val="009A579D"/>
    <w:rsid w:val="009B6B3D"/>
    <w:rsid w:val="009E3297"/>
    <w:rsid w:val="009F734F"/>
    <w:rsid w:val="00A1069F"/>
    <w:rsid w:val="00A246B6"/>
    <w:rsid w:val="00A3294E"/>
    <w:rsid w:val="00A47E70"/>
    <w:rsid w:val="00A50CF0"/>
    <w:rsid w:val="00A64E77"/>
    <w:rsid w:val="00A7671C"/>
    <w:rsid w:val="00A867CC"/>
    <w:rsid w:val="00AA2CBC"/>
    <w:rsid w:val="00AA64F6"/>
    <w:rsid w:val="00AC5820"/>
    <w:rsid w:val="00AD1CD8"/>
    <w:rsid w:val="00AE141D"/>
    <w:rsid w:val="00AF512B"/>
    <w:rsid w:val="00B13F88"/>
    <w:rsid w:val="00B258BB"/>
    <w:rsid w:val="00B564DF"/>
    <w:rsid w:val="00B67B97"/>
    <w:rsid w:val="00B7785A"/>
    <w:rsid w:val="00B968C8"/>
    <w:rsid w:val="00BA3EC5"/>
    <w:rsid w:val="00BA51D9"/>
    <w:rsid w:val="00BB5DFC"/>
    <w:rsid w:val="00BD279D"/>
    <w:rsid w:val="00BD6BB8"/>
    <w:rsid w:val="00C12D8A"/>
    <w:rsid w:val="00C16A2E"/>
    <w:rsid w:val="00C66BA2"/>
    <w:rsid w:val="00C95985"/>
    <w:rsid w:val="00CC29AC"/>
    <w:rsid w:val="00CC5026"/>
    <w:rsid w:val="00CC68D0"/>
    <w:rsid w:val="00CF5C18"/>
    <w:rsid w:val="00D03F9A"/>
    <w:rsid w:val="00D06D51"/>
    <w:rsid w:val="00D24991"/>
    <w:rsid w:val="00D407F4"/>
    <w:rsid w:val="00D50255"/>
    <w:rsid w:val="00D66520"/>
    <w:rsid w:val="00DE34CF"/>
    <w:rsid w:val="00E00625"/>
    <w:rsid w:val="00E13F3D"/>
    <w:rsid w:val="00E34898"/>
    <w:rsid w:val="00E51323"/>
    <w:rsid w:val="00EB09B7"/>
    <w:rsid w:val="00ED3943"/>
    <w:rsid w:val="00EE7D7C"/>
    <w:rsid w:val="00F25D98"/>
    <w:rsid w:val="00F300FB"/>
    <w:rsid w:val="00F364B1"/>
    <w:rsid w:val="00FB33E5"/>
    <w:rsid w:val="00FB6386"/>
    <w:rsid w:val="00FF411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HChar">
    <w:name w:val="TH Char"/>
    <w:link w:val="TH"/>
    <w:rsid w:val="0046750E"/>
    <w:rPr>
      <w:rFonts w:ascii="Arial" w:hAnsi="Arial"/>
      <w:b/>
      <w:lang w:val="en-GB" w:eastAsia="en-US"/>
    </w:rPr>
  </w:style>
  <w:style w:type="character" w:customStyle="1" w:styleId="B1Char1">
    <w:name w:val="B1 Char1"/>
    <w:link w:val="B1"/>
    <w:locked/>
    <w:rsid w:val="0046750E"/>
    <w:rPr>
      <w:rFonts w:ascii="Times New Roman" w:hAnsi="Times New Roman"/>
      <w:lang w:val="en-GB" w:eastAsia="en-US"/>
    </w:rPr>
  </w:style>
  <w:style w:type="character" w:customStyle="1" w:styleId="B2Char">
    <w:name w:val="B2 Char"/>
    <w:link w:val="B2"/>
    <w:rsid w:val="0046750E"/>
    <w:rPr>
      <w:rFonts w:ascii="Times New Roman" w:hAnsi="Times New Roman"/>
      <w:lang w:val="en-GB" w:eastAsia="en-US"/>
    </w:rPr>
  </w:style>
  <w:style w:type="character" w:customStyle="1" w:styleId="TF0">
    <w:name w:val="TF (文字)"/>
    <w:link w:val="TF"/>
    <w:rsid w:val="0046750E"/>
    <w:rPr>
      <w:rFonts w:ascii="Arial" w:hAnsi="Arial"/>
      <w:b/>
      <w:lang w:val="en-GB" w:eastAsia="en-US"/>
    </w:rPr>
  </w:style>
  <w:style w:type="paragraph" w:styleId="ListParagraph">
    <w:name w:val="List Paragraph"/>
    <w:basedOn w:val="Normal"/>
    <w:uiPriority w:val="34"/>
    <w:qFormat/>
    <w:rsid w:val="008340E3"/>
    <w:pPr>
      <w:spacing w:after="0"/>
      <w:ind w:firstLine="420"/>
      <w:jc w:val="both"/>
    </w:pPr>
    <w:rPr>
      <w:rFonts w:ascii="Calibri" w:eastAsia="PMingLiU" w:hAnsi="Calibri" w:cs="Calibri"/>
      <w:sz w:val="21"/>
      <w:szCs w:val="21"/>
      <w:lang w:val="de-DE" w:eastAsia="zh-TW"/>
    </w:rPr>
  </w:style>
  <w:style w:type="character" w:customStyle="1" w:styleId="NOChar">
    <w:name w:val="NO Char"/>
    <w:link w:val="NO"/>
    <w:rsid w:val="002851F4"/>
    <w:rPr>
      <w:rFonts w:ascii="Times New Roman" w:hAnsi="Times New Roman"/>
      <w:lang w:val="en-GB" w:eastAsia="en-US"/>
    </w:rPr>
  </w:style>
  <w:style w:type="paragraph" w:styleId="NoSpacing">
    <w:name w:val="No Spacing"/>
    <w:uiPriority w:val="1"/>
    <w:qFormat/>
    <w:rsid w:val="006E649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243658">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95450057">
      <w:bodyDiv w:val="1"/>
      <w:marLeft w:val="0"/>
      <w:marRight w:val="0"/>
      <w:marTop w:val="0"/>
      <w:marBottom w:val="0"/>
      <w:divBdr>
        <w:top w:val="none" w:sz="0" w:space="0" w:color="auto"/>
        <w:left w:val="none" w:sz="0" w:space="0" w:color="auto"/>
        <w:bottom w:val="none" w:sz="0" w:space="0" w:color="auto"/>
        <w:right w:val="none" w:sz="0" w:space="0" w:color="auto"/>
      </w:divBdr>
    </w:div>
    <w:div w:id="342977645">
      <w:bodyDiv w:val="1"/>
      <w:marLeft w:val="0"/>
      <w:marRight w:val="0"/>
      <w:marTop w:val="0"/>
      <w:marBottom w:val="0"/>
      <w:divBdr>
        <w:top w:val="none" w:sz="0" w:space="0" w:color="auto"/>
        <w:left w:val="none" w:sz="0" w:space="0" w:color="auto"/>
        <w:bottom w:val="none" w:sz="0" w:space="0" w:color="auto"/>
        <w:right w:val="none" w:sz="0" w:space="0" w:color="auto"/>
      </w:divBdr>
    </w:div>
    <w:div w:id="596403974">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566522850">
      <w:bodyDiv w:val="1"/>
      <w:marLeft w:val="0"/>
      <w:marRight w:val="0"/>
      <w:marTop w:val="0"/>
      <w:marBottom w:val="0"/>
      <w:divBdr>
        <w:top w:val="none" w:sz="0" w:space="0" w:color="auto"/>
        <w:left w:val="none" w:sz="0" w:space="0" w:color="auto"/>
        <w:bottom w:val="none" w:sz="0" w:space="0" w:color="auto"/>
        <w:right w:val="none" w:sz="0" w:space="0" w:color="auto"/>
      </w:divBdr>
    </w:div>
    <w:div w:id="1661810400">
      <w:bodyDiv w:val="1"/>
      <w:marLeft w:val="0"/>
      <w:marRight w:val="0"/>
      <w:marTop w:val="0"/>
      <w:marBottom w:val="0"/>
      <w:divBdr>
        <w:top w:val="none" w:sz="0" w:space="0" w:color="auto"/>
        <w:left w:val="none" w:sz="0" w:space="0" w:color="auto"/>
        <w:bottom w:val="none" w:sz="0" w:space="0" w:color="auto"/>
        <w:right w:val="none" w:sz="0" w:space="0" w:color="auto"/>
      </w:divBdr>
    </w:div>
    <w:div w:id="1738359503">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7972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26"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comments" Target="comments.xml"/><Relationship Id="rId20" Type="http://schemas.microsoft.com/office/2018/08/relationships/commentsExtensible" Target="commentsExtensible.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package" Target="embeddings/Microsoft_Visio_Drawing.vsdx"/><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2.emf"/><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3gpp.org/ftp/Specs/html-info/21900.htm"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oleObject" Target="embeddings/Microsoft_Visio_2003-2010_Drawing.vsd"/><Relationship Id="rId27" Type="http://schemas.openxmlformats.org/officeDocument/2006/relationships/header" Target="head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5AIRPNAIUNRU-931754773-1959</_dlc_DocId>
    <HideFromDelve xmlns="71c5aaf6-e6ce-465b-b873-5148d2a4c105">false</HideFromDelve>
    <_dlc_DocIdUrl xmlns="71c5aaf6-e6ce-465b-b873-5148d2a4c105">
      <Url>https://nokia.sharepoint.com/sites/c5g/security/_layouts/15/DocIdRedir.aspx?ID=5AIRPNAIUNRU-931754773-1959</Url>
      <Description>5AIRPNAIUNRU-931754773-1959</Description>
    </_dlc_DocIdUrl>
    <Information xmlns="3b34c8f0-1ef5-4d1e-bb66-517ce7fe7356" xsi:nil="true"/>
    <Associated_x0020_Task xmlns="3b34c8f0-1ef5-4d1e-bb66-517ce7fe7356"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277E31-4C06-4E4D-9AD9-1365FAE10E90}">
  <ds:schemaRefs>
    <ds:schemaRef ds:uri="Microsoft.SharePoint.Taxonomy.ContentTypeSync"/>
  </ds:schemaRefs>
</ds:datastoreItem>
</file>

<file path=customXml/itemProps2.xml><?xml version="1.0" encoding="utf-8"?>
<ds:datastoreItem xmlns:ds="http://schemas.openxmlformats.org/officeDocument/2006/customXml" ds:itemID="{B3EC641B-E070-4D01-A3CE-B07AEF643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4.xml><?xml version="1.0" encoding="utf-8"?>
<ds:datastoreItem xmlns:ds="http://schemas.openxmlformats.org/officeDocument/2006/customXml" ds:itemID="{3F4910AD-BDAF-4AB6-812F-18F882FDDE93}">
  <ds:schemaRefs>
    <ds:schemaRef ds:uri="http://schemas.microsoft.com/sharepoint/events"/>
  </ds:schemaRefs>
</ds:datastoreItem>
</file>

<file path=customXml/itemProps5.xml><?xml version="1.0" encoding="utf-8"?>
<ds:datastoreItem xmlns:ds="http://schemas.openxmlformats.org/officeDocument/2006/customXml" ds:itemID="{89728DC2-3AE2-4EA5-B46A-7E4819BC6FD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A30004C5-66FC-47A6-BA07-675C6BD599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2071</Words>
  <Characters>11232</Characters>
  <Application>Microsoft Office Word</Application>
  <DocSecurity>4</DocSecurity>
  <Lines>93</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13277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2</cp:revision>
  <cp:lastPrinted>1899-12-31T23:00:00Z</cp:lastPrinted>
  <dcterms:created xsi:type="dcterms:W3CDTF">2021-11-17T20:22:00Z</dcterms:created>
  <dcterms:modified xsi:type="dcterms:W3CDTF">2021-11-17T20:22:00Z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a5a98690-b51d-445e-8ea6-d863c00b88e9</vt:lpwstr>
  </property>
</Properties>
</file>