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4439044D" w:rsidR="00D55BE4" w:rsidRDefault="00D55BE4" w:rsidP="00D55BE4">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r>
      <w:r w:rsidR="00B36151">
        <w:rPr>
          <w:b/>
          <w:i/>
          <w:noProof/>
          <w:sz w:val="28"/>
        </w:rPr>
        <w:t>draft_</w:t>
      </w:r>
      <w:r w:rsidR="00532265" w:rsidRPr="00532265">
        <w:rPr>
          <w:b/>
          <w:i/>
          <w:noProof/>
          <w:sz w:val="28"/>
        </w:rPr>
        <w:t>S3-2141</w:t>
      </w:r>
      <w:r w:rsidR="00532265">
        <w:rPr>
          <w:b/>
          <w:i/>
          <w:noProof/>
          <w:sz w:val="28"/>
        </w:rPr>
        <w:t>90</w:t>
      </w:r>
      <w:r w:rsidR="00B36151">
        <w:rPr>
          <w:b/>
          <w:i/>
          <w:noProof/>
          <w:sz w:val="28"/>
        </w:rPr>
        <w:t>-r1</w:t>
      </w:r>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E7A97D" w:rsidR="001E41F3" w:rsidRPr="00410371" w:rsidRDefault="004905B9" w:rsidP="00E13F3D">
            <w:pPr>
              <w:pStyle w:val="CRCoverPage"/>
              <w:spacing w:after="0"/>
              <w:jc w:val="right"/>
              <w:rPr>
                <w:b/>
                <w:noProof/>
                <w:sz w:val="28"/>
              </w:rPr>
            </w:pPr>
            <w:fldSimple w:instr=" DOCPROPERTY  Spec#  \* MERGEFORMAT ">
              <w:r w:rsidR="003C1275">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B962D" w:rsidR="001E41F3" w:rsidRPr="00410371" w:rsidRDefault="004905B9" w:rsidP="00547111">
            <w:pPr>
              <w:pStyle w:val="CRCoverPage"/>
              <w:spacing w:after="0"/>
              <w:rPr>
                <w:noProof/>
              </w:rPr>
            </w:pPr>
            <w:fldSimple w:instr=" DOCPROPERTY  Cr#  \* MERGEFORMAT ">
              <w:r w:rsidR="00B36479">
                <w:rPr>
                  <w:b/>
                  <w:noProof/>
                  <w:sz w:val="28"/>
                </w:rPr>
                <w:t>1232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49D51D" w:rsidR="001E41F3" w:rsidRPr="00410371" w:rsidRDefault="00B3615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CE8CD0" w:rsidR="001E41F3" w:rsidRPr="00410371" w:rsidRDefault="004905B9">
            <w:pPr>
              <w:pStyle w:val="CRCoverPage"/>
              <w:spacing w:after="0"/>
              <w:jc w:val="center"/>
              <w:rPr>
                <w:noProof/>
                <w:sz w:val="28"/>
              </w:rPr>
            </w:pPr>
            <w:fldSimple w:instr=" DOCPROPERTY  Version  \* MERGEFORMAT ">
              <w:r w:rsidR="003C1275">
                <w:rPr>
                  <w:b/>
                  <w:noProof/>
                  <w:sz w:val="28"/>
                </w:rPr>
                <w:t>1</w:t>
              </w:r>
              <w:r w:rsidR="00F008C2">
                <w:rPr>
                  <w:b/>
                  <w:noProof/>
                  <w:sz w:val="28"/>
                </w:rPr>
                <w:t>7</w:t>
              </w:r>
              <w:r w:rsidR="003C1275">
                <w:rPr>
                  <w:b/>
                  <w:noProof/>
                  <w:sz w:val="28"/>
                </w:rPr>
                <w:t>.</w:t>
              </w:r>
              <w:r w:rsidR="00F008C2">
                <w:rPr>
                  <w:b/>
                  <w:noProof/>
                  <w:sz w:val="28"/>
                </w:rPr>
                <w:t>3</w:t>
              </w:r>
              <w:r w:rsidR="003C1275">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7685F8" w:rsidR="00F25D98" w:rsidRDefault="0020446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F7DB3B" w:rsidR="001E41F3" w:rsidRDefault="005C3E25">
            <w:pPr>
              <w:pStyle w:val="CRCoverPage"/>
              <w:spacing w:after="0"/>
              <w:ind w:left="100"/>
              <w:rPr>
                <w:noProof/>
              </w:rPr>
            </w:pPr>
            <w:r>
              <w:fldChar w:fldCharType="begin"/>
            </w:r>
            <w:r>
              <w:instrText xml:space="preserve"> DOCPROPERTY  CrTitle  \* MERGEFORMAT </w:instrText>
            </w:r>
            <w:r>
              <w:fldChar w:fldCharType="separate"/>
            </w:r>
            <w:r>
              <w:t xml:space="preserve">Mutual </w:t>
            </w:r>
            <w:proofErr w:type="spellStart"/>
            <w:r>
              <w:t>authentiation</w:t>
            </w:r>
            <w:proofErr w:type="spellEnd"/>
            <w:r>
              <w:t xml:space="preserve"> NRF-NRF in roaming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A6C915" w:rsidR="001E41F3" w:rsidRDefault="001A50D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E921BF" w:rsidR="001E41F3" w:rsidRDefault="00B52410">
            <w:pPr>
              <w:pStyle w:val="CRCoverPage"/>
              <w:spacing w:after="0"/>
              <w:ind w:left="100"/>
              <w:rPr>
                <w:noProof/>
              </w:rPr>
            </w:pPr>
            <w:r>
              <w:t>5G_eSBA</w:t>
            </w:r>
            <w:r w:rsidR="00DC18B6">
              <w:fldChar w:fldCharType="begin"/>
            </w:r>
            <w:r w:rsidR="00DC18B6">
              <w:instrText xml:space="preserve"> DOCPROPERTY  RelatedWis  \* MERGEFORMAT </w:instrText>
            </w:r>
            <w:r w:rsidR="00DC18B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0798003" w:rsidR="001E41F3" w:rsidRDefault="004905B9">
            <w:pPr>
              <w:pStyle w:val="CRCoverPage"/>
              <w:spacing w:after="0"/>
              <w:ind w:left="100"/>
              <w:rPr>
                <w:noProof/>
              </w:rPr>
            </w:pPr>
            <w:fldSimple w:instr=" DOCPROPERTY  ResDate  \* MERGEFORMAT ">
              <w:r w:rsidR="001A50DC">
                <w:rPr>
                  <w:noProof/>
                </w:rPr>
                <w:t>2021-11-19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E7E292" w:rsidR="001E41F3" w:rsidRDefault="008C3615"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1B1D0" w:rsidR="001E41F3" w:rsidRDefault="004905B9">
            <w:pPr>
              <w:pStyle w:val="CRCoverPage"/>
              <w:spacing w:after="0"/>
              <w:ind w:left="100"/>
              <w:rPr>
                <w:noProof/>
              </w:rPr>
            </w:pPr>
            <w:fldSimple w:instr=" DOCPROPERTY  Release  \* MERGEFORMAT ">
              <w:r w:rsidR="001A50DC">
                <w:rPr>
                  <w:noProof/>
                </w:rPr>
                <w:t>Rel-1</w:t>
              </w:r>
            </w:fldSimple>
            <w:r w:rsidR="008C3615">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2309E1" w14:textId="77777777" w:rsidR="005C3E25" w:rsidRDefault="005C3E25" w:rsidP="001F03A8">
            <w:pPr>
              <w:pStyle w:val="CRCoverPage"/>
              <w:spacing w:after="0"/>
              <w:ind w:left="100"/>
            </w:pPr>
            <w:r>
              <w:t>Current spec text states, that i</w:t>
            </w:r>
            <w:r w:rsidRPr="0010652F">
              <w:t>n roaming scenario, the pre-</w:t>
            </w:r>
            <w:r>
              <w:t xml:space="preserve">requisite for OAuth token request is that the </w:t>
            </w:r>
            <w:proofErr w:type="spellStart"/>
            <w:r>
              <w:t>hNRF</w:t>
            </w:r>
            <w:proofErr w:type="spellEnd"/>
            <w:r>
              <w:t xml:space="preserve"> and the </w:t>
            </w:r>
            <w:proofErr w:type="spellStart"/>
            <w:r>
              <w:t>vNRF</w:t>
            </w:r>
            <w:proofErr w:type="spellEnd"/>
            <w:r>
              <w:t xml:space="preserve"> have “mutually authenticated”, this is misleading. </w:t>
            </w:r>
            <w:proofErr w:type="spellStart"/>
            <w:r>
              <w:t>hNRF</w:t>
            </w:r>
            <w:proofErr w:type="spellEnd"/>
            <w:r>
              <w:t xml:space="preserve"> and </w:t>
            </w:r>
            <w:proofErr w:type="spellStart"/>
            <w:r>
              <w:t>vNRF</w:t>
            </w:r>
            <w:proofErr w:type="spellEnd"/>
            <w:r>
              <w:t xml:space="preserve"> communicate via SEPPs and potentially SCPs. In our opinion, it is not expected that NRFs would set up a secure connection on </w:t>
            </w:r>
            <w:proofErr w:type="gramStart"/>
            <w:r>
              <w:t>top, but</w:t>
            </w:r>
            <w:proofErr w:type="gramEnd"/>
            <w:r>
              <w:t xml:space="preserve"> rely on the SEPPs trusting each other.</w:t>
            </w:r>
          </w:p>
          <w:p w14:paraId="708AA7DE" w14:textId="41D24D7F" w:rsidR="00916329" w:rsidRPr="00916329" w:rsidRDefault="00916329">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50D6B6" w:rsidR="001E41F3" w:rsidRDefault="005C3E25">
            <w:pPr>
              <w:pStyle w:val="CRCoverPage"/>
              <w:spacing w:after="0"/>
              <w:ind w:left="100"/>
              <w:rPr>
                <w:noProof/>
              </w:rPr>
            </w:pPr>
            <w:r>
              <w:rPr>
                <w:noProof/>
              </w:rPr>
              <w:t xml:space="preserve">Update of </w:t>
            </w:r>
            <w:r w:rsidR="00B36151">
              <w:rPr>
                <w:noProof/>
              </w:rPr>
              <w:t xml:space="preserve">13.4.1.2.2 </w:t>
            </w:r>
            <w:r>
              <w:rPr>
                <w:noProof/>
              </w:rPr>
              <w:t>to support implicit authentication between the two NRFs in roaming scenaro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8A03A6" w:rsidR="001E41F3" w:rsidRDefault="005C3E25">
            <w:pPr>
              <w:pStyle w:val="CRCoverPage"/>
              <w:spacing w:after="0"/>
              <w:ind w:left="100"/>
              <w:rPr>
                <w:noProof/>
              </w:rPr>
            </w:pPr>
            <w:r>
              <w:rPr>
                <w:noProof/>
              </w:rPr>
              <w:t xml:space="preserve">wrong association in </w:t>
            </w:r>
            <w:r w:rsidR="001A50DC">
              <w:rPr>
                <w:noProof/>
              </w:rPr>
              <w:t xml:space="preserve">specification, </w:t>
            </w:r>
            <w:r>
              <w:rPr>
                <w:noProof/>
              </w:rPr>
              <w:t>between 2 NRFs there is no mutual authentication in roaming scenario</w:t>
            </w:r>
            <w:r w:rsidR="001A50D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E30C04" w:rsidR="001E41F3" w:rsidRDefault="005C3E25">
            <w:pPr>
              <w:pStyle w:val="CRCoverPage"/>
              <w:spacing w:after="0"/>
              <w:ind w:left="100"/>
              <w:rPr>
                <w:noProof/>
              </w:rPr>
            </w:pPr>
            <w:r w:rsidRPr="005C3E25">
              <w:rPr>
                <w:noProof/>
              </w:rPr>
              <w:t>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2742D3" w:rsidR="001E41F3" w:rsidRDefault="001A50D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3B70B2" w:rsidR="001E41F3" w:rsidRDefault="001A50D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5F208D" w:rsidR="001E41F3" w:rsidRDefault="001A50D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B3615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36151" w:rsidRDefault="00B36151" w:rsidP="00B361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EBCEFC" w:rsidR="00B36151" w:rsidRDefault="00B36151" w:rsidP="00B36151">
            <w:pPr>
              <w:pStyle w:val="CRCoverPage"/>
              <w:spacing w:after="0"/>
              <w:ind w:left="100"/>
              <w:rPr>
                <w:noProof/>
              </w:rPr>
            </w:pPr>
            <w:r w:rsidRPr="00745C27">
              <w:rPr>
                <w:noProof/>
              </w:rPr>
              <w:t>S3-2141</w:t>
            </w:r>
            <w:r>
              <w:rPr>
                <w:noProof/>
              </w:rPr>
              <w:t>90</w:t>
            </w:r>
          </w:p>
        </w:tc>
      </w:tr>
    </w:tbl>
    <w:p w14:paraId="17759814" w14:textId="77777777" w:rsidR="001E41F3" w:rsidRDefault="001E41F3">
      <w:pPr>
        <w:pStyle w:val="CRCoverPage"/>
        <w:spacing w:after="0"/>
        <w:rPr>
          <w:noProof/>
          <w:sz w:val="8"/>
          <w:szCs w:val="8"/>
        </w:rPr>
      </w:pPr>
    </w:p>
    <w:p w14:paraId="6373543C" w14:textId="77777777" w:rsidR="001E41F3" w:rsidRDefault="001E41F3">
      <w:pPr>
        <w:rPr>
          <w:noProof/>
        </w:rPr>
      </w:pPr>
    </w:p>
    <w:p w14:paraId="0CB8F074" w14:textId="77777777" w:rsidR="00916329" w:rsidRDefault="00916329">
      <w:pPr>
        <w:rPr>
          <w:noProof/>
        </w:rPr>
      </w:pPr>
    </w:p>
    <w:p w14:paraId="043F301F" w14:textId="77777777" w:rsidR="00916329" w:rsidRPr="00916329" w:rsidRDefault="00916329">
      <w:pPr>
        <w:rPr>
          <w:noProof/>
          <w:sz w:val="40"/>
          <w:szCs w:val="40"/>
        </w:rPr>
      </w:pPr>
      <w:r w:rsidRPr="00916329">
        <w:rPr>
          <w:noProof/>
          <w:sz w:val="40"/>
          <w:szCs w:val="40"/>
        </w:rPr>
        <w:t>************ START OF CHANGES</w:t>
      </w:r>
    </w:p>
    <w:p w14:paraId="5C8BDAB0" w14:textId="77777777" w:rsidR="005C3E25" w:rsidRPr="0010652F" w:rsidRDefault="005C3E25" w:rsidP="005C3E25">
      <w:pPr>
        <w:keepNext/>
        <w:keepLines/>
        <w:overflowPunct w:val="0"/>
        <w:autoSpaceDE w:val="0"/>
        <w:autoSpaceDN w:val="0"/>
        <w:adjustRightInd w:val="0"/>
        <w:spacing w:before="120"/>
        <w:ind w:left="1701" w:hanging="1701"/>
        <w:textAlignment w:val="baseline"/>
        <w:outlineLvl w:val="4"/>
        <w:rPr>
          <w:rFonts w:ascii="Arial" w:hAnsi="Arial"/>
          <w:lang w:eastAsia="x-none"/>
        </w:rPr>
      </w:pPr>
      <w:bookmarkStart w:id="2" w:name="_Toc82095906"/>
      <w:r w:rsidRPr="0010652F">
        <w:rPr>
          <w:rFonts w:ascii="Arial" w:hAnsi="Arial"/>
          <w:lang w:eastAsia="x-none"/>
        </w:rPr>
        <w:t>13.4.1.2.2</w:t>
      </w:r>
      <w:r w:rsidRPr="0010652F">
        <w:rPr>
          <w:rFonts w:ascii="Arial" w:hAnsi="Arial"/>
          <w:lang w:eastAsia="x-none"/>
        </w:rPr>
        <w:tab/>
        <w:t>Service Request Process</w:t>
      </w:r>
      <w:bookmarkEnd w:id="2"/>
    </w:p>
    <w:p w14:paraId="7C516D7F" w14:textId="77777777" w:rsidR="005C3E25" w:rsidRPr="0010652F" w:rsidRDefault="005C3E25" w:rsidP="005C3E25">
      <w:pPr>
        <w:overflowPunct w:val="0"/>
        <w:autoSpaceDE w:val="0"/>
        <w:autoSpaceDN w:val="0"/>
        <w:adjustRightInd w:val="0"/>
        <w:textAlignment w:val="baseline"/>
      </w:pPr>
      <w:r w:rsidRPr="0010652F">
        <w:t xml:space="preserve">The complete service request is two-step process including requesting an access token by NF Service Consumer (Step 1, </w:t>
      </w:r>
      <w:proofErr w:type="gramStart"/>
      <w:r w:rsidRPr="0010652F">
        <w:t>i.e.</w:t>
      </w:r>
      <w:proofErr w:type="gramEnd"/>
      <w:r w:rsidRPr="0010652F">
        <w:t xml:space="preserve"> 1a or 1b), and then verification of the access token by NF Service Consumer (Step 2).</w:t>
      </w:r>
    </w:p>
    <w:p w14:paraId="5AE29FFD" w14:textId="77777777" w:rsidR="005C3E25" w:rsidRPr="0010652F" w:rsidRDefault="005C3E25" w:rsidP="005C3E25">
      <w:pPr>
        <w:overflowPunct w:val="0"/>
        <w:autoSpaceDE w:val="0"/>
        <w:autoSpaceDN w:val="0"/>
        <w:adjustRightInd w:val="0"/>
        <w:textAlignment w:val="baseline"/>
      </w:pPr>
    </w:p>
    <w:p w14:paraId="43209AAE" w14:textId="77777777" w:rsidR="005C3E25" w:rsidRPr="0010652F" w:rsidRDefault="005C3E25" w:rsidP="005C3E25">
      <w:pPr>
        <w:overflowPunct w:val="0"/>
        <w:autoSpaceDE w:val="0"/>
        <w:autoSpaceDN w:val="0"/>
        <w:adjustRightInd w:val="0"/>
        <w:textAlignment w:val="baseline"/>
        <w:rPr>
          <w:b/>
          <w:bCs/>
        </w:rPr>
      </w:pPr>
      <w:r w:rsidRPr="0010652F">
        <w:rPr>
          <w:b/>
          <w:bCs/>
        </w:rPr>
        <w:t>Step 1: Access token request</w:t>
      </w:r>
    </w:p>
    <w:p w14:paraId="54DAE305" w14:textId="77777777" w:rsidR="005C3E25" w:rsidRPr="0010652F" w:rsidRDefault="005C3E25" w:rsidP="005C3E25">
      <w:pPr>
        <w:overflowPunct w:val="0"/>
        <w:autoSpaceDE w:val="0"/>
        <w:autoSpaceDN w:val="0"/>
        <w:adjustRightInd w:val="0"/>
        <w:textAlignment w:val="baseline"/>
      </w:pPr>
      <w:r w:rsidRPr="0010652F">
        <w:t>Pre-requisite:</w:t>
      </w:r>
    </w:p>
    <w:p w14:paraId="6C44208A" w14:textId="3552F28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 The NF Service </w:t>
      </w:r>
      <w:del w:id="3" w:author="Nokia" w:date="2021-11-18T18:10:00Z">
        <w:r w:rsidRPr="0010652F" w:rsidDel="00B36151">
          <w:rPr>
            <w:lang w:eastAsia="x-none"/>
          </w:rPr>
          <w:delText>c</w:delText>
        </w:r>
      </w:del>
      <w:ins w:id="4" w:author="Nokia" w:date="2021-11-18T18:10:00Z">
        <w:r w:rsidR="00B36151">
          <w:rPr>
            <w:lang w:eastAsia="x-none"/>
          </w:rPr>
          <w:t>C</w:t>
        </w:r>
      </w:ins>
      <w:r w:rsidRPr="0010652F">
        <w:rPr>
          <w:lang w:eastAsia="x-none"/>
        </w:rPr>
        <w:t xml:space="preserve">onsumer (OAuth2.0 client) is registered with the </w:t>
      </w:r>
      <w:proofErr w:type="spellStart"/>
      <w:r w:rsidRPr="0010652F">
        <w:rPr>
          <w:lang w:eastAsia="x-none"/>
        </w:rPr>
        <w:t>vNRF</w:t>
      </w:r>
      <w:proofErr w:type="spellEnd"/>
      <w:r w:rsidRPr="0010652F">
        <w:rPr>
          <w:lang w:eastAsia="x-none"/>
        </w:rPr>
        <w:t xml:space="preserve"> (Authorization Server in the </w:t>
      </w:r>
      <w:proofErr w:type="spellStart"/>
      <w:r w:rsidRPr="0010652F">
        <w:rPr>
          <w:lang w:eastAsia="x-none"/>
        </w:rPr>
        <w:t>vPLMN</w:t>
      </w:r>
      <w:proofErr w:type="spellEnd"/>
      <w:r w:rsidRPr="0010652F">
        <w:rPr>
          <w:lang w:eastAsia="x-none"/>
        </w:rPr>
        <w:t>).</w:t>
      </w:r>
    </w:p>
    <w:p w14:paraId="0CA1334A" w14:textId="1B8C35C2"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 The </w:t>
      </w:r>
      <w:proofErr w:type="spellStart"/>
      <w:r w:rsidRPr="0010652F">
        <w:rPr>
          <w:lang w:eastAsia="x-none"/>
        </w:rPr>
        <w:t>hNRF</w:t>
      </w:r>
      <w:proofErr w:type="spellEnd"/>
      <w:r w:rsidRPr="0010652F">
        <w:rPr>
          <w:lang w:eastAsia="x-none"/>
        </w:rPr>
        <w:t xml:space="preserve"> and NF </w:t>
      </w:r>
      <w:del w:id="5" w:author="Nokia" w:date="2021-11-18T18:10:00Z">
        <w:r w:rsidRPr="0010652F" w:rsidDel="00B36151">
          <w:rPr>
            <w:lang w:eastAsia="x-none"/>
          </w:rPr>
          <w:delText>s</w:delText>
        </w:r>
      </w:del>
      <w:ins w:id="6" w:author="Nokia" w:date="2021-11-18T18:10:00Z">
        <w:r w:rsidR="00B36151">
          <w:rPr>
            <w:lang w:eastAsia="x-none"/>
          </w:rPr>
          <w:t>S</w:t>
        </w:r>
      </w:ins>
      <w:r w:rsidRPr="0010652F">
        <w:rPr>
          <w:lang w:eastAsia="x-none"/>
        </w:rPr>
        <w:t xml:space="preserve">ervice </w:t>
      </w:r>
      <w:ins w:id="7" w:author="Nokia" w:date="2021-11-18T18:10:00Z">
        <w:r w:rsidR="00B36151">
          <w:rPr>
            <w:lang w:eastAsia="x-none"/>
          </w:rPr>
          <w:t>P</w:t>
        </w:r>
      </w:ins>
      <w:del w:id="8" w:author="Nokia" w:date="2021-11-18T18:10:00Z">
        <w:r w:rsidRPr="0010652F" w:rsidDel="00B36151">
          <w:rPr>
            <w:lang w:eastAsia="x-none"/>
          </w:rPr>
          <w:delText>p</w:delText>
        </w:r>
      </w:del>
      <w:r w:rsidRPr="0010652F">
        <w:rPr>
          <w:lang w:eastAsia="x-none"/>
        </w:rPr>
        <w:t xml:space="preserve">roducer share the required credentials. Additionally, the NF Service </w:t>
      </w:r>
      <w:ins w:id="9" w:author="Nokia" w:date="2021-11-18T18:10:00Z">
        <w:r w:rsidR="00B36151">
          <w:rPr>
            <w:lang w:eastAsia="x-none"/>
          </w:rPr>
          <w:t>P</w:t>
        </w:r>
      </w:ins>
      <w:del w:id="10" w:author="Nokia" w:date="2021-11-18T18:10:00Z">
        <w:r w:rsidRPr="0010652F" w:rsidDel="00B36151">
          <w:rPr>
            <w:lang w:eastAsia="x-none"/>
          </w:rPr>
          <w:delText>p</w:delText>
        </w:r>
      </w:del>
      <w:r w:rsidRPr="0010652F">
        <w:rPr>
          <w:lang w:eastAsia="x-none"/>
        </w:rPr>
        <w:t xml:space="preserve">roducer (OAuth2.0 resource server) is registered with the </w:t>
      </w:r>
      <w:proofErr w:type="spellStart"/>
      <w:r w:rsidRPr="0010652F">
        <w:rPr>
          <w:lang w:eastAsia="x-none"/>
        </w:rPr>
        <w:t>hNRF</w:t>
      </w:r>
      <w:proofErr w:type="spellEnd"/>
      <w:r w:rsidRPr="0010652F">
        <w:rPr>
          <w:lang w:eastAsia="x-none"/>
        </w:rPr>
        <w:t xml:space="preserve"> (Authorization Server in the </w:t>
      </w:r>
      <w:proofErr w:type="spellStart"/>
      <w:r w:rsidRPr="0010652F">
        <w:rPr>
          <w:lang w:eastAsia="x-none"/>
        </w:rPr>
        <w:t>hPLMN</w:t>
      </w:r>
      <w:proofErr w:type="spellEnd"/>
      <w:r w:rsidRPr="0010652F">
        <w:rPr>
          <w:lang w:eastAsia="x-none"/>
        </w:rPr>
        <w:t>) with "additional scope" information per NF type.</w:t>
      </w:r>
    </w:p>
    <w:p w14:paraId="64232299" w14:textId="4A299782" w:rsidR="00B36151" w:rsidDel="00B36151" w:rsidRDefault="005C3E25" w:rsidP="00B36151">
      <w:pPr>
        <w:pStyle w:val="B1"/>
        <w:rPr>
          <w:del w:id="11" w:author="Nokia" w:date="2021-11-18T18:11:00Z"/>
          <w:lang w:eastAsia="x-none"/>
        </w:rPr>
        <w:pPrChange w:id="12" w:author="Nokia" w:date="2021-11-18T18:11:00Z">
          <w:pPr>
            <w:overflowPunct w:val="0"/>
            <w:autoSpaceDE w:val="0"/>
            <w:autoSpaceDN w:val="0"/>
            <w:adjustRightInd w:val="0"/>
            <w:ind w:left="568" w:hanging="284"/>
            <w:textAlignment w:val="baseline"/>
          </w:pPr>
        </w:pPrChange>
      </w:pPr>
      <w:del w:id="13" w:author="Nokia" w:date="2021-11-18T18:11:00Z">
        <w:r w:rsidRPr="0010652F" w:rsidDel="00B36151">
          <w:rPr>
            <w:lang w:eastAsia="x-none"/>
          </w:rPr>
          <w:delText>- The two NRFs have mutually authenticated each other.</w:delText>
        </w:r>
      </w:del>
    </w:p>
    <w:p w14:paraId="25B87EEA" w14:textId="5A8BEDFA" w:rsidR="00B36151" w:rsidRDefault="00B36151" w:rsidP="00B36151">
      <w:pPr>
        <w:pStyle w:val="B1"/>
        <w:rPr>
          <w:ins w:id="14" w:author="Nokia" w:date="2021-11-18T18:11:00Z"/>
          <w:lang w:eastAsia="x-none"/>
        </w:rPr>
      </w:pPr>
      <w:ins w:id="15" w:author="Nokia" w:date="2021-11-18T18:11:00Z">
        <w:r>
          <w:rPr>
            <w:lang w:eastAsia="x-none"/>
          </w:rPr>
          <w:t xml:space="preserve">- </w:t>
        </w:r>
        <w:r w:rsidRPr="0010652F">
          <w:rPr>
            <w:lang w:eastAsia="x-none"/>
          </w:rPr>
          <w:t>The two NRFs</w:t>
        </w:r>
        <w:r>
          <w:rPr>
            <w:lang w:eastAsia="x-none"/>
          </w:rPr>
          <w:t xml:space="preserve"> are implicitly</w:t>
        </w:r>
        <w:r w:rsidRPr="0010652F">
          <w:rPr>
            <w:lang w:eastAsia="x-none"/>
          </w:rPr>
          <w:t xml:space="preserve"> authenticated</w:t>
        </w:r>
        <w:r>
          <w:rPr>
            <w:lang w:eastAsia="x-none"/>
          </w:rPr>
          <w:t xml:space="preserve"> via N32 mutual authentication of SEPPs.</w:t>
        </w:r>
      </w:ins>
    </w:p>
    <w:p w14:paraId="31E9B0B3" w14:textId="77777777" w:rsidR="00B36151" w:rsidRDefault="00B36151" w:rsidP="00B36151">
      <w:pPr>
        <w:pStyle w:val="NO"/>
        <w:rPr>
          <w:ins w:id="16" w:author="Nokia" w:date="2021-11-18T18:11:00Z"/>
        </w:rPr>
      </w:pPr>
      <w:ins w:id="17" w:author="Nokia" w:date="2021-11-18T18:11:00Z">
        <w:r>
          <w:t xml:space="preserve">NOTE: </w:t>
        </w:r>
        <w:r>
          <w:tab/>
        </w:r>
        <w:proofErr w:type="spellStart"/>
        <w:r>
          <w:t>vSEPP</w:t>
        </w:r>
        <w:proofErr w:type="spellEnd"/>
        <w:r>
          <w:t xml:space="preserve"> to </w:t>
        </w:r>
        <w:proofErr w:type="spellStart"/>
        <w:r>
          <w:t>hSEPP</w:t>
        </w:r>
        <w:proofErr w:type="spellEnd"/>
        <w:r>
          <w:t xml:space="preserve"> communication is secured via N32. Only transitive trust between </w:t>
        </w:r>
        <w:proofErr w:type="spellStart"/>
        <w:r>
          <w:t>vNRF</w:t>
        </w:r>
        <w:proofErr w:type="spellEnd"/>
        <w:r>
          <w:t xml:space="preserve"> and </w:t>
        </w:r>
        <w:proofErr w:type="spellStart"/>
        <w:r>
          <w:t>hNRF</w:t>
        </w:r>
        <w:proofErr w:type="spellEnd"/>
        <w:r>
          <w:t xml:space="preserve"> can be achieved: The </w:t>
        </w:r>
        <w:proofErr w:type="spellStart"/>
        <w:r>
          <w:t>vNRF</w:t>
        </w:r>
        <w:proofErr w:type="spellEnd"/>
        <w:r>
          <w:t xml:space="preserve"> and </w:t>
        </w:r>
        <w:proofErr w:type="spellStart"/>
        <w:r>
          <w:t>vSEPP</w:t>
        </w:r>
        <w:proofErr w:type="spellEnd"/>
        <w:r>
          <w:t xml:space="preserve"> mutually authenticate, the </w:t>
        </w:r>
        <w:proofErr w:type="spellStart"/>
        <w:r>
          <w:t>vSEPP</w:t>
        </w:r>
        <w:proofErr w:type="spellEnd"/>
        <w:r>
          <w:t xml:space="preserve"> and </w:t>
        </w:r>
        <w:proofErr w:type="spellStart"/>
        <w:r>
          <w:t>hSEPP</w:t>
        </w:r>
        <w:proofErr w:type="spellEnd"/>
        <w:r>
          <w:t xml:space="preserve"> mutually authenticate, and the </w:t>
        </w:r>
        <w:proofErr w:type="spellStart"/>
        <w:r>
          <w:t>hSEPP</w:t>
        </w:r>
        <w:proofErr w:type="spellEnd"/>
        <w:r>
          <w:t xml:space="preserve"> and </w:t>
        </w:r>
        <w:proofErr w:type="spellStart"/>
        <w:r>
          <w:t>hNRF</w:t>
        </w:r>
        <w:proofErr w:type="spellEnd"/>
        <w:r>
          <w:t xml:space="preserve"> mutually authenticate. Hence, </w:t>
        </w:r>
        <w:proofErr w:type="spellStart"/>
        <w:r>
          <w:t>vNRF</w:t>
        </w:r>
        <w:proofErr w:type="spellEnd"/>
        <w:r>
          <w:t xml:space="preserve"> and </w:t>
        </w:r>
        <w:proofErr w:type="spellStart"/>
        <w:r>
          <w:t>hNRF</w:t>
        </w:r>
        <w:proofErr w:type="spellEnd"/>
        <w:r>
          <w:t xml:space="preserve"> can only implicitly authenticate each other. </w:t>
        </w:r>
      </w:ins>
    </w:p>
    <w:p w14:paraId="6958ADDC" w14:textId="657F6179" w:rsidR="005C3E25" w:rsidRPr="0010652F" w:rsidDel="00B36151" w:rsidRDefault="005C3E25" w:rsidP="005C3E25">
      <w:pPr>
        <w:overflowPunct w:val="0"/>
        <w:autoSpaceDE w:val="0"/>
        <w:autoSpaceDN w:val="0"/>
        <w:adjustRightInd w:val="0"/>
        <w:ind w:left="568" w:hanging="284"/>
        <w:textAlignment w:val="baseline"/>
        <w:rPr>
          <w:del w:id="18" w:author="Nokia" w:date="2021-11-18T18:11:00Z"/>
          <w:b/>
          <w:lang w:eastAsia="x-none"/>
        </w:rPr>
      </w:pPr>
      <w:del w:id="19" w:author="Nokia" w:date="2021-11-18T18:11:00Z">
        <w:r w:rsidRPr="0010652F" w:rsidDel="00B36151">
          <w:rPr>
            <w:lang w:eastAsia="x-none"/>
          </w:rPr>
          <w:delText xml:space="preserve">- The NRF in the serving PLMN and NF service consumer have mutually authenticated each other. </w:delText>
        </w:r>
      </w:del>
    </w:p>
    <w:p w14:paraId="417F326D" w14:textId="275BC9DB" w:rsidR="00B36151" w:rsidRDefault="00B36151" w:rsidP="00B36151">
      <w:pPr>
        <w:overflowPunct w:val="0"/>
        <w:autoSpaceDE w:val="0"/>
        <w:autoSpaceDN w:val="0"/>
        <w:adjustRightInd w:val="0"/>
        <w:ind w:left="568" w:hanging="284"/>
        <w:textAlignment w:val="baseline"/>
        <w:rPr>
          <w:ins w:id="20" w:author="Nokia" w:date="2021-11-18T18:12:00Z"/>
          <w:lang w:eastAsia="x-none"/>
        </w:rPr>
      </w:pPr>
      <w:ins w:id="21" w:author="Nokia" w:date="2021-11-18T18:11:00Z">
        <w:r w:rsidRPr="0010652F">
          <w:rPr>
            <w:lang w:eastAsia="x-none"/>
          </w:rPr>
          <w:t xml:space="preserve">- The NRF in the serving PLMN </w:t>
        </w:r>
        <w:r>
          <w:rPr>
            <w:lang w:eastAsia="x-none"/>
          </w:rPr>
          <w:t>(</w:t>
        </w:r>
        <w:proofErr w:type="spellStart"/>
        <w:r>
          <w:rPr>
            <w:lang w:eastAsia="x-none"/>
          </w:rPr>
          <w:t>vNRF</w:t>
        </w:r>
        <w:proofErr w:type="spellEnd"/>
        <w:r>
          <w:rPr>
            <w:lang w:eastAsia="x-none"/>
          </w:rPr>
          <w:t xml:space="preserve">) has authenticated the </w:t>
        </w:r>
        <w:r w:rsidRPr="0010652F">
          <w:rPr>
            <w:lang w:eastAsia="x-none"/>
          </w:rPr>
          <w:t xml:space="preserve">NF </w:t>
        </w:r>
        <w:r>
          <w:rPr>
            <w:lang w:eastAsia="x-none"/>
          </w:rPr>
          <w:t>S</w:t>
        </w:r>
        <w:r w:rsidRPr="0010652F">
          <w:rPr>
            <w:lang w:eastAsia="x-none"/>
          </w:rPr>
          <w:t xml:space="preserve">ervice </w:t>
        </w:r>
        <w:r>
          <w:rPr>
            <w:lang w:eastAsia="x-none"/>
          </w:rPr>
          <w:t>C</w:t>
        </w:r>
        <w:r w:rsidRPr="0010652F">
          <w:rPr>
            <w:lang w:eastAsia="x-none"/>
          </w:rPr>
          <w:t xml:space="preserve">onsumer. </w:t>
        </w:r>
      </w:ins>
    </w:p>
    <w:p w14:paraId="075B99A0" w14:textId="77777777" w:rsidR="00B36151" w:rsidRDefault="00B36151" w:rsidP="00B36151">
      <w:pPr>
        <w:overflowPunct w:val="0"/>
        <w:autoSpaceDE w:val="0"/>
        <w:autoSpaceDN w:val="0"/>
        <w:adjustRightInd w:val="0"/>
        <w:ind w:left="568" w:hanging="284"/>
        <w:textAlignment w:val="baseline"/>
        <w:rPr>
          <w:ins w:id="22" w:author="Nokia" w:date="2021-11-18T18:11:00Z"/>
          <w:lang w:eastAsia="x-none"/>
        </w:rPr>
      </w:pPr>
    </w:p>
    <w:p w14:paraId="0A12C92F" w14:textId="77777777" w:rsidR="005C3E25" w:rsidRPr="0010652F" w:rsidRDefault="005C3E25" w:rsidP="005C3E25">
      <w:pPr>
        <w:overflowPunct w:val="0"/>
        <w:autoSpaceDE w:val="0"/>
        <w:autoSpaceDN w:val="0"/>
        <w:adjustRightInd w:val="0"/>
        <w:textAlignment w:val="baseline"/>
        <w:rPr>
          <w:b/>
        </w:rPr>
      </w:pPr>
      <w:r w:rsidRPr="0010652F">
        <w:rPr>
          <w:b/>
        </w:rPr>
        <w:t>1a. Access token</w:t>
      </w:r>
      <w:r w:rsidRPr="0010652F">
        <w:rPr>
          <w:rFonts w:hint="eastAsia"/>
          <w:b/>
          <w:lang w:eastAsia="zh-CN"/>
        </w:rPr>
        <w:t xml:space="preserve"> </w:t>
      </w:r>
      <w:r w:rsidRPr="0010652F">
        <w:rPr>
          <w:b/>
          <w:lang w:eastAsia="zh-CN"/>
        </w:rPr>
        <w:t xml:space="preserve">request </w:t>
      </w:r>
      <w:r w:rsidRPr="0010652F">
        <w:rPr>
          <w:rFonts w:hint="eastAsia"/>
          <w:b/>
          <w:lang w:eastAsia="zh-CN"/>
        </w:rPr>
        <w:t>f</w:t>
      </w:r>
      <w:r w:rsidRPr="0010652F">
        <w:rPr>
          <w:b/>
          <w:lang w:eastAsia="zh-CN"/>
        </w:rPr>
        <w:t xml:space="preserve">or accessing services of </w:t>
      </w:r>
      <w:r w:rsidRPr="0010652F">
        <w:rPr>
          <w:b/>
        </w:rPr>
        <w:t>NF Service Producers of a specific NF type</w:t>
      </w:r>
    </w:p>
    <w:p w14:paraId="0DBCD802" w14:textId="70DF4F3A" w:rsidR="005C3E25" w:rsidRDefault="005C3E25" w:rsidP="005C3E25">
      <w:pPr>
        <w:overflowPunct w:val="0"/>
        <w:autoSpaceDE w:val="0"/>
        <w:autoSpaceDN w:val="0"/>
        <w:adjustRightInd w:val="0"/>
        <w:textAlignment w:val="baseline"/>
      </w:pPr>
      <w:r w:rsidRPr="0010652F">
        <w:t xml:space="preserve">The following procedure describes how the NF Service Consumer obtains an access token for NF Service Producers of a specific NF type for use in the roaming scenario. </w:t>
      </w:r>
    </w:p>
    <w:p w14:paraId="41EF5E34" w14:textId="4102C22F" w:rsidR="001F03A8" w:rsidRPr="0010652F" w:rsidRDefault="001F03A8" w:rsidP="005C3E25">
      <w:pPr>
        <w:overflowPunct w:val="0"/>
        <w:autoSpaceDE w:val="0"/>
        <w:autoSpaceDN w:val="0"/>
        <w:adjustRightInd w:val="0"/>
        <w:textAlignment w:val="baseline"/>
      </w:pPr>
      <w:del w:id="23" w:author="Nokia" w:date="2021-11-18T18:20:00Z">
        <w:r w:rsidRPr="0010652F" w:rsidDel="001F03A8">
          <w:rPr>
            <w:rFonts w:ascii="Arial" w:hAnsi="Arial"/>
            <w:b/>
            <w:lang w:val="x-none"/>
          </w:rPr>
          <w:object w:dxaOrig="9810" w:dyaOrig="6720" w14:anchorId="16FDC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81.5pt;height:329.25pt" o:ole="">
              <v:imagedata r:id="rId19" o:title=""/>
            </v:shape>
            <o:OLEObject Type="Embed" ProgID="Visio.Drawing.15" ShapeID="_x0000_i1037" DrawAspect="Content" ObjectID="_1698764998" r:id="rId20"/>
          </w:object>
        </w:r>
      </w:del>
    </w:p>
    <w:p w14:paraId="3BB31BBC" w14:textId="7A29C175" w:rsidR="005C3E25" w:rsidRPr="0010652F" w:rsidRDefault="001F03A8" w:rsidP="005C3E25">
      <w:pPr>
        <w:keepLines/>
        <w:overflowPunct w:val="0"/>
        <w:autoSpaceDE w:val="0"/>
        <w:autoSpaceDN w:val="0"/>
        <w:adjustRightInd w:val="0"/>
        <w:spacing w:after="240"/>
        <w:jc w:val="center"/>
        <w:textAlignment w:val="baseline"/>
        <w:rPr>
          <w:rFonts w:ascii="Arial" w:hAnsi="Arial"/>
          <w:b/>
          <w:lang w:val="x-none" w:eastAsia="x-none"/>
        </w:rPr>
      </w:pPr>
      <w:ins w:id="24" w:author="Nokia" w:date="2021-11-18T18:21:00Z">
        <w:r w:rsidRPr="0010652F">
          <w:rPr>
            <w:rFonts w:ascii="Arial" w:hAnsi="Arial"/>
            <w:b/>
            <w:lang w:val="x-none"/>
          </w:rPr>
          <w:object w:dxaOrig="9825" w:dyaOrig="6735" w14:anchorId="0C42CFC7">
            <v:shape id="_x0000_i1047" type="#_x0000_t75" style="width:522pt;height:357.75pt" o:ole="">
              <v:imagedata r:id="rId21" o:title=""/>
            </v:shape>
            <o:OLEObject Type="Embed" ProgID="Visio.Drawing.15" ShapeID="_x0000_i1047" DrawAspect="Content" ObjectID="_1698764999" r:id="rId22"/>
          </w:object>
        </w:r>
      </w:ins>
      <w:proofErr w:type="spellStart"/>
      <w:r w:rsidR="005C3E25" w:rsidRPr="0010652F">
        <w:rPr>
          <w:rFonts w:ascii="Arial" w:hAnsi="Arial"/>
          <w:b/>
          <w:lang w:val="x-none" w:eastAsia="x-none"/>
        </w:rPr>
        <w:t>Figure</w:t>
      </w:r>
      <w:proofErr w:type="spellEnd"/>
      <w:r w:rsidR="005C3E25" w:rsidRPr="0010652F">
        <w:rPr>
          <w:rFonts w:ascii="Arial" w:hAnsi="Arial"/>
          <w:b/>
          <w:lang w:val="x-none" w:eastAsia="x-none"/>
        </w:rPr>
        <w:t xml:space="preserve"> 13.4.1.2</w:t>
      </w:r>
      <w:r w:rsidR="005C3E25" w:rsidRPr="0010652F">
        <w:rPr>
          <w:rFonts w:ascii="Arial" w:hAnsi="Arial"/>
          <w:b/>
          <w:lang w:eastAsia="x-none"/>
        </w:rPr>
        <w:t>.2</w:t>
      </w:r>
      <w:r w:rsidR="005C3E25" w:rsidRPr="0010652F">
        <w:rPr>
          <w:rFonts w:ascii="Arial" w:hAnsi="Arial"/>
          <w:b/>
          <w:lang w:val="x-none" w:eastAsia="x-none"/>
        </w:rPr>
        <w:t xml:space="preserve">-1: NF Service Consumer </w:t>
      </w:r>
      <w:proofErr w:type="spellStart"/>
      <w:r w:rsidR="005C3E25" w:rsidRPr="0010652F">
        <w:rPr>
          <w:rFonts w:ascii="Arial" w:hAnsi="Arial"/>
          <w:b/>
          <w:lang w:val="x-none" w:eastAsia="x-none"/>
        </w:rPr>
        <w:t>obtaining</w:t>
      </w:r>
      <w:proofErr w:type="spellEnd"/>
      <w:r w:rsidR="005C3E25" w:rsidRPr="0010652F">
        <w:rPr>
          <w:rFonts w:ascii="Arial" w:hAnsi="Arial"/>
          <w:b/>
          <w:lang w:val="x-none" w:eastAsia="x-none"/>
        </w:rPr>
        <w:t xml:space="preserve"> </w:t>
      </w:r>
      <w:proofErr w:type="spellStart"/>
      <w:r w:rsidR="005C3E25" w:rsidRPr="0010652F">
        <w:rPr>
          <w:rFonts w:ascii="Arial" w:hAnsi="Arial"/>
          <w:b/>
          <w:lang w:val="x-none" w:eastAsia="x-none"/>
        </w:rPr>
        <w:t>access</w:t>
      </w:r>
      <w:proofErr w:type="spellEnd"/>
      <w:r w:rsidR="005C3E25" w:rsidRPr="0010652F">
        <w:rPr>
          <w:rFonts w:ascii="Arial" w:hAnsi="Arial"/>
          <w:b/>
          <w:lang w:val="x-none" w:eastAsia="x-none"/>
        </w:rPr>
        <w:t xml:space="preserve"> </w:t>
      </w:r>
      <w:proofErr w:type="spellStart"/>
      <w:r w:rsidR="005C3E25" w:rsidRPr="0010652F">
        <w:rPr>
          <w:rFonts w:ascii="Arial" w:hAnsi="Arial"/>
          <w:b/>
          <w:lang w:val="x-none" w:eastAsia="x-none"/>
        </w:rPr>
        <w:t>token</w:t>
      </w:r>
      <w:proofErr w:type="spellEnd"/>
      <w:r w:rsidR="005C3E25" w:rsidRPr="0010652F">
        <w:rPr>
          <w:rFonts w:ascii="Arial" w:hAnsi="Arial"/>
          <w:b/>
          <w:lang w:val="x-none" w:eastAsia="x-none"/>
        </w:rPr>
        <w:t xml:space="preserve"> </w:t>
      </w:r>
      <w:proofErr w:type="spellStart"/>
      <w:r w:rsidR="005C3E25" w:rsidRPr="0010652F">
        <w:rPr>
          <w:rFonts w:ascii="Arial" w:hAnsi="Arial"/>
          <w:b/>
          <w:lang w:val="x-none" w:eastAsia="x-none"/>
        </w:rPr>
        <w:t>before</w:t>
      </w:r>
      <w:proofErr w:type="spellEnd"/>
      <w:r w:rsidR="005C3E25" w:rsidRPr="0010652F">
        <w:rPr>
          <w:rFonts w:ascii="Arial" w:hAnsi="Arial"/>
          <w:b/>
          <w:lang w:val="x-none" w:eastAsia="x-none"/>
        </w:rPr>
        <w:t xml:space="preserve"> NF Service </w:t>
      </w:r>
      <w:proofErr w:type="spellStart"/>
      <w:r w:rsidR="005C3E25" w:rsidRPr="0010652F">
        <w:rPr>
          <w:rFonts w:ascii="Arial" w:hAnsi="Arial"/>
          <w:b/>
          <w:lang w:val="x-none" w:eastAsia="x-none"/>
        </w:rPr>
        <w:t>access</w:t>
      </w:r>
      <w:proofErr w:type="spellEnd"/>
      <w:r w:rsidR="005C3E25" w:rsidRPr="0010652F">
        <w:rPr>
          <w:rFonts w:ascii="Arial" w:hAnsi="Arial"/>
          <w:b/>
          <w:lang w:val="x-none" w:eastAsia="x-none"/>
        </w:rPr>
        <w:t xml:space="preserve"> (</w:t>
      </w:r>
      <w:proofErr w:type="spellStart"/>
      <w:r w:rsidR="005C3E25" w:rsidRPr="0010652F">
        <w:rPr>
          <w:rFonts w:ascii="Arial" w:hAnsi="Arial"/>
          <w:b/>
          <w:lang w:val="x-none" w:eastAsia="x-none"/>
        </w:rPr>
        <w:t>roaming</w:t>
      </w:r>
      <w:proofErr w:type="spellEnd"/>
      <w:r w:rsidR="005C3E25" w:rsidRPr="0010652F">
        <w:rPr>
          <w:rFonts w:ascii="Arial" w:hAnsi="Arial"/>
          <w:b/>
          <w:lang w:val="x-none" w:eastAsia="x-none"/>
        </w:rPr>
        <w:t>)</w:t>
      </w:r>
    </w:p>
    <w:p w14:paraId="613BBCB5"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1.</w:t>
      </w:r>
      <w:r w:rsidRPr="0010652F">
        <w:rPr>
          <w:lang w:eastAsia="x-none"/>
        </w:rPr>
        <w:tab/>
        <w:t xml:space="preserve">The NF Service Consumer shall invoke </w:t>
      </w:r>
      <w:proofErr w:type="spellStart"/>
      <w:r w:rsidRPr="0010652F">
        <w:rPr>
          <w:lang w:eastAsia="x-none"/>
        </w:rPr>
        <w:t>Nnrf_AccessToken_Get</w:t>
      </w:r>
      <w:proofErr w:type="spellEnd"/>
      <w:r w:rsidRPr="0010652F">
        <w:rPr>
          <w:lang w:eastAsia="x-none"/>
        </w:rP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4BC35B8C"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2.</w:t>
      </w:r>
      <w:r w:rsidRPr="0010652F">
        <w:rPr>
          <w:lang w:eastAsia="x-none"/>
        </w:rPr>
        <w:tab/>
        <w:t>The NRF in serving PLMN shall identify the NRF in home PLMN (</w:t>
      </w:r>
      <w:proofErr w:type="spellStart"/>
      <w:r w:rsidRPr="0010652F">
        <w:rPr>
          <w:lang w:eastAsia="x-none"/>
        </w:rPr>
        <w:t>hNRF</w:t>
      </w:r>
      <w:proofErr w:type="spellEnd"/>
      <w:r w:rsidRPr="0010652F">
        <w:rPr>
          <w:lang w:eastAsia="x-none"/>
        </w:rPr>
        <w:t xml:space="preserve">) based on the home </w:t>
      </w:r>
      <w:proofErr w:type="gramStart"/>
      <w:r w:rsidRPr="0010652F">
        <w:rPr>
          <w:lang w:eastAsia="x-none"/>
        </w:rPr>
        <w:t>PLMN ID, and</w:t>
      </w:r>
      <w:proofErr w:type="gramEnd"/>
      <w:r w:rsidRPr="0010652F">
        <w:rPr>
          <w:lang w:eastAsia="x-none"/>
        </w:rPr>
        <w:t xml:space="preserve"> request an access token from </w:t>
      </w:r>
      <w:proofErr w:type="spellStart"/>
      <w:r w:rsidRPr="0010652F">
        <w:rPr>
          <w:lang w:eastAsia="x-none"/>
        </w:rPr>
        <w:t>hNRF</w:t>
      </w:r>
      <w:proofErr w:type="spellEnd"/>
      <w:r w:rsidRPr="0010652F">
        <w:rPr>
          <w:lang w:eastAsia="x-none"/>
        </w:rPr>
        <w:t xml:space="preserve"> as described in clause 4.17.5 of TS 23.502 [8]. The </w:t>
      </w:r>
      <w:proofErr w:type="spellStart"/>
      <w:r w:rsidRPr="0010652F">
        <w:rPr>
          <w:lang w:eastAsia="x-none"/>
        </w:rPr>
        <w:t>vNRF</w:t>
      </w:r>
      <w:proofErr w:type="spellEnd"/>
      <w:r w:rsidRPr="0010652F">
        <w:rPr>
          <w:lang w:eastAsia="x-none"/>
        </w:rPr>
        <w:t xml:space="preserve"> shall forward the parameters it obtained from the NF Service Consumer, including NF Service Consumer type, to the </w:t>
      </w:r>
      <w:proofErr w:type="spellStart"/>
      <w:r w:rsidRPr="0010652F">
        <w:rPr>
          <w:lang w:eastAsia="x-none"/>
        </w:rPr>
        <w:t>hNRF</w:t>
      </w:r>
      <w:proofErr w:type="spellEnd"/>
      <w:r w:rsidRPr="0010652F">
        <w:rPr>
          <w:lang w:eastAsia="x-none"/>
        </w:rPr>
        <w:t>.</w:t>
      </w:r>
    </w:p>
    <w:p w14:paraId="209BE400"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3.</w:t>
      </w:r>
      <w:r w:rsidRPr="0010652F">
        <w:rPr>
          <w:lang w:eastAsia="x-none"/>
        </w:rPr>
        <w:tab/>
        <w:t xml:space="preserve">The </w:t>
      </w:r>
      <w:proofErr w:type="spellStart"/>
      <w:r w:rsidRPr="0010652F">
        <w:rPr>
          <w:lang w:eastAsia="x-none"/>
        </w:rPr>
        <w:t>hNRF</w:t>
      </w:r>
      <w:proofErr w:type="spellEnd"/>
      <w:r w:rsidRPr="0010652F">
        <w:rPr>
          <w:lang w:eastAsia="x-none"/>
        </w:rPr>
        <w:t xml:space="preserve"> checks whether the NF Service Consumer is authorized to access the requested service(s). If the NF Service Consumer is authorized, the </w:t>
      </w:r>
      <w:proofErr w:type="spellStart"/>
      <w:r w:rsidRPr="0010652F">
        <w:rPr>
          <w:lang w:eastAsia="x-none"/>
        </w:rPr>
        <w:t>hNRF</w:t>
      </w:r>
      <w:proofErr w:type="spellEnd"/>
      <w:r w:rsidRPr="0010652F">
        <w:rPr>
          <w:lang w:eastAsia="x-none"/>
        </w:rPr>
        <w:t xml:space="preserve"> shall generate an access token with appropriate claims included as defined in clause 13.4.1.1. The </w:t>
      </w:r>
      <w:proofErr w:type="spellStart"/>
      <w:r w:rsidRPr="0010652F">
        <w:rPr>
          <w:lang w:eastAsia="x-none"/>
        </w:rPr>
        <w:t>hNRF</w:t>
      </w:r>
      <w:proofErr w:type="spellEnd"/>
      <w:r w:rsidRPr="0010652F">
        <w:rPr>
          <w:lang w:eastAsia="x-none"/>
        </w:rPr>
        <w:t xml:space="preserve"> shall digitally sign the generated access token based on a shared secret or private key as described in RFC 7515 [45]. If the NF service consumer is not authorized, the </w:t>
      </w:r>
      <w:proofErr w:type="spellStart"/>
      <w:r w:rsidRPr="0010652F">
        <w:rPr>
          <w:lang w:eastAsia="x-none"/>
        </w:rPr>
        <w:t>hNRF</w:t>
      </w:r>
      <w:proofErr w:type="spellEnd"/>
      <w:r w:rsidRPr="0010652F">
        <w:rPr>
          <w:lang w:eastAsia="x-none"/>
        </w:rPr>
        <w:t xml:space="preserve"> shall not issue an access token to the NF Service Consumer.</w:t>
      </w:r>
    </w:p>
    <w:p w14:paraId="17869B2F" w14:textId="77777777" w:rsidR="005C3E25" w:rsidRPr="0010652F" w:rsidRDefault="005C3E25" w:rsidP="005C3E25">
      <w:pPr>
        <w:overflowPunct w:val="0"/>
        <w:autoSpaceDE w:val="0"/>
        <w:autoSpaceDN w:val="0"/>
        <w:adjustRightInd w:val="0"/>
        <w:ind w:left="851" w:hanging="284"/>
        <w:textAlignment w:val="baseline"/>
        <w:rPr>
          <w:lang w:eastAsia="x-none"/>
        </w:rPr>
      </w:pPr>
      <w:r w:rsidRPr="0010652F">
        <w:rPr>
          <w:lang w:eastAsia="x-none"/>
        </w:rP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21FC22FB"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4.</w:t>
      </w:r>
      <w:r w:rsidRPr="0010652F">
        <w:rPr>
          <w:lang w:eastAsia="x-none"/>
        </w:rPr>
        <w:tab/>
      </w:r>
      <w:r w:rsidRPr="0010652F">
        <w:rPr>
          <w:rFonts w:hint="eastAsia"/>
          <w:lang w:eastAsia="x-none"/>
        </w:rPr>
        <w:t>If the authorization is success</w:t>
      </w:r>
      <w:r w:rsidRPr="0010652F">
        <w:rPr>
          <w:lang w:eastAsia="x-none"/>
        </w:rPr>
        <w:t>ful</w:t>
      </w:r>
      <w:r w:rsidRPr="0010652F">
        <w:rPr>
          <w:rFonts w:hint="eastAsia"/>
          <w:lang w:eastAsia="x-none"/>
        </w:rPr>
        <w:t>,</w:t>
      </w:r>
      <w:r w:rsidRPr="0010652F">
        <w:rPr>
          <w:lang w:eastAsia="x-none"/>
        </w:rPr>
        <w:t xml:space="preserve"> the access token shall be included in </w:t>
      </w:r>
      <w:proofErr w:type="spellStart"/>
      <w:r w:rsidRPr="0010652F">
        <w:rPr>
          <w:lang w:eastAsia="x-none"/>
        </w:rPr>
        <w:t>Nnrf_AccessToken_Get</w:t>
      </w:r>
      <w:proofErr w:type="spellEnd"/>
      <w:r w:rsidRPr="0010652F">
        <w:rPr>
          <w:lang w:eastAsia="x-none"/>
        </w:rPr>
        <w:t xml:space="preserve"> Response message to the </w:t>
      </w:r>
      <w:proofErr w:type="spellStart"/>
      <w:r w:rsidRPr="0010652F">
        <w:rPr>
          <w:lang w:eastAsia="x-none"/>
        </w:rPr>
        <w:t>vNRF</w:t>
      </w:r>
      <w:proofErr w:type="spellEnd"/>
      <w:r w:rsidRPr="0010652F">
        <w:rPr>
          <w:lang w:eastAsia="x-none"/>
        </w:rPr>
        <w:t xml:space="preserve">. </w:t>
      </w:r>
      <w:proofErr w:type="gramStart"/>
      <w:r w:rsidRPr="0010652F">
        <w:rPr>
          <w:rFonts w:hint="eastAsia"/>
          <w:lang w:eastAsia="x-none"/>
        </w:rPr>
        <w:t>Otherwise</w:t>
      </w:r>
      <w:proofErr w:type="gramEnd"/>
      <w:r w:rsidRPr="0010652F">
        <w:rPr>
          <w:rFonts w:hint="eastAsia"/>
          <w:lang w:eastAsia="x-none"/>
        </w:rPr>
        <w:t xml:space="preserve"> it shall reply </w:t>
      </w:r>
      <w:proofErr w:type="spellStart"/>
      <w:r w:rsidRPr="0010652F">
        <w:rPr>
          <w:rFonts w:hint="eastAsia"/>
          <w:lang w:eastAsia="x-none"/>
        </w:rPr>
        <w:t>based</w:t>
      </w:r>
      <w:proofErr w:type="spellEnd"/>
      <w:r w:rsidRPr="0010652F">
        <w:rPr>
          <w:rFonts w:hint="eastAsia"/>
          <w:lang w:eastAsia="x-none"/>
        </w:rPr>
        <w:t xml:space="preserve"> on </w:t>
      </w:r>
      <w:proofErr w:type="spellStart"/>
      <w:r w:rsidRPr="0010652F">
        <w:rPr>
          <w:rFonts w:hint="eastAsia"/>
          <w:lang w:eastAsia="x-none"/>
        </w:rPr>
        <w:t>Oauth</w:t>
      </w:r>
      <w:proofErr w:type="spellEnd"/>
      <w:r w:rsidRPr="0010652F">
        <w:rPr>
          <w:rFonts w:hint="eastAsia"/>
          <w:lang w:eastAsia="x-none"/>
        </w:rPr>
        <w:t xml:space="preserve"> 2.0 error response defined in RFC</w:t>
      </w:r>
      <w:r w:rsidRPr="0010652F">
        <w:rPr>
          <w:lang w:eastAsia="x-none"/>
        </w:rPr>
        <w:t xml:space="preserve"> </w:t>
      </w:r>
      <w:r w:rsidRPr="0010652F">
        <w:rPr>
          <w:rFonts w:hint="eastAsia"/>
          <w:lang w:eastAsia="x-none"/>
        </w:rPr>
        <w:t>6749 [43].</w:t>
      </w:r>
      <w:r w:rsidRPr="0010652F">
        <w:rPr>
          <w:lang w:eastAsia="x-none"/>
        </w:rPr>
        <w:t xml:space="preserve"> </w:t>
      </w:r>
    </w:p>
    <w:p w14:paraId="60D6C6E8"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lastRenderedPageBreak/>
        <w:t>5.</w:t>
      </w:r>
      <w:r w:rsidRPr="0010652F">
        <w:rPr>
          <w:lang w:eastAsia="x-none"/>
        </w:rPr>
        <w:tab/>
        <w:t xml:space="preserve">The </w:t>
      </w:r>
      <w:proofErr w:type="spellStart"/>
      <w:r w:rsidRPr="0010652F">
        <w:rPr>
          <w:lang w:eastAsia="x-none"/>
        </w:rPr>
        <w:t>vNRF</w:t>
      </w:r>
      <w:proofErr w:type="spellEnd"/>
      <w:r w:rsidRPr="0010652F">
        <w:rPr>
          <w:lang w:eastAsia="x-none"/>
        </w:rPr>
        <w:t xml:space="preserve"> shall forward the </w:t>
      </w:r>
      <w:proofErr w:type="spellStart"/>
      <w:r w:rsidRPr="0010652F">
        <w:rPr>
          <w:lang w:eastAsia="x-none"/>
        </w:rPr>
        <w:t>Nnrf_AccessToken_Get</w:t>
      </w:r>
      <w:proofErr w:type="spellEnd"/>
      <w:r w:rsidRPr="0010652F">
        <w:rPr>
          <w:lang w:eastAsia="x-none"/>
        </w:rP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2A999650" w14:textId="77777777" w:rsidR="005C3E25" w:rsidRPr="0010652F" w:rsidRDefault="005C3E25" w:rsidP="005C3E25">
      <w:pPr>
        <w:overflowPunct w:val="0"/>
        <w:autoSpaceDE w:val="0"/>
        <w:autoSpaceDN w:val="0"/>
        <w:adjustRightInd w:val="0"/>
        <w:textAlignment w:val="baseline"/>
      </w:pPr>
    </w:p>
    <w:p w14:paraId="61284158" w14:textId="77777777" w:rsidR="005C3E25" w:rsidRPr="0010652F" w:rsidRDefault="005C3E25" w:rsidP="005C3E25">
      <w:pPr>
        <w:overflowPunct w:val="0"/>
        <w:autoSpaceDE w:val="0"/>
        <w:autoSpaceDN w:val="0"/>
        <w:adjustRightInd w:val="0"/>
        <w:textAlignment w:val="baseline"/>
        <w:rPr>
          <w:b/>
        </w:rPr>
      </w:pPr>
      <w:r w:rsidRPr="0010652F">
        <w:rPr>
          <w:b/>
        </w:rPr>
        <w:t xml:space="preserve">1b. Obtain access token for </w:t>
      </w:r>
      <w:r w:rsidRPr="0010652F">
        <w:rPr>
          <w:b/>
          <w:lang w:eastAsia="zh-CN"/>
        </w:rPr>
        <w:t xml:space="preserve">accessing services of </w:t>
      </w:r>
      <w:r w:rsidRPr="0010652F">
        <w:rPr>
          <w:b/>
        </w:rPr>
        <w:t>a specific NF Service Producer instance / NF Service Producer service instance</w:t>
      </w:r>
    </w:p>
    <w:p w14:paraId="605FB558" w14:textId="77777777" w:rsidR="005C3E25" w:rsidRPr="0010652F" w:rsidRDefault="005C3E25" w:rsidP="005C3E25">
      <w:pPr>
        <w:overflowPunct w:val="0"/>
        <w:autoSpaceDE w:val="0"/>
        <w:autoSpaceDN w:val="0"/>
        <w:adjustRightInd w:val="0"/>
        <w:textAlignment w:val="baseline"/>
        <w:rPr>
          <w:b/>
        </w:rPr>
      </w:pPr>
      <w:r w:rsidRPr="0010652F">
        <w:t xml:space="preserve">The following steps describes how the NF Service Consumer obtains an access token before service access to a specific NF Service Producer instance / NF Service Producer service instance.  </w:t>
      </w:r>
    </w:p>
    <w:p w14:paraId="52BCCBC8"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1. The NF Service Consumer shall request an access token from the NRF for a specific NF Service Producer instance / NF Service Producer service instance. The request shall include the NF Instance Id of the requested NF Service Producer, appended with its PLMN ID</w:t>
      </w:r>
      <w:r w:rsidRPr="0010652F">
        <w:rPr>
          <w:rFonts w:eastAsia="SimSun" w:hint="eastAsia"/>
          <w:lang w:eastAsia="zh-CN"/>
        </w:rPr>
        <w:t>,</w:t>
      </w:r>
      <w:r w:rsidRPr="0010652F">
        <w:rPr>
          <w:lang w:eastAsia="x-none"/>
        </w:rPr>
        <w:t xml:space="preserve"> the expected NF service name and NF Instance Id of the NF Service Consumer, appended with its PLMN ID.</w:t>
      </w:r>
    </w:p>
    <w:p w14:paraId="2FE29731"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2. The NRF in the visiting PLMN shall forward the request to the NRF in the home PLMN.</w:t>
      </w:r>
    </w:p>
    <w:p w14:paraId="22CEFCFB"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79CBFC47" w14:textId="77777777" w:rsidR="005C3E25" w:rsidRPr="0010652F" w:rsidRDefault="005C3E25" w:rsidP="005C3E25">
      <w:pPr>
        <w:overflowPunct w:val="0"/>
        <w:autoSpaceDE w:val="0"/>
        <w:autoSpaceDN w:val="0"/>
        <w:adjustRightInd w:val="0"/>
        <w:ind w:left="851" w:hanging="284"/>
        <w:textAlignment w:val="baseline"/>
        <w:rPr>
          <w:lang w:eastAsia="x-none"/>
        </w:rPr>
      </w:pPr>
      <w:r w:rsidRPr="0010652F">
        <w:rPr>
          <w:lang w:eastAsia="x-none"/>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219A1A7E"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4. The token shall be included in the </w:t>
      </w:r>
      <w:proofErr w:type="spellStart"/>
      <w:r w:rsidRPr="0010652F">
        <w:rPr>
          <w:lang w:eastAsia="x-none"/>
        </w:rPr>
        <w:t>Nnrf_AccessToken_Get</w:t>
      </w:r>
      <w:proofErr w:type="spellEnd"/>
      <w:r w:rsidRPr="0010652F">
        <w:rPr>
          <w:lang w:eastAsia="x-none"/>
        </w:rPr>
        <w:t xml:space="preserve"> response sent to the NRF in the visiting PLMN. </w:t>
      </w:r>
    </w:p>
    <w:p w14:paraId="2FF7206D"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5. The NRF in the visiting PLMN shall forward the </w:t>
      </w:r>
      <w:proofErr w:type="spellStart"/>
      <w:r w:rsidRPr="0010652F">
        <w:rPr>
          <w:lang w:eastAsia="x-none"/>
        </w:rPr>
        <w:t>Nnrf_AccessToken_Get</w:t>
      </w:r>
      <w:proofErr w:type="spellEnd"/>
      <w:r w:rsidRPr="0010652F">
        <w:rPr>
          <w:lang w:eastAsia="x-none"/>
        </w:rPr>
        <w:t xml:space="preserve">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36A3C878" w14:textId="77777777" w:rsidR="005C3E25" w:rsidRPr="0010652F" w:rsidRDefault="005C3E25" w:rsidP="005C3E25">
      <w:pPr>
        <w:overflowPunct w:val="0"/>
        <w:autoSpaceDE w:val="0"/>
        <w:autoSpaceDN w:val="0"/>
        <w:adjustRightInd w:val="0"/>
        <w:textAlignment w:val="baseline"/>
        <w:rPr>
          <w:b/>
        </w:rPr>
      </w:pPr>
      <w:r w:rsidRPr="0010652F">
        <w:rPr>
          <w:b/>
        </w:rPr>
        <w:t xml:space="preserve">Step </w:t>
      </w:r>
      <w:proofErr w:type="gramStart"/>
      <w:r w:rsidRPr="0010652F">
        <w:rPr>
          <w:b/>
        </w:rPr>
        <w:t>2:Service</w:t>
      </w:r>
      <w:proofErr w:type="gramEnd"/>
      <w:r w:rsidRPr="0010652F">
        <w:rPr>
          <w:b/>
        </w:rPr>
        <w:t xml:space="preserve"> access request based on token verification</w:t>
      </w:r>
    </w:p>
    <w:p w14:paraId="444E7963" w14:textId="77777777" w:rsidR="005C3E25" w:rsidRPr="0010652F" w:rsidRDefault="005C3E25" w:rsidP="005C3E25">
      <w:pPr>
        <w:overflowPunct w:val="0"/>
        <w:autoSpaceDE w:val="0"/>
        <w:autoSpaceDN w:val="0"/>
        <w:adjustRightInd w:val="0"/>
        <w:textAlignment w:val="baseline"/>
      </w:pPr>
      <w:r w:rsidRPr="0010652F">
        <w:t>In addition to the steps described in the non-roaming scenario in 13.4.1.1, the NF Service Producer shall verify that the PLMN-ID contained in the API request is equal to the one inside the access token.</w:t>
      </w:r>
    </w:p>
    <w:p w14:paraId="1193A3FC" w14:textId="77777777" w:rsidR="005C3E25" w:rsidRPr="0010652F" w:rsidRDefault="005C3E25" w:rsidP="005C3E25">
      <w:pPr>
        <w:keepNext/>
        <w:keepLines/>
        <w:overflowPunct w:val="0"/>
        <w:autoSpaceDE w:val="0"/>
        <w:autoSpaceDN w:val="0"/>
        <w:adjustRightInd w:val="0"/>
        <w:spacing w:before="60"/>
        <w:jc w:val="center"/>
        <w:textAlignment w:val="baseline"/>
        <w:rPr>
          <w:rFonts w:ascii="Arial" w:hAnsi="Arial"/>
          <w:b/>
          <w:lang w:val="x-none"/>
        </w:rPr>
      </w:pPr>
      <w:r w:rsidRPr="0010652F">
        <w:rPr>
          <w:rFonts w:ascii="Arial" w:hAnsi="Arial"/>
          <w:b/>
          <w:lang w:val="x-none"/>
        </w:rPr>
        <w:object w:dxaOrig="6144" w:dyaOrig="4728" w14:anchorId="0DA05FE7">
          <v:shape id="_x0000_i1027" type="#_x0000_t75" style="width:307.5pt;height:236.25pt" o:ole="">
            <v:imagedata r:id="rId23" o:title=""/>
          </v:shape>
          <o:OLEObject Type="Embed" ProgID="Visio.Drawing.15" ShapeID="_x0000_i1027" DrawAspect="Content" ObjectID="_1698765000" r:id="rId24"/>
        </w:object>
      </w:r>
    </w:p>
    <w:p w14:paraId="6806A5EE" w14:textId="77777777" w:rsidR="005C3E25" w:rsidRPr="0010652F" w:rsidRDefault="005C3E25" w:rsidP="005C3E25">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10652F">
        <w:rPr>
          <w:rFonts w:ascii="Arial" w:hAnsi="Arial"/>
          <w:b/>
          <w:lang w:val="x-none" w:eastAsia="x-none"/>
        </w:rPr>
        <w:t>Figure</w:t>
      </w:r>
      <w:proofErr w:type="spellEnd"/>
      <w:r w:rsidRPr="0010652F">
        <w:rPr>
          <w:rFonts w:ascii="Arial" w:hAnsi="Arial"/>
          <w:b/>
          <w:lang w:val="x-none" w:eastAsia="x-none"/>
        </w:rPr>
        <w:t xml:space="preserve"> 13.4.1.2</w:t>
      </w:r>
      <w:r w:rsidRPr="0010652F">
        <w:rPr>
          <w:rFonts w:ascii="Arial" w:hAnsi="Arial"/>
          <w:b/>
          <w:lang w:eastAsia="x-none"/>
        </w:rPr>
        <w:t>.2</w:t>
      </w:r>
      <w:r w:rsidRPr="0010652F">
        <w:rPr>
          <w:rFonts w:ascii="Arial" w:hAnsi="Arial"/>
          <w:b/>
          <w:lang w:val="x-none" w:eastAsia="x-none"/>
        </w:rPr>
        <w:t>-2: NF</w:t>
      </w:r>
      <w:r w:rsidRPr="0010652F">
        <w:rPr>
          <w:rFonts w:ascii="Arial" w:hAnsi="Arial"/>
          <w:b/>
          <w:lang w:eastAsia="x-none"/>
        </w:rPr>
        <w:t xml:space="preserve"> </w:t>
      </w:r>
      <w:r w:rsidRPr="0010652F">
        <w:rPr>
          <w:rFonts w:ascii="Arial" w:hAnsi="Arial"/>
          <w:b/>
          <w:lang w:val="x-none" w:eastAsia="x-none"/>
        </w:rPr>
        <w:t xml:space="preserve">Service Consumer </w:t>
      </w:r>
      <w:proofErr w:type="spellStart"/>
      <w:r w:rsidRPr="0010652F">
        <w:rPr>
          <w:rFonts w:ascii="Arial" w:hAnsi="Arial"/>
          <w:b/>
          <w:lang w:val="x-none" w:eastAsia="x-none"/>
        </w:rPr>
        <w:t>requesting</w:t>
      </w:r>
      <w:proofErr w:type="spellEnd"/>
      <w:r w:rsidRPr="0010652F">
        <w:rPr>
          <w:rFonts w:ascii="Arial" w:hAnsi="Arial"/>
          <w:b/>
          <w:lang w:val="x-none" w:eastAsia="x-none"/>
        </w:rPr>
        <w:t xml:space="preserve"> </w:t>
      </w:r>
      <w:proofErr w:type="spellStart"/>
      <w:r w:rsidRPr="0010652F">
        <w:rPr>
          <w:rFonts w:ascii="Arial" w:hAnsi="Arial"/>
          <w:b/>
          <w:lang w:val="x-none" w:eastAsia="x-none"/>
        </w:rPr>
        <w:t>service</w:t>
      </w:r>
      <w:proofErr w:type="spellEnd"/>
      <w:r w:rsidRPr="0010652F">
        <w:rPr>
          <w:rFonts w:ascii="Arial" w:hAnsi="Arial"/>
          <w:b/>
          <w:lang w:val="x-none" w:eastAsia="x-none"/>
        </w:rPr>
        <w:t xml:space="preserve"> </w:t>
      </w:r>
      <w:proofErr w:type="spellStart"/>
      <w:r w:rsidRPr="0010652F">
        <w:rPr>
          <w:rFonts w:ascii="Arial" w:hAnsi="Arial"/>
          <w:b/>
          <w:lang w:val="x-none" w:eastAsia="x-none"/>
        </w:rPr>
        <w:t>access</w:t>
      </w:r>
      <w:proofErr w:type="spellEnd"/>
      <w:r w:rsidRPr="0010652F">
        <w:rPr>
          <w:rFonts w:ascii="Arial" w:hAnsi="Arial"/>
          <w:b/>
          <w:lang w:val="x-none" w:eastAsia="x-none"/>
        </w:rPr>
        <w:t xml:space="preserve"> </w:t>
      </w:r>
      <w:proofErr w:type="spellStart"/>
      <w:r w:rsidRPr="0010652F">
        <w:rPr>
          <w:rFonts w:ascii="Arial" w:hAnsi="Arial"/>
          <w:b/>
          <w:lang w:val="x-none" w:eastAsia="x-none"/>
        </w:rPr>
        <w:t>with</w:t>
      </w:r>
      <w:proofErr w:type="spellEnd"/>
      <w:r w:rsidRPr="0010652F">
        <w:rPr>
          <w:rFonts w:ascii="Arial" w:hAnsi="Arial"/>
          <w:b/>
          <w:lang w:val="x-none" w:eastAsia="x-none"/>
        </w:rPr>
        <w:t xml:space="preserve"> an </w:t>
      </w:r>
      <w:proofErr w:type="spellStart"/>
      <w:r w:rsidRPr="0010652F">
        <w:rPr>
          <w:rFonts w:ascii="Arial" w:hAnsi="Arial"/>
          <w:b/>
          <w:lang w:val="x-none" w:eastAsia="x-none"/>
        </w:rPr>
        <w:t>access</w:t>
      </w:r>
      <w:proofErr w:type="spellEnd"/>
      <w:r w:rsidRPr="0010652F">
        <w:rPr>
          <w:rFonts w:ascii="Arial" w:hAnsi="Arial"/>
          <w:b/>
          <w:lang w:val="x-none" w:eastAsia="x-none"/>
        </w:rPr>
        <w:t xml:space="preserve"> </w:t>
      </w:r>
      <w:proofErr w:type="spellStart"/>
      <w:r w:rsidRPr="0010652F">
        <w:rPr>
          <w:rFonts w:ascii="Arial" w:hAnsi="Arial"/>
          <w:b/>
          <w:lang w:val="x-none" w:eastAsia="x-none"/>
        </w:rPr>
        <w:t>token</w:t>
      </w:r>
      <w:proofErr w:type="spellEnd"/>
      <w:r w:rsidRPr="0010652F">
        <w:rPr>
          <w:rFonts w:ascii="Arial" w:hAnsi="Arial"/>
          <w:b/>
          <w:lang w:val="x-none" w:eastAsia="x-none"/>
        </w:rPr>
        <w:t xml:space="preserve"> in </w:t>
      </w:r>
      <w:proofErr w:type="spellStart"/>
      <w:r w:rsidRPr="0010652F">
        <w:rPr>
          <w:rFonts w:ascii="Arial" w:hAnsi="Arial"/>
          <w:b/>
          <w:lang w:val="x-none" w:eastAsia="x-none"/>
        </w:rPr>
        <w:t>roaming</w:t>
      </w:r>
      <w:proofErr w:type="spellEnd"/>
      <w:r w:rsidRPr="0010652F">
        <w:rPr>
          <w:rFonts w:ascii="Arial" w:hAnsi="Arial"/>
          <w:b/>
          <w:lang w:val="x-none" w:eastAsia="x-none"/>
        </w:rPr>
        <w:t xml:space="preserve"> </w:t>
      </w:r>
      <w:proofErr w:type="spellStart"/>
      <w:r w:rsidRPr="0010652F">
        <w:rPr>
          <w:rFonts w:ascii="Arial" w:hAnsi="Arial"/>
          <w:b/>
          <w:lang w:val="x-none" w:eastAsia="x-none"/>
        </w:rPr>
        <w:t>case</w:t>
      </w:r>
      <w:proofErr w:type="spellEnd"/>
    </w:p>
    <w:p w14:paraId="62187BD1" w14:textId="77777777" w:rsidR="005C3E25" w:rsidRPr="0010652F" w:rsidRDefault="005C3E25" w:rsidP="005C3E25">
      <w:pPr>
        <w:overflowPunct w:val="0"/>
        <w:autoSpaceDE w:val="0"/>
        <w:autoSpaceDN w:val="0"/>
        <w:adjustRightInd w:val="0"/>
        <w:textAlignment w:val="baseline"/>
      </w:pPr>
      <w:r w:rsidRPr="0010652F">
        <w:t>The NF Service Producer shall check that the home PLMN ID of audience claim in the access token matches its own PLMN identity.</w:t>
      </w:r>
    </w:p>
    <w:p w14:paraId="6052F164" w14:textId="77777777" w:rsidR="005C3E25" w:rsidRPr="0010652F" w:rsidRDefault="005C3E25" w:rsidP="005C3E25">
      <w:pPr>
        <w:overflowPunct w:val="0"/>
        <w:autoSpaceDE w:val="0"/>
        <w:autoSpaceDN w:val="0"/>
        <w:adjustRightInd w:val="0"/>
        <w:textAlignment w:val="baseline"/>
      </w:pPr>
      <w:r w:rsidRPr="0010652F">
        <w:t xml:space="preserve">The </w:t>
      </w:r>
      <w:proofErr w:type="spellStart"/>
      <w:r w:rsidRPr="0010652F">
        <w:t>pSEPP</w:t>
      </w:r>
      <w:proofErr w:type="spellEnd"/>
      <w:r w:rsidRPr="0010652F">
        <w:t xml:space="preserve"> shall check that the serving PLMN ID of subject claim in the access token matches the remote PLMN ID corresponding to the N32-f context Id in the N32 message.</w:t>
      </w:r>
    </w:p>
    <w:p w14:paraId="2F44926C" w14:textId="77777777" w:rsidR="00916329" w:rsidRDefault="00916329">
      <w:pPr>
        <w:rPr>
          <w:noProof/>
        </w:rPr>
      </w:pPr>
    </w:p>
    <w:p w14:paraId="74B20AAE" w14:textId="35740089" w:rsidR="00916329" w:rsidRPr="00916329" w:rsidRDefault="00916329" w:rsidP="00916329">
      <w:pPr>
        <w:rPr>
          <w:noProof/>
          <w:sz w:val="40"/>
          <w:szCs w:val="40"/>
        </w:rPr>
      </w:pPr>
      <w:r w:rsidRPr="00916329">
        <w:rPr>
          <w:noProof/>
          <w:sz w:val="40"/>
          <w:szCs w:val="40"/>
        </w:rPr>
        <w:t xml:space="preserve">************ </w:t>
      </w:r>
      <w:r>
        <w:rPr>
          <w:noProof/>
          <w:sz w:val="40"/>
          <w:szCs w:val="40"/>
        </w:rPr>
        <w:t>END</w:t>
      </w:r>
      <w:r w:rsidRPr="00916329">
        <w:rPr>
          <w:noProof/>
          <w:sz w:val="40"/>
          <w:szCs w:val="40"/>
        </w:rPr>
        <w:t xml:space="preserve"> OF CHANGES</w:t>
      </w:r>
    </w:p>
    <w:p w14:paraId="1557EA72" w14:textId="142374CD" w:rsidR="00916329" w:rsidRDefault="00916329">
      <w:pPr>
        <w:rPr>
          <w:noProof/>
        </w:rPr>
        <w:sectPr w:rsidR="00916329">
          <w:headerReference w:type="even" r:id="rId2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13538" w14:textId="77777777" w:rsidR="00200E19" w:rsidRDefault="00200E19">
      <w:r>
        <w:separator/>
      </w:r>
    </w:p>
  </w:endnote>
  <w:endnote w:type="continuationSeparator" w:id="0">
    <w:p w14:paraId="3C14F329" w14:textId="77777777" w:rsidR="00200E19" w:rsidRDefault="0020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44893" w14:textId="77777777" w:rsidR="00200E19" w:rsidRDefault="00200E19">
      <w:r>
        <w:separator/>
      </w:r>
    </w:p>
  </w:footnote>
  <w:footnote w:type="continuationSeparator" w:id="0">
    <w:p w14:paraId="52EFED48" w14:textId="77777777" w:rsidR="00200E19" w:rsidRDefault="0020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45D43"/>
    <w:rsid w:val="00156BE0"/>
    <w:rsid w:val="00192C46"/>
    <w:rsid w:val="001A08B3"/>
    <w:rsid w:val="001A50DC"/>
    <w:rsid w:val="001A7B60"/>
    <w:rsid w:val="001B52F0"/>
    <w:rsid w:val="001B7A65"/>
    <w:rsid w:val="001E41F3"/>
    <w:rsid w:val="001F03A8"/>
    <w:rsid w:val="00200E19"/>
    <w:rsid w:val="00204469"/>
    <w:rsid w:val="0026004D"/>
    <w:rsid w:val="002640DD"/>
    <w:rsid w:val="00275D12"/>
    <w:rsid w:val="00284FEB"/>
    <w:rsid w:val="002860C4"/>
    <w:rsid w:val="002B5741"/>
    <w:rsid w:val="002E472E"/>
    <w:rsid w:val="00305409"/>
    <w:rsid w:val="0034108E"/>
    <w:rsid w:val="003609EF"/>
    <w:rsid w:val="0036231A"/>
    <w:rsid w:val="00374DD4"/>
    <w:rsid w:val="003C1275"/>
    <w:rsid w:val="003E1A36"/>
    <w:rsid w:val="00410371"/>
    <w:rsid w:val="004242F1"/>
    <w:rsid w:val="004905B9"/>
    <w:rsid w:val="004A52C6"/>
    <w:rsid w:val="004B75B7"/>
    <w:rsid w:val="005009D9"/>
    <w:rsid w:val="0051580D"/>
    <w:rsid w:val="00532265"/>
    <w:rsid w:val="00547111"/>
    <w:rsid w:val="005535F6"/>
    <w:rsid w:val="00592D74"/>
    <w:rsid w:val="005C3E25"/>
    <w:rsid w:val="005E2C44"/>
    <w:rsid w:val="00621188"/>
    <w:rsid w:val="006257ED"/>
    <w:rsid w:val="0065536E"/>
    <w:rsid w:val="00665C47"/>
    <w:rsid w:val="00695808"/>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C3615"/>
    <w:rsid w:val="008D39FE"/>
    <w:rsid w:val="008E4DAC"/>
    <w:rsid w:val="008F3789"/>
    <w:rsid w:val="008F686C"/>
    <w:rsid w:val="009148DE"/>
    <w:rsid w:val="00916329"/>
    <w:rsid w:val="00941E30"/>
    <w:rsid w:val="00972CCC"/>
    <w:rsid w:val="009777D9"/>
    <w:rsid w:val="00980E00"/>
    <w:rsid w:val="00991B88"/>
    <w:rsid w:val="009A5753"/>
    <w:rsid w:val="009A579D"/>
    <w:rsid w:val="009D23A7"/>
    <w:rsid w:val="009E3297"/>
    <w:rsid w:val="009F3D64"/>
    <w:rsid w:val="009F734F"/>
    <w:rsid w:val="00A1069F"/>
    <w:rsid w:val="00A246B6"/>
    <w:rsid w:val="00A47E70"/>
    <w:rsid w:val="00A50CF0"/>
    <w:rsid w:val="00A7671C"/>
    <w:rsid w:val="00A82F97"/>
    <w:rsid w:val="00A84C06"/>
    <w:rsid w:val="00A86D32"/>
    <w:rsid w:val="00AA2CBC"/>
    <w:rsid w:val="00AC15D5"/>
    <w:rsid w:val="00AC5820"/>
    <w:rsid w:val="00AD1CD8"/>
    <w:rsid w:val="00B13F88"/>
    <w:rsid w:val="00B258BB"/>
    <w:rsid w:val="00B36151"/>
    <w:rsid w:val="00B36479"/>
    <w:rsid w:val="00B52410"/>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C18B6"/>
    <w:rsid w:val="00DE34CF"/>
    <w:rsid w:val="00E13F3D"/>
    <w:rsid w:val="00E34898"/>
    <w:rsid w:val="00EB09B7"/>
    <w:rsid w:val="00EE7D7C"/>
    <w:rsid w:val="00F008C2"/>
    <w:rsid w:val="00F25D98"/>
    <w:rsid w:val="00F300FB"/>
    <w:rsid w:val="00F930A3"/>
    <w:rsid w:val="00F966A1"/>
    <w:rsid w:val="00FB6386"/>
    <w:rsid w:val="00FE04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CommentTextChar">
    <w:name w:val="Comment Text Char"/>
    <w:basedOn w:val="DefaultParagraphFont"/>
    <w:link w:val="CommentText"/>
    <w:uiPriority w:val="99"/>
    <w:semiHidden/>
    <w:rsid w:val="005C3E25"/>
    <w:rPr>
      <w:rFonts w:ascii="Times New Roman" w:hAnsi="Times New Roman"/>
      <w:lang w:val="en-GB" w:eastAsia="en-US"/>
    </w:rPr>
  </w:style>
  <w:style w:type="character" w:customStyle="1" w:styleId="B1Char1">
    <w:name w:val="B1 Char1"/>
    <w:link w:val="B1"/>
    <w:locked/>
    <w:rsid w:val="00B361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876338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vsdx"/><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5AIRPNAIUNRU-931754773-1946</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https://nokia.sharepoint.com/sites/c5g/security/_layouts/15/DocIdRedir.aspx?ID=5AIRPNAIUNRU-931754773-1946</Url>
      <Description>5AIRPNAIUNRU-931754773-1946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ECBD44-CBBE-4325-B226-4E87A0DB53EA}">
  <ds:schemaRefs>
    <ds:schemaRef ds:uri="Microsoft.SharePoint.Taxonomy.ContentTypeSync"/>
  </ds:schemaRefs>
</ds:datastoreItem>
</file>

<file path=customXml/itemProps2.xml><?xml version="1.0" encoding="utf-8"?>
<ds:datastoreItem xmlns:ds="http://schemas.openxmlformats.org/officeDocument/2006/customXml" ds:itemID="{2C08C718-3501-4F27-BD2B-04888FC9A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0B098931-B09A-4EA6-A932-C7D6EAC7A7D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27CC854-CCAB-434B-B525-6A708607B450}">
  <ds:schemaRefs>
    <ds:schemaRef ds:uri="http://schemas.microsoft.com/sharepoint/v3/contenttype/forms"/>
  </ds:schemaRefs>
</ds:datastoreItem>
</file>

<file path=customXml/itemProps6.xml><?xml version="1.0" encoding="utf-8"?>
<ds:datastoreItem xmlns:ds="http://schemas.openxmlformats.org/officeDocument/2006/customXml" ds:itemID="{5795A019-0D6E-44B9-A6D1-7C3B40D4C0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1305</Words>
  <Characters>8224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2021-11-18T17:07:00Z</dcterms:created>
  <dcterms:modified xsi:type="dcterms:W3CDTF">2021-11-18T17:22:00Z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f87c3bd7-9151-4a36-826b-f36fc4e17c8b</vt:lpwstr>
  </property>
</Properties>
</file>