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FFFDB" w14:textId="511FB9B3" w:rsidR="00D55BE4" w:rsidRPr="003D6E9B" w:rsidRDefault="00D55BE4" w:rsidP="00D55BE4">
      <w:pPr>
        <w:pStyle w:val="CRCoverPage"/>
        <w:tabs>
          <w:tab w:val="right" w:pos="9639"/>
        </w:tabs>
        <w:spacing w:after="0"/>
        <w:rPr>
          <w:b/>
          <w:i/>
          <w:noProof/>
          <w:sz w:val="28"/>
          <w:lang w:val="sv-SE"/>
          <w:rPrChange w:id="0" w:author="Ericsson-r1" w:date="2021-11-16T09:54:00Z">
            <w:rPr>
              <w:b/>
              <w:i/>
              <w:noProof/>
              <w:sz w:val="28"/>
            </w:rPr>
          </w:rPrChange>
        </w:rPr>
      </w:pPr>
      <w:r w:rsidRPr="003D6E9B">
        <w:rPr>
          <w:b/>
          <w:noProof/>
          <w:sz w:val="24"/>
          <w:lang w:val="sv-SE"/>
          <w:rPrChange w:id="1" w:author="Ericsson-r1" w:date="2021-11-16T09:54:00Z">
            <w:rPr>
              <w:b/>
              <w:noProof/>
              <w:sz w:val="24"/>
            </w:rPr>
          </w:rPrChange>
        </w:rPr>
        <w:t>3GPP TSG-SA3 Meeting #105-e</w:t>
      </w:r>
      <w:r w:rsidRPr="003D6E9B">
        <w:rPr>
          <w:b/>
          <w:i/>
          <w:noProof/>
          <w:sz w:val="24"/>
          <w:lang w:val="sv-SE"/>
          <w:rPrChange w:id="2" w:author="Ericsson-r1" w:date="2021-11-16T09:54:00Z">
            <w:rPr>
              <w:b/>
              <w:i/>
              <w:noProof/>
              <w:sz w:val="24"/>
            </w:rPr>
          </w:rPrChange>
        </w:rPr>
        <w:t xml:space="preserve"> </w:t>
      </w:r>
      <w:r w:rsidRPr="003D6E9B">
        <w:rPr>
          <w:b/>
          <w:i/>
          <w:noProof/>
          <w:sz w:val="28"/>
          <w:lang w:val="sv-SE"/>
          <w:rPrChange w:id="3" w:author="Ericsson-r1" w:date="2021-11-16T09:54:00Z">
            <w:rPr>
              <w:b/>
              <w:i/>
              <w:noProof/>
              <w:sz w:val="28"/>
            </w:rPr>
          </w:rPrChange>
        </w:rPr>
        <w:tab/>
      </w:r>
      <w:ins w:id="4" w:author="Ericsson-r1" w:date="2021-11-16T09:53:00Z">
        <w:r w:rsidR="003D6E9B" w:rsidRPr="003D6E9B">
          <w:rPr>
            <w:b/>
            <w:i/>
            <w:noProof/>
            <w:sz w:val="28"/>
            <w:lang w:val="sv-SE"/>
            <w:rPrChange w:id="5" w:author="Ericsson-r1" w:date="2021-11-16T09:54:00Z">
              <w:rPr>
                <w:b/>
                <w:i/>
                <w:noProof/>
                <w:sz w:val="28"/>
              </w:rPr>
            </w:rPrChange>
          </w:rPr>
          <w:t>draft_</w:t>
        </w:r>
      </w:ins>
      <w:r w:rsidR="009B277F" w:rsidRPr="003D6E9B">
        <w:rPr>
          <w:b/>
          <w:i/>
          <w:noProof/>
          <w:sz w:val="28"/>
          <w:lang w:val="sv-SE"/>
          <w:rPrChange w:id="6" w:author="Ericsson-r1" w:date="2021-11-16T09:54:00Z">
            <w:rPr>
              <w:b/>
              <w:i/>
              <w:noProof/>
              <w:sz w:val="28"/>
            </w:rPr>
          </w:rPrChange>
        </w:rPr>
        <w:t>S3-214189</w:t>
      </w:r>
      <w:ins w:id="7" w:author="Ericsson-r1" w:date="2021-11-16T09:53:00Z">
        <w:r w:rsidR="003D6E9B" w:rsidRPr="003D6E9B">
          <w:rPr>
            <w:b/>
            <w:i/>
            <w:noProof/>
            <w:sz w:val="28"/>
            <w:lang w:val="sv-SE"/>
            <w:rPrChange w:id="8" w:author="Ericsson-r1" w:date="2021-11-16T09:54:00Z">
              <w:rPr>
                <w:b/>
                <w:i/>
                <w:noProof/>
                <w:sz w:val="28"/>
              </w:rPr>
            </w:rPrChange>
          </w:rPr>
          <w:t>-r1</w:t>
        </w:r>
      </w:ins>
    </w:p>
    <w:p w14:paraId="7CB45193" w14:textId="0FA754FF" w:rsidR="001E41F3" w:rsidRDefault="00D55BE4" w:rsidP="00D55BE4">
      <w:pPr>
        <w:pStyle w:val="CRCoverPage"/>
        <w:outlineLvl w:val="0"/>
        <w:rPr>
          <w:b/>
          <w:noProof/>
          <w:sz w:val="24"/>
        </w:rPr>
      </w:pPr>
      <w:r>
        <w:rPr>
          <w:sz w:val="24"/>
        </w:rPr>
        <w:t>e-meeting, 8 - 19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AE7A97D" w:rsidR="001E41F3" w:rsidRPr="00410371" w:rsidRDefault="006D3D4A" w:rsidP="00E13F3D">
            <w:pPr>
              <w:pStyle w:val="CRCoverPage"/>
              <w:spacing w:after="0"/>
              <w:jc w:val="right"/>
              <w:rPr>
                <w:b/>
                <w:noProof/>
                <w:sz w:val="28"/>
              </w:rPr>
            </w:pPr>
            <w:r>
              <w:fldChar w:fldCharType="begin"/>
            </w:r>
            <w:r>
              <w:instrText xml:space="preserve"> DOCPROPERTY  Spec#  \* MERGEFORMAT </w:instrText>
            </w:r>
            <w:r>
              <w:fldChar w:fldCharType="separate"/>
            </w:r>
            <w:r w:rsidR="003C1275">
              <w:rPr>
                <w:b/>
                <w:noProof/>
                <w:sz w:val="28"/>
              </w:rPr>
              <w:t>33.501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D0270AB" w:rsidR="001E41F3" w:rsidRPr="00410371" w:rsidRDefault="006D3D4A" w:rsidP="00547111">
            <w:pPr>
              <w:pStyle w:val="CRCoverPage"/>
              <w:spacing w:after="0"/>
              <w:rPr>
                <w:noProof/>
              </w:rPr>
            </w:pPr>
            <w:r>
              <w:fldChar w:fldCharType="begin"/>
            </w:r>
            <w:r>
              <w:instrText xml:space="preserve"> DOCPROPERTY  Cr#  \* MERGEFORMAT </w:instrText>
            </w:r>
            <w:r>
              <w:fldChar w:fldCharType="separate"/>
            </w:r>
            <w:r w:rsidR="000E3695">
              <w:rPr>
                <w:b/>
                <w:noProof/>
                <w:sz w:val="28"/>
              </w:rPr>
              <w:t>1231</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B03DED0" w:rsidR="001E41F3" w:rsidRPr="00410371" w:rsidRDefault="006D3D4A" w:rsidP="00E13F3D">
            <w:pPr>
              <w:pStyle w:val="CRCoverPage"/>
              <w:spacing w:after="0"/>
              <w:jc w:val="center"/>
              <w:rPr>
                <w:b/>
                <w:noProof/>
              </w:rPr>
            </w:pPr>
            <w:r>
              <w:fldChar w:fldCharType="begin"/>
            </w:r>
            <w:r>
              <w:instrText xml:space="preserve"> DOCPROPERTY  Revision  \* MERGEFORMAT </w:instrText>
            </w:r>
            <w:r>
              <w:fldChar w:fldCharType="separate"/>
            </w:r>
            <w:r w:rsidR="003C1275">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3D8B9D1" w:rsidR="001E41F3" w:rsidRPr="00410371" w:rsidRDefault="006D3D4A">
            <w:pPr>
              <w:pStyle w:val="CRCoverPage"/>
              <w:spacing w:after="0"/>
              <w:jc w:val="center"/>
              <w:rPr>
                <w:noProof/>
                <w:sz w:val="28"/>
              </w:rPr>
            </w:pPr>
            <w:r>
              <w:fldChar w:fldCharType="begin"/>
            </w:r>
            <w:r>
              <w:instrText xml:space="preserve"> DOCPROPERTY  Version  \* MERGEFORMAT </w:instrText>
            </w:r>
            <w:r>
              <w:fldChar w:fldCharType="separate"/>
            </w:r>
            <w:r w:rsidR="003C1275">
              <w:rPr>
                <w:b/>
                <w:noProof/>
                <w:sz w:val="28"/>
              </w:rPr>
              <w:t>16.8.0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9" w:name="_Hlt497126619"/>
              <w:r w:rsidRPr="00F25D98">
                <w:rPr>
                  <w:rStyle w:val="Hyperlink"/>
                  <w:rFonts w:cs="Arial"/>
                  <w:b/>
                  <w:i/>
                  <w:noProof/>
                  <w:color w:val="FF0000"/>
                </w:rPr>
                <w:t>L</w:t>
              </w:r>
              <w:bookmarkEnd w:id="9"/>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57685F8" w:rsidR="00F25D98" w:rsidRDefault="0020446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F7DB3B" w:rsidR="001E41F3" w:rsidRDefault="005C3E25">
            <w:pPr>
              <w:pStyle w:val="CRCoverPage"/>
              <w:spacing w:after="0"/>
              <w:ind w:left="100"/>
              <w:rPr>
                <w:noProof/>
              </w:rPr>
            </w:pPr>
            <w:r>
              <w:fldChar w:fldCharType="begin"/>
            </w:r>
            <w:r>
              <w:instrText xml:space="preserve"> DOCPROPERTY  CrTitle  \* MERGEFORMAT </w:instrText>
            </w:r>
            <w:r>
              <w:fldChar w:fldCharType="separate"/>
            </w:r>
            <w:r>
              <w:t xml:space="preserve">Mutual </w:t>
            </w:r>
            <w:proofErr w:type="spellStart"/>
            <w:r>
              <w:t>authentiation</w:t>
            </w:r>
            <w:proofErr w:type="spellEnd"/>
            <w:r>
              <w:t xml:space="preserve"> NRF-NRF in roaming</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0A6C915" w:rsidR="001E41F3" w:rsidRDefault="001A50DC">
            <w:pPr>
              <w:pStyle w:val="CRCoverPage"/>
              <w:spacing w:after="0"/>
              <w:ind w:left="100"/>
              <w:rPr>
                <w:noProof/>
              </w:rPr>
            </w:pPr>
            <w:r>
              <w:rPr>
                <w:noProof/>
              </w:rPr>
              <w:t>Nokia, Nokia Shanghai 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8E921BF" w:rsidR="001E41F3" w:rsidRDefault="00B52410">
            <w:pPr>
              <w:pStyle w:val="CRCoverPage"/>
              <w:spacing w:after="0"/>
              <w:ind w:left="100"/>
              <w:rPr>
                <w:noProof/>
              </w:rPr>
            </w:pPr>
            <w:r>
              <w:t>5G_eSBA</w:t>
            </w:r>
            <w:r w:rsidR="00DC18B6">
              <w:fldChar w:fldCharType="begin"/>
            </w:r>
            <w:r w:rsidR="00DC18B6">
              <w:instrText xml:space="preserve"> DOCPROPERTY  RelatedWis  \* MERGEFORMAT </w:instrText>
            </w:r>
            <w:r w:rsidR="00DC18B6">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0"/>
            <w:r>
              <w:rPr>
                <w:b/>
                <w:i/>
                <w:noProof/>
              </w:rPr>
              <w:t>Date:</w:t>
            </w:r>
            <w:commentRangeEnd w:id="10"/>
            <w:r w:rsidR="00665C47">
              <w:rPr>
                <w:rStyle w:val="CommentReference"/>
                <w:rFonts w:ascii="Times New Roman" w:hAnsi="Times New Roman"/>
              </w:rPr>
              <w:commentReference w:id="10"/>
            </w:r>
          </w:p>
        </w:tc>
        <w:tc>
          <w:tcPr>
            <w:tcW w:w="2127" w:type="dxa"/>
            <w:tcBorders>
              <w:right w:val="single" w:sz="4" w:space="0" w:color="auto"/>
            </w:tcBorders>
            <w:shd w:val="pct30" w:color="FFFF00" w:fill="auto"/>
          </w:tcPr>
          <w:p w14:paraId="56929475" w14:textId="00798003" w:rsidR="001E41F3" w:rsidRDefault="006D3D4A">
            <w:pPr>
              <w:pStyle w:val="CRCoverPage"/>
              <w:spacing w:after="0"/>
              <w:ind w:left="100"/>
              <w:rPr>
                <w:noProof/>
              </w:rPr>
            </w:pPr>
            <w:r>
              <w:fldChar w:fldCharType="begin"/>
            </w:r>
            <w:r>
              <w:instrText xml:space="preserve"> DOCPROPERTY  ResDate  \* MERGEFORMAT </w:instrText>
            </w:r>
            <w:r>
              <w:fldChar w:fldCharType="separate"/>
            </w:r>
            <w:r w:rsidR="001A50DC">
              <w:rPr>
                <w:noProof/>
              </w:rPr>
              <w:t>2021-11-19</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1976A00" w:rsidR="001E41F3" w:rsidRDefault="00A82F97"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5CE8EB" w:rsidR="001E41F3" w:rsidRDefault="006D3D4A">
            <w:pPr>
              <w:pStyle w:val="CRCoverPage"/>
              <w:spacing w:after="0"/>
              <w:ind w:left="100"/>
              <w:rPr>
                <w:noProof/>
              </w:rPr>
            </w:pPr>
            <w:r>
              <w:fldChar w:fldCharType="begin"/>
            </w:r>
            <w:r>
              <w:instrText xml:space="preserve"> DOCPROPERTY  Release  \* MERGEFORMAT </w:instrText>
            </w:r>
            <w:r>
              <w:fldChar w:fldCharType="separate"/>
            </w:r>
            <w:r w:rsidR="001A50DC">
              <w:rPr>
                <w:noProof/>
              </w:rPr>
              <w:t>Rel-1</w:t>
            </w:r>
            <w:r>
              <w:rPr>
                <w:noProof/>
              </w:rPr>
              <w:fldChar w:fldCharType="end"/>
            </w:r>
            <w:r w:rsidR="003C1275">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2309E1" w14:textId="77777777" w:rsidR="005C3E25" w:rsidRDefault="005C3E25">
            <w:pPr>
              <w:pStyle w:val="CRCoverPage"/>
              <w:spacing w:after="0"/>
              <w:ind w:left="100"/>
              <w:pPrChange w:id="11" w:author="Nokia" w:date="2021-10-27T22:09:00Z">
                <w:pPr/>
              </w:pPrChange>
            </w:pPr>
            <w:r>
              <w:t>Current spec text states, that i</w:t>
            </w:r>
            <w:r w:rsidRPr="0010652F">
              <w:t>n roaming scenario, the pre-</w:t>
            </w:r>
            <w:r>
              <w:t xml:space="preserve">requisite for OAuth token request is that the </w:t>
            </w:r>
            <w:proofErr w:type="spellStart"/>
            <w:r>
              <w:t>hNRF</w:t>
            </w:r>
            <w:proofErr w:type="spellEnd"/>
            <w:r>
              <w:t xml:space="preserve"> and the </w:t>
            </w:r>
            <w:proofErr w:type="spellStart"/>
            <w:r>
              <w:t>vNRF</w:t>
            </w:r>
            <w:proofErr w:type="spellEnd"/>
            <w:r>
              <w:t xml:space="preserve"> have “mutually authenticated”, this is misleading. </w:t>
            </w:r>
            <w:proofErr w:type="spellStart"/>
            <w:r>
              <w:t>hNRF</w:t>
            </w:r>
            <w:proofErr w:type="spellEnd"/>
            <w:r>
              <w:t xml:space="preserve"> and </w:t>
            </w:r>
            <w:proofErr w:type="spellStart"/>
            <w:r>
              <w:t>vNRF</w:t>
            </w:r>
            <w:proofErr w:type="spellEnd"/>
            <w:r>
              <w:t xml:space="preserve"> communicate via SEPPs and potentially SCPs. In our opinion, it is not expected that NRFs would set up a secure connection on top, but rely on the SEPPs trusting each other.</w:t>
            </w:r>
          </w:p>
          <w:p w14:paraId="708AA7DE" w14:textId="41D24D7F" w:rsidR="00916329" w:rsidRPr="00916329" w:rsidRDefault="00916329">
            <w:pPr>
              <w:pStyle w:val="CRCoverPage"/>
              <w:spacing w:after="0"/>
              <w:ind w:left="100"/>
              <w:rPr>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6C4DAF" w:rsidR="001E41F3" w:rsidRDefault="005C3E25">
            <w:pPr>
              <w:pStyle w:val="CRCoverPage"/>
              <w:spacing w:after="0"/>
              <w:ind w:left="100"/>
              <w:rPr>
                <w:noProof/>
              </w:rPr>
            </w:pPr>
            <w:r>
              <w:rPr>
                <w:noProof/>
              </w:rPr>
              <w:t>Update of 13.3.8.1 to clarify usage of CCA in order to support implicit authentication between the two NRFs in roaming scenaro</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8A03A6" w:rsidR="001E41F3" w:rsidRDefault="005C3E25">
            <w:pPr>
              <w:pStyle w:val="CRCoverPage"/>
              <w:spacing w:after="0"/>
              <w:ind w:left="100"/>
              <w:rPr>
                <w:noProof/>
              </w:rPr>
            </w:pPr>
            <w:r>
              <w:rPr>
                <w:noProof/>
              </w:rPr>
              <w:t xml:space="preserve">wrong association in </w:t>
            </w:r>
            <w:r w:rsidR="001A50DC">
              <w:rPr>
                <w:noProof/>
              </w:rPr>
              <w:t xml:space="preserve">specification, </w:t>
            </w:r>
            <w:r>
              <w:rPr>
                <w:noProof/>
              </w:rPr>
              <w:t>between 2 NRFs there is no mutual authentication in roaming scenario</w:t>
            </w:r>
            <w:r w:rsidR="001A50DC">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0F0930" w:rsidR="001E41F3" w:rsidRDefault="001A50DC">
            <w:pPr>
              <w:pStyle w:val="CRCoverPage"/>
              <w:spacing w:after="0"/>
              <w:ind w:left="100"/>
              <w:rPr>
                <w:noProof/>
              </w:rPr>
            </w:pPr>
            <w:r w:rsidRPr="001A50DC">
              <w:rPr>
                <w:noProof/>
              </w:rPr>
              <w:t>13.3.8.1</w:t>
            </w:r>
            <w:r w:rsidR="005C3E25">
              <w:rPr>
                <w:noProof/>
              </w:rPr>
              <w:t xml:space="preserve">, </w:t>
            </w:r>
            <w:r w:rsidR="005C3E25" w:rsidRPr="005C3E25">
              <w:rPr>
                <w:noProof/>
              </w:rPr>
              <w:t>13.4.1.2.2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92742D3" w:rsidR="001E41F3" w:rsidRDefault="001A50D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23B70B2" w:rsidR="001E41F3" w:rsidRDefault="001A50D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D5F208D" w:rsidR="001E41F3" w:rsidRDefault="001A50D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373543C" w14:textId="77777777" w:rsidR="001E41F3" w:rsidRDefault="001E41F3">
      <w:pPr>
        <w:rPr>
          <w:noProof/>
        </w:rPr>
      </w:pPr>
    </w:p>
    <w:p w14:paraId="0CB8F074" w14:textId="77777777" w:rsidR="00916329" w:rsidRDefault="00916329">
      <w:pPr>
        <w:rPr>
          <w:noProof/>
        </w:rPr>
      </w:pPr>
    </w:p>
    <w:p w14:paraId="043F301F" w14:textId="77777777" w:rsidR="00916329" w:rsidRPr="00916329" w:rsidRDefault="00916329">
      <w:pPr>
        <w:rPr>
          <w:noProof/>
          <w:sz w:val="40"/>
          <w:szCs w:val="40"/>
        </w:rPr>
      </w:pPr>
      <w:r w:rsidRPr="00916329">
        <w:rPr>
          <w:noProof/>
          <w:sz w:val="40"/>
          <w:szCs w:val="40"/>
        </w:rPr>
        <w:t>************ START OF CHANGES</w:t>
      </w:r>
    </w:p>
    <w:p w14:paraId="4D8316D1" w14:textId="77777777" w:rsidR="005C3E25" w:rsidRPr="003929F1" w:rsidRDefault="005C3E25" w:rsidP="005C3E25">
      <w:pPr>
        <w:pStyle w:val="Heading4"/>
        <w:rPr>
          <w:i/>
          <w:iCs/>
          <w:lang w:eastAsia="x-none"/>
        </w:rPr>
      </w:pPr>
      <w:bookmarkStart w:id="12" w:name="_Toc45028842"/>
      <w:bookmarkStart w:id="13" w:name="_Toc45274507"/>
      <w:bookmarkStart w:id="14" w:name="_Toc45275094"/>
      <w:bookmarkStart w:id="15" w:name="_Toc51168352"/>
      <w:bookmarkStart w:id="16" w:name="_Toc82095895"/>
      <w:bookmarkStart w:id="17" w:name="_Hlk85546093"/>
      <w:r w:rsidRPr="003929F1">
        <w:rPr>
          <w:lang w:eastAsia="x-none"/>
        </w:rPr>
        <w:lastRenderedPageBreak/>
        <w:t>13.3.8.1</w:t>
      </w:r>
      <w:r w:rsidRPr="003929F1">
        <w:rPr>
          <w:lang w:eastAsia="x-none"/>
        </w:rPr>
        <w:tab/>
        <w:t>General</w:t>
      </w:r>
      <w:bookmarkEnd w:id="12"/>
      <w:bookmarkEnd w:id="13"/>
      <w:bookmarkEnd w:id="14"/>
      <w:bookmarkEnd w:id="15"/>
      <w:bookmarkEnd w:id="16"/>
    </w:p>
    <w:p w14:paraId="390F2D5D" w14:textId="77777777" w:rsidR="005C3E25" w:rsidRPr="003929F1" w:rsidRDefault="005C3E25" w:rsidP="005C3E25">
      <w:pPr>
        <w:overflowPunct w:val="0"/>
        <w:autoSpaceDE w:val="0"/>
        <w:autoSpaceDN w:val="0"/>
        <w:adjustRightInd w:val="0"/>
        <w:textAlignment w:val="baseline"/>
        <w:rPr>
          <w:lang w:val="en-US"/>
        </w:rPr>
      </w:pPr>
      <w:r w:rsidRPr="003929F1">
        <w:rPr>
          <w:lang w:val="en-US"/>
        </w:rPr>
        <w:t xml:space="preserve">The Client credentials assertion (CCA) is a token signed by the NF Service Consumer. It enables the NF Service Consumer to authenticate towards the receiving end point (NRF, NF Service Producer) by including the signed token in a service request. </w:t>
      </w:r>
    </w:p>
    <w:p w14:paraId="164C0FAC" w14:textId="77777777" w:rsidR="005C3E25" w:rsidRPr="003929F1" w:rsidRDefault="005C3E25" w:rsidP="005C3E25">
      <w:pPr>
        <w:overflowPunct w:val="0"/>
        <w:autoSpaceDE w:val="0"/>
        <w:autoSpaceDN w:val="0"/>
        <w:adjustRightInd w:val="0"/>
        <w:textAlignment w:val="baseline"/>
        <w:rPr>
          <w:lang w:val="en-US"/>
        </w:rPr>
      </w:pPr>
      <w:r w:rsidRPr="003929F1">
        <w:rPr>
          <w:lang w:val="en-US"/>
        </w:rPr>
        <w:t xml:space="preserve">It includes the NF Service Consumer’s NF Instance ID that can be checked against the certificate by the NF Service Producer. The CCA includes a timestamp as basis for restriction of its lifetime. </w:t>
      </w:r>
    </w:p>
    <w:p w14:paraId="7F01E683" w14:textId="77777777" w:rsidR="005C3E25" w:rsidRPr="003929F1" w:rsidRDefault="005C3E25" w:rsidP="005C3E25">
      <w:pPr>
        <w:overflowPunct w:val="0"/>
        <w:autoSpaceDE w:val="0"/>
        <w:autoSpaceDN w:val="0"/>
        <w:adjustRightInd w:val="0"/>
        <w:textAlignment w:val="baseline"/>
        <w:rPr>
          <w:lang w:val="en-US"/>
        </w:rPr>
      </w:pPr>
      <w:r w:rsidRPr="003929F1">
        <w:rPr>
          <w:lang w:val="en-US"/>
        </w:rPr>
        <w:t xml:space="preserve">CCAs are expected to be more short-lived than NRF generated access tokens. So, they can be used in deployments with requirements for tokens with shorter lifetime for NF-NF communication. There is a trade-off that when the lifetime of the CCA is too short, it requires the NF Service Consumer to generate a new CCA for every new service request. </w:t>
      </w:r>
    </w:p>
    <w:p w14:paraId="06F5362A" w14:textId="18CFD436" w:rsidR="005C3E25" w:rsidRPr="003929F1" w:rsidDel="0024503B" w:rsidRDefault="005C3E25" w:rsidP="005C3E25">
      <w:pPr>
        <w:overflowPunct w:val="0"/>
        <w:autoSpaceDE w:val="0"/>
        <w:autoSpaceDN w:val="0"/>
        <w:adjustRightInd w:val="0"/>
        <w:textAlignment w:val="baseline"/>
        <w:rPr>
          <w:del w:id="18" w:author="Anja" w:date="2021-10-18T12:25:00Z"/>
          <w:lang w:val="en-US"/>
        </w:rPr>
      </w:pPr>
      <w:r w:rsidRPr="003929F1">
        <w:rPr>
          <w:lang w:val="en-US"/>
        </w:rPr>
        <w:t>The CCA cannot be used in the roaming case</w:t>
      </w:r>
      <w:ins w:id="19" w:author="Anja" w:date="2021-10-18T12:23:00Z">
        <w:del w:id="20" w:author="Ericsson-r1" w:date="2021-11-16T09:54:00Z">
          <w:r w:rsidRPr="003929F1" w:rsidDel="003D6E9B">
            <w:rPr>
              <w:lang w:val="en-US"/>
            </w:rPr>
            <w:delText xml:space="preserve"> by the actual NF Service Consumer</w:delText>
          </w:r>
        </w:del>
      </w:ins>
      <w:r w:rsidRPr="003929F1">
        <w:rPr>
          <w:lang w:val="en-US"/>
        </w:rPr>
        <w:t xml:space="preserve">, as the NF Service Producer in the home PLMN will not be able to verify the signature of the NF Service Consumer in the visited PLMN unless cross-certification process is established between the two PLMNs through one of the mechanisms specified in TS 33.310. </w:t>
      </w:r>
      <w:ins w:id="21" w:author="Anja" w:date="2021-10-18T12:23:00Z">
        <w:del w:id="22" w:author="Ericsson-r1" w:date="2021-11-16T09:54:00Z">
          <w:r w:rsidRPr="003929F1" w:rsidDel="003D6E9B">
            <w:rPr>
              <w:lang w:val="en-US"/>
            </w:rPr>
            <w:delText xml:space="preserve">The CCA </w:delText>
          </w:r>
        </w:del>
      </w:ins>
      <w:ins w:id="23" w:author="Anja" w:date="2021-10-18T12:25:00Z">
        <w:del w:id="24" w:author="Ericsson-r1" w:date="2021-11-16T09:54:00Z">
          <w:r w:rsidRPr="003929F1" w:rsidDel="003D6E9B">
            <w:rPr>
              <w:lang w:val="en-US"/>
            </w:rPr>
            <w:delText>may</w:delText>
          </w:r>
        </w:del>
      </w:ins>
      <w:ins w:id="25" w:author="Anja" w:date="2021-10-18T12:23:00Z">
        <w:del w:id="26" w:author="Ericsson-r1" w:date="2021-11-16T09:54:00Z">
          <w:r w:rsidRPr="003929F1" w:rsidDel="003D6E9B">
            <w:rPr>
              <w:lang w:val="en-US"/>
            </w:rPr>
            <w:delText xml:space="preserve"> be used by the vNRF </w:delText>
          </w:r>
        </w:del>
      </w:ins>
      <w:ins w:id="27" w:author="Anja" w:date="2021-10-18T12:24:00Z">
        <w:del w:id="28" w:author="Ericsson-r1" w:date="2021-11-16T09:54:00Z">
          <w:r w:rsidRPr="003929F1" w:rsidDel="003D6E9B">
            <w:rPr>
              <w:lang w:val="en-US"/>
            </w:rPr>
            <w:delText xml:space="preserve">in order to </w:delText>
          </w:r>
        </w:del>
      </w:ins>
      <w:ins w:id="29" w:author="Anja" w:date="2021-10-22T14:27:00Z">
        <w:del w:id="30" w:author="Ericsson-r1" w:date="2021-11-16T09:54:00Z">
          <w:r w:rsidDel="003D6E9B">
            <w:rPr>
              <w:lang w:val="en-US"/>
            </w:rPr>
            <w:delText>enhance</w:delText>
          </w:r>
        </w:del>
      </w:ins>
      <w:ins w:id="31" w:author="Anja" w:date="2021-10-18T12:24:00Z">
        <w:del w:id="32" w:author="Ericsson-r1" w:date="2021-11-16T09:54:00Z">
          <w:r w:rsidRPr="003929F1" w:rsidDel="003D6E9B">
            <w:rPr>
              <w:lang w:val="en-US"/>
            </w:rPr>
            <w:delText xml:space="preserve"> im</w:delText>
          </w:r>
        </w:del>
      </w:ins>
      <w:ins w:id="33" w:author="Anja" w:date="2021-10-18T12:25:00Z">
        <w:del w:id="34" w:author="Ericsson-r1" w:date="2021-11-16T09:54:00Z">
          <w:r w:rsidRPr="003929F1" w:rsidDel="003D6E9B">
            <w:rPr>
              <w:lang w:val="en-US"/>
            </w:rPr>
            <w:delText>plic</w:delText>
          </w:r>
        </w:del>
      </w:ins>
      <w:ins w:id="35" w:author="Anja" w:date="2021-10-22T14:27:00Z">
        <w:del w:id="36" w:author="Ericsson-r1" w:date="2021-11-16T09:54:00Z">
          <w:r w:rsidDel="003D6E9B">
            <w:rPr>
              <w:lang w:val="en-US"/>
            </w:rPr>
            <w:delText>i</w:delText>
          </w:r>
        </w:del>
      </w:ins>
      <w:ins w:id="37" w:author="Anja" w:date="2021-10-18T12:25:00Z">
        <w:del w:id="38" w:author="Ericsson-r1" w:date="2021-11-16T09:54:00Z">
          <w:r w:rsidRPr="003929F1" w:rsidDel="003D6E9B">
            <w:rPr>
              <w:lang w:val="en-US"/>
            </w:rPr>
            <w:delText>t trust between the NRFs.</w:delText>
          </w:r>
        </w:del>
      </w:ins>
      <w:commentRangeStart w:id="39"/>
      <w:commentRangeStart w:id="40"/>
      <w:commentRangeEnd w:id="39"/>
      <w:del w:id="41" w:author="Ericsson-r1" w:date="2021-11-16T09:54:00Z">
        <w:r w:rsidDel="003D6E9B">
          <w:rPr>
            <w:rStyle w:val="CommentReference"/>
          </w:rPr>
          <w:commentReference w:id="39"/>
        </w:r>
      </w:del>
      <w:commentRangeEnd w:id="40"/>
      <w:r w:rsidR="003D6E9B">
        <w:rPr>
          <w:rStyle w:val="CommentReference"/>
        </w:rPr>
        <w:commentReference w:id="40"/>
      </w:r>
    </w:p>
    <w:p w14:paraId="082BA56E" w14:textId="77777777" w:rsidR="005C3E25" w:rsidRPr="003929F1" w:rsidRDefault="005C3E25" w:rsidP="005C3E25">
      <w:pPr>
        <w:overflowPunct w:val="0"/>
        <w:autoSpaceDE w:val="0"/>
        <w:autoSpaceDN w:val="0"/>
        <w:adjustRightInd w:val="0"/>
        <w:textAlignment w:val="baseline"/>
        <w:rPr>
          <w:lang w:val="en-US"/>
        </w:rPr>
      </w:pPr>
      <w:r w:rsidRPr="003929F1">
        <w:rPr>
          <w:lang w:val="en-US"/>
        </w:rPr>
        <w:t>CCA does not provide integrity protection on the full service request. Neither does it provide a mechanism for the NF Service Consumer to authenticate the NF Service Producer.</w:t>
      </w:r>
    </w:p>
    <w:p w14:paraId="0D761AF8" w14:textId="77777777" w:rsidR="005C3E25" w:rsidRPr="003929F1" w:rsidRDefault="005C3E25" w:rsidP="005C3E25">
      <w:pPr>
        <w:overflowPunct w:val="0"/>
        <w:autoSpaceDE w:val="0"/>
        <w:autoSpaceDN w:val="0"/>
        <w:adjustRightInd w:val="0"/>
        <w:textAlignment w:val="baseline"/>
        <w:rPr>
          <w:lang w:val="en-US"/>
        </w:rPr>
      </w:pPr>
      <w:r w:rsidRPr="003929F1">
        <w:rPr>
          <w:lang w:val="en-US"/>
        </w:rPr>
        <w:t>In this clause, CCAs are described generally for both NF-NRF communication and NF-NF communication.</w:t>
      </w:r>
    </w:p>
    <w:bookmarkEnd w:id="17"/>
    <w:p w14:paraId="1060A2E3" w14:textId="77777777" w:rsidR="005C3E25" w:rsidRPr="005C3E25" w:rsidRDefault="005C3E25" w:rsidP="005C3E25">
      <w:pPr>
        <w:rPr>
          <w:noProof/>
          <w:sz w:val="40"/>
          <w:szCs w:val="40"/>
          <w:lang w:val="en-US"/>
        </w:rPr>
      </w:pPr>
    </w:p>
    <w:p w14:paraId="2D7D2088" w14:textId="492E4D84" w:rsidR="005C3E25" w:rsidRPr="00916329" w:rsidRDefault="005C3E25" w:rsidP="005C3E25">
      <w:pPr>
        <w:rPr>
          <w:noProof/>
          <w:sz w:val="40"/>
          <w:szCs w:val="40"/>
        </w:rPr>
      </w:pPr>
      <w:r w:rsidRPr="00916329">
        <w:rPr>
          <w:noProof/>
          <w:sz w:val="40"/>
          <w:szCs w:val="40"/>
        </w:rPr>
        <w:t xml:space="preserve">************ </w:t>
      </w:r>
      <w:r>
        <w:rPr>
          <w:noProof/>
          <w:sz w:val="40"/>
          <w:szCs w:val="40"/>
        </w:rPr>
        <w:t>NEXT</w:t>
      </w:r>
      <w:r w:rsidRPr="00916329">
        <w:rPr>
          <w:noProof/>
          <w:sz w:val="40"/>
          <w:szCs w:val="40"/>
        </w:rPr>
        <w:t xml:space="preserve"> CHANGE</w:t>
      </w:r>
    </w:p>
    <w:p w14:paraId="5C8BDAB0" w14:textId="77777777" w:rsidR="005C3E25" w:rsidRPr="0010652F" w:rsidRDefault="005C3E25" w:rsidP="005C3E25">
      <w:pPr>
        <w:keepNext/>
        <w:keepLines/>
        <w:overflowPunct w:val="0"/>
        <w:autoSpaceDE w:val="0"/>
        <w:autoSpaceDN w:val="0"/>
        <w:adjustRightInd w:val="0"/>
        <w:spacing w:before="120"/>
        <w:ind w:left="1701" w:hanging="1701"/>
        <w:textAlignment w:val="baseline"/>
        <w:outlineLvl w:val="4"/>
        <w:rPr>
          <w:rFonts w:ascii="Arial" w:hAnsi="Arial"/>
          <w:lang w:eastAsia="x-none"/>
        </w:rPr>
      </w:pPr>
      <w:bookmarkStart w:id="42" w:name="_Toc82095906"/>
      <w:r w:rsidRPr="0010652F">
        <w:rPr>
          <w:rFonts w:ascii="Arial" w:hAnsi="Arial"/>
          <w:lang w:eastAsia="x-none"/>
        </w:rPr>
        <w:t>13.4.1.2.2</w:t>
      </w:r>
      <w:r w:rsidRPr="0010652F">
        <w:rPr>
          <w:rFonts w:ascii="Arial" w:hAnsi="Arial"/>
          <w:lang w:eastAsia="x-none"/>
        </w:rPr>
        <w:tab/>
        <w:t>Service Request Process</w:t>
      </w:r>
      <w:bookmarkEnd w:id="42"/>
    </w:p>
    <w:p w14:paraId="7C516D7F" w14:textId="77777777" w:rsidR="005C3E25" w:rsidRPr="0010652F" w:rsidRDefault="005C3E25" w:rsidP="005C3E25">
      <w:pPr>
        <w:overflowPunct w:val="0"/>
        <w:autoSpaceDE w:val="0"/>
        <w:autoSpaceDN w:val="0"/>
        <w:adjustRightInd w:val="0"/>
        <w:textAlignment w:val="baseline"/>
      </w:pPr>
      <w:r w:rsidRPr="0010652F">
        <w:t>The complete service request is two-step process including requesting an access token by NF Service Consumer (Step 1, i.e. 1a or 1b), and then verification of the access token by NF Service Consumer (Step 2).</w:t>
      </w:r>
    </w:p>
    <w:p w14:paraId="5AE29FFD" w14:textId="77777777" w:rsidR="005C3E25" w:rsidRPr="0010652F" w:rsidRDefault="005C3E25" w:rsidP="005C3E25">
      <w:pPr>
        <w:overflowPunct w:val="0"/>
        <w:autoSpaceDE w:val="0"/>
        <w:autoSpaceDN w:val="0"/>
        <w:adjustRightInd w:val="0"/>
        <w:textAlignment w:val="baseline"/>
      </w:pPr>
    </w:p>
    <w:p w14:paraId="43209AAE" w14:textId="77777777" w:rsidR="005C3E25" w:rsidRPr="0010652F" w:rsidRDefault="005C3E25" w:rsidP="005C3E25">
      <w:pPr>
        <w:overflowPunct w:val="0"/>
        <w:autoSpaceDE w:val="0"/>
        <w:autoSpaceDN w:val="0"/>
        <w:adjustRightInd w:val="0"/>
        <w:textAlignment w:val="baseline"/>
        <w:rPr>
          <w:b/>
          <w:bCs/>
        </w:rPr>
      </w:pPr>
      <w:r w:rsidRPr="0010652F">
        <w:rPr>
          <w:b/>
          <w:bCs/>
        </w:rPr>
        <w:t>Step 1: Access token request</w:t>
      </w:r>
    </w:p>
    <w:p w14:paraId="54DAE305" w14:textId="77777777" w:rsidR="005C3E25" w:rsidRPr="0010652F" w:rsidRDefault="005C3E25" w:rsidP="005C3E25">
      <w:pPr>
        <w:overflowPunct w:val="0"/>
        <w:autoSpaceDE w:val="0"/>
        <w:autoSpaceDN w:val="0"/>
        <w:adjustRightInd w:val="0"/>
        <w:textAlignment w:val="baseline"/>
      </w:pPr>
      <w:r w:rsidRPr="0010652F">
        <w:t>Pre-requisite:</w:t>
      </w:r>
    </w:p>
    <w:p w14:paraId="6C44208A" w14:textId="6E951BF4"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 The NF Service </w:t>
      </w:r>
      <w:ins w:id="43" w:author="Nokia" w:date="2021-10-29T13:13:00Z">
        <w:r w:rsidR="00A7733E">
          <w:rPr>
            <w:lang w:eastAsia="x-none"/>
          </w:rPr>
          <w:t>C</w:t>
        </w:r>
      </w:ins>
      <w:del w:id="44" w:author="Nokia" w:date="2021-10-29T13:13:00Z">
        <w:r w:rsidRPr="0010652F" w:rsidDel="00A7733E">
          <w:rPr>
            <w:lang w:eastAsia="x-none"/>
          </w:rPr>
          <w:delText>c</w:delText>
        </w:r>
      </w:del>
      <w:r w:rsidRPr="0010652F">
        <w:rPr>
          <w:lang w:eastAsia="x-none"/>
        </w:rPr>
        <w:t xml:space="preserve">onsumer (OAuth2.0 client) is registered with the </w:t>
      </w:r>
      <w:proofErr w:type="spellStart"/>
      <w:r w:rsidRPr="0010652F">
        <w:rPr>
          <w:lang w:eastAsia="x-none"/>
        </w:rPr>
        <w:t>vNRF</w:t>
      </w:r>
      <w:proofErr w:type="spellEnd"/>
      <w:r w:rsidRPr="0010652F">
        <w:rPr>
          <w:lang w:eastAsia="x-none"/>
        </w:rPr>
        <w:t xml:space="preserve"> (Authorization Server in the </w:t>
      </w:r>
      <w:proofErr w:type="spellStart"/>
      <w:r w:rsidRPr="0010652F">
        <w:rPr>
          <w:lang w:eastAsia="x-none"/>
        </w:rPr>
        <w:t>vPLMN</w:t>
      </w:r>
      <w:proofErr w:type="spellEnd"/>
      <w:r w:rsidRPr="0010652F">
        <w:rPr>
          <w:lang w:eastAsia="x-none"/>
        </w:rPr>
        <w:t>).</w:t>
      </w:r>
    </w:p>
    <w:p w14:paraId="0CA1334A" w14:textId="3F1BF53A"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 The </w:t>
      </w:r>
      <w:proofErr w:type="spellStart"/>
      <w:r w:rsidRPr="0010652F">
        <w:rPr>
          <w:lang w:eastAsia="x-none"/>
        </w:rPr>
        <w:t>hNRF</w:t>
      </w:r>
      <w:proofErr w:type="spellEnd"/>
      <w:r w:rsidRPr="0010652F">
        <w:rPr>
          <w:lang w:eastAsia="x-none"/>
        </w:rPr>
        <w:t xml:space="preserve"> and NF </w:t>
      </w:r>
      <w:ins w:id="45" w:author="Nokia" w:date="2021-10-29T13:13:00Z">
        <w:r w:rsidR="00A7733E">
          <w:rPr>
            <w:lang w:eastAsia="x-none"/>
          </w:rPr>
          <w:t>S</w:t>
        </w:r>
      </w:ins>
      <w:del w:id="46" w:author="Nokia" w:date="2021-10-29T13:13:00Z">
        <w:r w:rsidRPr="0010652F" w:rsidDel="00A7733E">
          <w:rPr>
            <w:lang w:eastAsia="x-none"/>
          </w:rPr>
          <w:delText>s</w:delText>
        </w:r>
      </w:del>
      <w:r w:rsidRPr="0010652F">
        <w:rPr>
          <w:lang w:eastAsia="x-none"/>
        </w:rPr>
        <w:t xml:space="preserve">ervice </w:t>
      </w:r>
      <w:ins w:id="47" w:author="Nokia" w:date="2021-10-29T13:13:00Z">
        <w:r w:rsidR="00A7733E">
          <w:rPr>
            <w:lang w:eastAsia="x-none"/>
          </w:rPr>
          <w:t>P</w:t>
        </w:r>
      </w:ins>
      <w:del w:id="48" w:author="Nokia" w:date="2021-10-29T13:13:00Z">
        <w:r w:rsidRPr="0010652F" w:rsidDel="00A7733E">
          <w:rPr>
            <w:lang w:eastAsia="x-none"/>
          </w:rPr>
          <w:delText>p</w:delText>
        </w:r>
      </w:del>
      <w:r w:rsidRPr="0010652F">
        <w:rPr>
          <w:lang w:eastAsia="x-none"/>
        </w:rPr>
        <w:t xml:space="preserve">roducer share the required credentials. Additionally, the NF Service </w:t>
      </w:r>
      <w:ins w:id="49" w:author="Nokia" w:date="2021-10-29T13:13:00Z">
        <w:r w:rsidR="00A7733E">
          <w:rPr>
            <w:lang w:eastAsia="x-none"/>
          </w:rPr>
          <w:t>P</w:t>
        </w:r>
      </w:ins>
      <w:del w:id="50" w:author="Nokia" w:date="2021-10-29T13:13:00Z">
        <w:r w:rsidRPr="0010652F" w:rsidDel="00A7733E">
          <w:rPr>
            <w:lang w:eastAsia="x-none"/>
          </w:rPr>
          <w:delText>p</w:delText>
        </w:r>
      </w:del>
      <w:r w:rsidRPr="0010652F">
        <w:rPr>
          <w:lang w:eastAsia="x-none"/>
        </w:rPr>
        <w:t xml:space="preserve">roducer (OAuth2.0 resource server) is registered with the </w:t>
      </w:r>
      <w:proofErr w:type="spellStart"/>
      <w:r w:rsidRPr="0010652F">
        <w:rPr>
          <w:lang w:eastAsia="x-none"/>
        </w:rPr>
        <w:t>hNRF</w:t>
      </w:r>
      <w:proofErr w:type="spellEnd"/>
      <w:r w:rsidRPr="0010652F">
        <w:rPr>
          <w:lang w:eastAsia="x-none"/>
        </w:rPr>
        <w:t xml:space="preserve"> (Authorization Server in the </w:t>
      </w:r>
      <w:proofErr w:type="spellStart"/>
      <w:r w:rsidRPr="0010652F">
        <w:rPr>
          <w:lang w:eastAsia="x-none"/>
        </w:rPr>
        <w:t>hPLMN</w:t>
      </w:r>
      <w:proofErr w:type="spellEnd"/>
      <w:r w:rsidRPr="0010652F">
        <w:rPr>
          <w:lang w:eastAsia="x-none"/>
        </w:rPr>
        <w:t>) with "additional scope" information per NF type.</w:t>
      </w:r>
    </w:p>
    <w:p w14:paraId="1F3959C1" w14:textId="77777777" w:rsidR="005C3E25" w:rsidRDefault="005C3E25" w:rsidP="005C3E25">
      <w:pPr>
        <w:overflowPunct w:val="0"/>
        <w:autoSpaceDE w:val="0"/>
        <w:autoSpaceDN w:val="0"/>
        <w:adjustRightInd w:val="0"/>
        <w:ind w:left="568" w:hanging="284"/>
        <w:textAlignment w:val="baseline"/>
        <w:rPr>
          <w:ins w:id="51" w:author="Anja" w:date="2021-10-18T10:56:00Z"/>
          <w:lang w:eastAsia="x-none"/>
        </w:rPr>
      </w:pPr>
      <w:r w:rsidRPr="0010652F">
        <w:rPr>
          <w:lang w:eastAsia="x-none"/>
        </w:rPr>
        <w:t xml:space="preserve">- The two NRFs </w:t>
      </w:r>
      <w:del w:id="52" w:author="Anja" w:date="2021-10-18T11:08:00Z">
        <w:r w:rsidRPr="0010652F" w:rsidDel="000818DF">
          <w:rPr>
            <w:lang w:eastAsia="x-none"/>
          </w:rPr>
          <w:delText xml:space="preserve">have mutually </w:delText>
        </w:r>
      </w:del>
      <w:ins w:id="53" w:author="Anja" w:date="2021-10-18T11:08:00Z">
        <w:r>
          <w:rPr>
            <w:lang w:eastAsia="x-none"/>
          </w:rPr>
          <w:t xml:space="preserve"> are implicitly</w:t>
        </w:r>
        <w:r w:rsidRPr="0010652F">
          <w:rPr>
            <w:lang w:eastAsia="x-none"/>
          </w:rPr>
          <w:t xml:space="preserve"> </w:t>
        </w:r>
      </w:ins>
      <w:r w:rsidRPr="0010652F">
        <w:rPr>
          <w:lang w:eastAsia="x-none"/>
        </w:rPr>
        <w:t>authenticated</w:t>
      </w:r>
      <w:ins w:id="54" w:author="Anja" w:date="2021-10-18T11:08:00Z">
        <w:r>
          <w:rPr>
            <w:lang w:eastAsia="x-none"/>
          </w:rPr>
          <w:t xml:space="preserve"> via N32 mutual auth</w:t>
        </w:r>
      </w:ins>
      <w:ins w:id="55" w:author="Anja" w:date="2021-10-18T11:09:00Z">
        <w:r>
          <w:rPr>
            <w:lang w:eastAsia="x-none"/>
          </w:rPr>
          <w:t>entication of SEPPs</w:t>
        </w:r>
      </w:ins>
      <w:ins w:id="56" w:author="Anja" w:date="2021-10-18T11:08:00Z">
        <w:r>
          <w:rPr>
            <w:lang w:eastAsia="x-none"/>
          </w:rPr>
          <w:t>.</w:t>
        </w:r>
      </w:ins>
      <w:del w:id="57" w:author="Anja" w:date="2021-10-18T11:08:00Z">
        <w:r w:rsidRPr="0010652F" w:rsidDel="000818DF">
          <w:rPr>
            <w:lang w:eastAsia="x-none"/>
          </w:rPr>
          <w:delText xml:space="preserve"> each other.</w:delText>
        </w:r>
      </w:del>
    </w:p>
    <w:p w14:paraId="548CA8D4" w14:textId="7E683E99" w:rsidR="00A7733E" w:rsidRDefault="00A7733E" w:rsidP="00B3082E">
      <w:pPr>
        <w:pStyle w:val="NO"/>
        <w:rPr>
          <w:ins w:id="58" w:author="Nokia" w:date="2021-10-29T13:09:00Z"/>
        </w:rPr>
        <w:pPrChange w:id="59" w:author="Ericsson-r1" w:date="2021-11-16T10:03:00Z">
          <w:pPr>
            <w:overflowPunct w:val="0"/>
            <w:autoSpaceDE w:val="0"/>
            <w:autoSpaceDN w:val="0"/>
            <w:adjustRightInd w:val="0"/>
            <w:ind w:left="568" w:hanging="284"/>
            <w:textAlignment w:val="baseline"/>
          </w:pPr>
        </w:pPrChange>
      </w:pPr>
      <w:ins w:id="60" w:author="Nokia" w:date="2021-10-29T13:09:00Z">
        <w:r>
          <w:t xml:space="preserve">NOTE: </w:t>
        </w:r>
      </w:ins>
      <w:ins w:id="61" w:author="Ericsson-r1" w:date="2021-11-16T10:03:00Z">
        <w:r w:rsidR="00B3082E">
          <w:tab/>
        </w:r>
      </w:ins>
      <w:ins w:id="62" w:author="Nokia" w:date="2021-10-29T13:09:00Z">
        <w:r>
          <w:t xml:space="preserve">In roaming, </w:t>
        </w:r>
        <w:proofErr w:type="spellStart"/>
        <w:r>
          <w:t>vSEPP</w:t>
        </w:r>
        <w:proofErr w:type="spellEnd"/>
        <w:r>
          <w:t xml:space="preserve"> to </w:t>
        </w:r>
        <w:proofErr w:type="spellStart"/>
        <w:r>
          <w:t>hSEPP</w:t>
        </w:r>
        <w:proofErr w:type="spellEnd"/>
        <w:r>
          <w:t xml:space="preserve"> communication is secured via N32. Only transitive trust between </w:t>
        </w:r>
        <w:proofErr w:type="spellStart"/>
        <w:r>
          <w:t>vNRF</w:t>
        </w:r>
        <w:proofErr w:type="spellEnd"/>
        <w:r>
          <w:t xml:space="preserve"> and </w:t>
        </w:r>
        <w:proofErr w:type="spellStart"/>
        <w:r>
          <w:t>hNRF</w:t>
        </w:r>
        <w:proofErr w:type="spellEnd"/>
        <w:r>
          <w:t xml:space="preserve"> can be achieved</w:t>
        </w:r>
      </w:ins>
      <w:ins w:id="63" w:author="Ericsson-r1" w:date="2021-11-16T09:58:00Z">
        <w:r w:rsidR="003D6E9B">
          <w:t xml:space="preserve">: The </w:t>
        </w:r>
        <w:proofErr w:type="spellStart"/>
        <w:r w:rsidR="003D6E9B">
          <w:t>vNRF</w:t>
        </w:r>
        <w:proofErr w:type="spellEnd"/>
        <w:r w:rsidR="003D6E9B">
          <w:t xml:space="preserve"> and </w:t>
        </w:r>
        <w:proofErr w:type="spellStart"/>
        <w:r w:rsidR="003D6E9B">
          <w:t>vSEPP</w:t>
        </w:r>
        <w:proofErr w:type="spellEnd"/>
        <w:r w:rsidR="003D6E9B">
          <w:t xml:space="preserve"> mutually authenticate, the </w:t>
        </w:r>
        <w:proofErr w:type="spellStart"/>
        <w:r w:rsidR="003D6E9B">
          <w:t>vSEPP</w:t>
        </w:r>
        <w:proofErr w:type="spellEnd"/>
        <w:r w:rsidR="003D6E9B">
          <w:t xml:space="preserve"> and </w:t>
        </w:r>
        <w:proofErr w:type="spellStart"/>
        <w:r w:rsidR="003D6E9B">
          <w:t>hSEPP</w:t>
        </w:r>
        <w:proofErr w:type="spellEnd"/>
        <w:r w:rsidR="003D6E9B">
          <w:t xml:space="preserve"> mutually authenticate, and the </w:t>
        </w:r>
        <w:proofErr w:type="spellStart"/>
        <w:r w:rsidR="003D6E9B">
          <w:t>hSEPP</w:t>
        </w:r>
        <w:proofErr w:type="spellEnd"/>
        <w:r w:rsidR="003D6E9B">
          <w:t xml:space="preserve"> and </w:t>
        </w:r>
        <w:proofErr w:type="spellStart"/>
        <w:r w:rsidR="003D6E9B">
          <w:t>hNRF</w:t>
        </w:r>
        <w:proofErr w:type="spellEnd"/>
        <w:r w:rsidR="003D6E9B">
          <w:t xml:space="preserve"> mutuall</w:t>
        </w:r>
      </w:ins>
      <w:ins w:id="64" w:author="Ericsson-r1" w:date="2021-11-16T09:59:00Z">
        <w:r w:rsidR="003D6E9B">
          <w:t>y authenticate</w:t>
        </w:r>
      </w:ins>
      <w:ins w:id="65" w:author="Nokia" w:date="2021-10-29T13:09:00Z">
        <w:del w:id="66" w:author="Ericsson-r1" w:date="2021-11-16T09:58:00Z">
          <w:r w:rsidDel="003D6E9B">
            <w:delText xml:space="preserve"> by vNRF establishing a secure connection to vSEPP; and hSEPP establishing a secure connection to hNRF</w:delText>
          </w:r>
        </w:del>
        <w:r>
          <w:t xml:space="preserve">. </w:t>
        </w:r>
      </w:ins>
      <w:ins w:id="67" w:author="Ericsson-r1" w:date="2021-11-16T09:59:00Z">
        <w:r w:rsidR="003D6E9B">
          <w:t xml:space="preserve">Hence, </w:t>
        </w:r>
      </w:ins>
      <w:proofErr w:type="spellStart"/>
      <w:ins w:id="68" w:author="Nokia" w:date="2021-10-29T13:09:00Z">
        <w:r>
          <w:t>vNRF</w:t>
        </w:r>
        <w:proofErr w:type="spellEnd"/>
        <w:r>
          <w:t xml:space="preserve"> and </w:t>
        </w:r>
        <w:proofErr w:type="spellStart"/>
        <w:r>
          <w:t>hNRF</w:t>
        </w:r>
        <w:proofErr w:type="spellEnd"/>
        <w:r>
          <w:t xml:space="preserve"> </w:t>
        </w:r>
      </w:ins>
      <w:ins w:id="69" w:author="Nokia" w:date="2021-10-29T13:10:00Z">
        <w:r>
          <w:t xml:space="preserve">can only </w:t>
        </w:r>
      </w:ins>
      <w:ins w:id="70" w:author="Nokia" w:date="2021-10-29T13:09:00Z">
        <w:r>
          <w:t>implicitly authenticate each other</w:t>
        </w:r>
      </w:ins>
      <w:ins w:id="71" w:author="Nokia" w:date="2021-10-29T13:11:00Z">
        <w:r>
          <w:t>.</w:t>
        </w:r>
      </w:ins>
      <w:ins w:id="72" w:author="Nokia" w:date="2021-10-29T13:09:00Z">
        <w:r>
          <w:t xml:space="preserve"> </w:t>
        </w:r>
      </w:ins>
    </w:p>
    <w:p w14:paraId="6958ADDC" w14:textId="00367895" w:rsidR="005C3E25" w:rsidRPr="0010652F" w:rsidRDefault="005C3E25" w:rsidP="005C3E25">
      <w:pPr>
        <w:overflowPunct w:val="0"/>
        <w:autoSpaceDE w:val="0"/>
        <w:autoSpaceDN w:val="0"/>
        <w:adjustRightInd w:val="0"/>
        <w:ind w:left="568" w:hanging="284"/>
        <w:textAlignment w:val="baseline"/>
        <w:rPr>
          <w:b/>
          <w:lang w:eastAsia="x-none"/>
        </w:rPr>
      </w:pPr>
      <w:r w:rsidRPr="0010652F">
        <w:rPr>
          <w:lang w:eastAsia="x-none"/>
        </w:rPr>
        <w:t xml:space="preserve">- The NRF in the serving PLMN </w:t>
      </w:r>
      <w:commentRangeStart w:id="73"/>
      <w:ins w:id="74" w:author="Nokia" w:date="2021-10-29T13:11:00Z">
        <w:r w:rsidR="00A7733E">
          <w:rPr>
            <w:lang w:eastAsia="x-none"/>
          </w:rPr>
          <w:t>(</w:t>
        </w:r>
        <w:proofErr w:type="spellStart"/>
        <w:del w:id="75" w:author="Ericsson-r1" w:date="2021-11-16T09:59:00Z">
          <w:r w:rsidR="00A7733E" w:rsidDel="003D6E9B">
            <w:rPr>
              <w:lang w:eastAsia="x-none"/>
            </w:rPr>
            <w:delText>h</w:delText>
          </w:r>
        </w:del>
      </w:ins>
      <w:ins w:id="76" w:author="Ericsson-r1" w:date="2021-11-16T09:59:00Z">
        <w:r w:rsidR="003D6E9B">
          <w:rPr>
            <w:lang w:eastAsia="x-none"/>
          </w:rPr>
          <w:t>v</w:t>
        </w:r>
      </w:ins>
      <w:ins w:id="77" w:author="Nokia" w:date="2021-10-29T13:11:00Z">
        <w:r w:rsidR="00A7733E">
          <w:rPr>
            <w:lang w:eastAsia="x-none"/>
          </w:rPr>
          <w:t>NRF</w:t>
        </w:r>
        <w:proofErr w:type="spellEnd"/>
        <w:r w:rsidR="00A7733E">
          <w:rPr>
            <w:lang w:eastAsia="x-none"/>
          </w:rPr>
          <w:t xml:space="preserve">) </w:t>
        </w:r>
      </w:ins>
      <w:commentRangeEnd w:id="73"/>
      <w:r w:rsidR="003D6E9B">
        <w:rPr>
          <w:rStyle w:val="CommentReference"/>
        </w:rPr>
        <w:commentReference w:id="73"/>
      </w:r>
      <w:ins w:id="78" w:author="Ericsson-r1" w:date="2021-11-16T10:01:00Z">
        <w:r w:rsidR="003D6E9B">
          <w:rPr>
            <w:lang w:eastAsia="x-none"/>
          </w:rPr>
          <w:t xml:space="preserve">has </w:t>
        </w:r>
      </w:ins>
      <w:ins w:id="79" w:author="Ericsson-r1" w:date="2021-11-16T10:02:00Z">
        <w:r w:rsidR="003D6E9B">
          <w:rPr>
            <w:lang w:eastAsia="x-none"/>
          </w:rPr>
          <w:t xml:space="preserve">authenticated the </w:t>
        </w:r>
      </w:ins>
      <w:del w:id="80" w:author="Ericsson-r1" w:date="2021-11-16T10:02:00Z">
        <w:r w:rsidRPr="0010652F" w:rsidDel="003D6E9B">
          <w:rPr>
            <w:lang w:eastAsia="x-none"/>
          </w:rPr>
          <w:delText xml:space="preserve">and </w:delText>
        </w:r>
      </w:del>
      <w:r w:rsidRPr="0010652F">
        <w:rPr>
          <w:lang w:eastAsia="x-none"/>
        </w:rPr>
        <w:t xml:space="preserve">NF </w:t>
      </w:r>
      <w:ins w:id="81" w:author="Nokia" w:date="2021-10-29T13:11:00Z">
        <w:r w:rsidR="00A7733E">
          <w:rPr>
            <w:lang w:eastAsia="x-none"/>
          </w:rPr>
          <w:t>S</w:t>
        </w:r>
      </w:ins>
      <w:del w:id="82" w:author="Nokia" w:date="2021-10-29T13:11:00Z">
        <w:r w:rsidRPr="0010652F" w:rsidDel="00A7733E">
          <w:rPr>
            <w:lang w:eastAsia="x-none"/>
          </w:rPr>
          <w:delText>s</w:delText>
        </w:r>
      </w:del>
      <w:r w:rsidRPr="0010652F">
        <w:rPr>
          <w:lang w:eastAsia="x-none"/>
        </w:rPr>
        <w:t xml:space="preserve">ervice </w:t>
      </w:r>
      <w:ins w:id="83" w:author="Nokia" w:date="2021-10-29T13:11:00Z">
        <w:r w:rsidR="00A7733E">
          <w:rPr>
            <w:lang w:eastAsia="x-none"/>
          </w:rPr>
          <w:t>C</w:t>
        </w:r>
      </w:ins>
      <w:del w:id="84" w:author="Nokia" w:date="2021-10-29T13:11:00Z">
        <w:r w:rsidRPr="0010652F" w:rsidDel="00A7733E">
          <w:rPr>
            <w:lang w:eastAsia="x-none"/>
          </w:rPr>
          <w:delText>c</w:delText>
        </w:r>
      </w:del>
      <w:r w:rsidRPr="0010652F">
        <w:rPr>
          <w:lang w:eastAsia="x-none"/>
        </w:rPr>
        <w:t>onsumer</w:t>
      </w:r>
      <w:del w:id="85" w:author="Ericsson-r1" w:date="2021-11-16T10:04:00Z">
        <w:r w:rsidRPr="0010652F" w:rsidDel="00B3082E">
          <w:rPr>
            <w:lang w:eastAsia="x-none"/>
          </w:rPr>
          <w:delText xml:space="preserve"> </w:delText>
        </w:r>
      </w:del>
      <w:ins w:id="86" w:author="Nokia" w:date="2021-10-29T13:12:00Z">
        <w:del w:id="87" w:author="Ericsson-r1" w:date="2021-11-16T09:59:00Z">
          <w:r w:rsidR="00A7733E" w:rsidDel="003D6E9B">
            <w:rPr>
              <w:lang w:eastAsia="x-none"/>
            </w:rPr>
            <w:delText xml:space="preserve">in the requesting PLMN </w:delText>
          </w:r>
        </w:del>
      </w:ins>
      <w:del w:id="88" w:author="Ericsson-r1" w:date="2021-11-16T10:02:00Z">
        <w:r w:rsidRPr="0010652F" w:rsidDel="003D6E9B">
          <w:rPr>
            <w:lang w:eastAsia="x-none"/>
          </w:rPr>
          <w:delText>have</w:delText>
        </w:r>
      </w:del>
      <w:del w:id="89" w:author="Ericsson-r1" w:date="2021-11-16T10:04:00Z">
        <w:r w:rsidRPr="0010652F" w:rsidDel="00B3082E">
          <w:rPr>
            <w:lang w:eastAsia="x-none"/>
          </w:rPr>
          <w:delText xml:space="preserve"> </w:delText>
        </w:r>
      </w:del>
      <w:del w:id="90" w:author="Nokia" w:date="2021-10-29T13:12:00Z">
        <w:r w:rsidRPr="0010652F" w:rsidDel="00A7733E">
          <w:rPr>
            <w:lang w:eastAsia="x-none"/>
          </w:rPr>
          <w:delText xml:space="preserve">mutually </w:delText>
        </w:r>
      </w:del>
      <w:del w:id="91" w:author="Ericsson-r1" w:date="2021-11-16T10:02:00Z">
        <w:r w:rsidRPr="0010652F" w:rsidDel="003D6E9B">
          <w:rPr>
            <w:lang w:eastAsia="x-none"/>
          </w:rPr>
          <w:delText>authenticated each other</w:delText>
        </w:r>
      </w:del>
      <w:ins w:id="92" w:author="Nokia" w:date="2021-10-29T13:13:00Z">
        <w:del w:id="93" w:author="Ericsson-r1" w:date="2021-11-16T10:00:00Z">
          <w:r w:rsidR="00A7733E" w:rsidDel="003D6E9B">
            <w:rPr>
              <w:lang w:eastAsia="x-none"/>
            </w:rPr>
            <w:delText xml:space="preserve"> via hop-by-hop security</w:delText>
          </w:r>
        </w:del>
      </w:ins>
      <w:r w:rsidRPr="0010652F">
        <w:rPr>
          <w:lang w:eastAsia="x-none"/>
        </w:rPr>
        <w:t xml:space="preserve">. </w:t>
      </w:r>
    </w:p>
    <w:p w14:paraId="0A12C92F" w14:textId="77777777" w:rsidR="005C3E25" w:rsidRPr="0010652F" w:rsidRDefault="005C3E25" w:rsidP="005C3E25">
      <w:pPr>
        <w:overflowPunct w:val="0"/>
        <w:autoSpaceDE w:val="0"/>
        <w:autoSpaceDN w:val="0"/>
        <w:adjustRightInd w:val="0"/>
        <w:textAlignment w:val="baseline"/>
        <w:rPr>
          <w:b/>
        </w:rPr>
      </w:pPr>
      <w:r w:rsidRPr="0010652F">
        <w:rPr>
          <w:b/>
        </w:rPr>
        <w:t>1a. Access token</w:t>
      </w:r>
      <w:r w:rsidRPr="0010652F">
        <w:rPr>
          <w:rFonts w:hint="eastAsia"/>
          <w:b/>
          <w:lang w:eastAsia="zh-CN"/>
        </w:rPr>
        <w:t xml:space="preserve"> </w:t>
      </w:r>
      <w:r w:rsidRPr="0010652F">
        <w:rPr>
          <w:b/>
          <w:lang w:eastAsia="zh-CN"/>
        </w:rPr>
        <w:t xml:space="preserve">request </w:t>
      </w:r>
      <w:r w:rsidRPr="0010652F">
        <w:rPr>
          <w:rFonts w:hint="eastAsia"/>
          <w:b/>
          <w:lang w:eastAsia="zh-CN"/>
        </w:rPr>
        <w:t>f</w:t>
      </w:r>
      <w:r w:rsidRPr="0010652F">
        <w:rPr>
          <w:b/>
          <w:lang w:eastAsia="zh-CN"/>
        </w:rPr>
        <w:t xml:space="preserve">or accessing services of </w:t>
      </w:r>
      <w:r w:rsidRPr="0010652F">
        <w:rPr>
          <w:b/>
        </w:rPr>
        <w:t>NF Service Producers of a specific NF type</w:t>
      </w:r>
    </w:p>
    <w:p w14:paraId="0DBCD802" w14:textId="77777777" w:rsidR="005C3E25" w:rsidRPr="0010652F" w:rsidRDefault="005C3E25" w:rsidP="005C3E25">
      <w:pPr>
        <w:overflowPunct w:val="0"/>
        <w:autoSpaceDE w:val="0"/>
        <w:autoSpaceDN w:val="0"/>
        <w:adjustRightInd w:val="0"/>
        <w:textAlignment w:val="baseline"/>
      </w:pPr>
      <w:r w:rsidRPr="0010652F">
        <w:t xml:space="preserve">The following procedure describes how the NF Service Consumer obtains an access token for NF Service Producers of a specific NF type for use in the roaming scenario. </w:t>
      </w:r>
    </w:p>
    <w:p w14:paraId="20B78697" w14:textId="723F3CFC" w:rsidR="005C3E25" w:rsidRPr="0010652F" w:rsidRDefault="005C3E25" w:rsidP="005C3E25">
      <w:pPr>
        <w:keepNext/>
        <w:keepLines/>
        <w:overflowPunct w:val="0"/>
        <w:autoSpaceDE w:val="0"/>
        <w:autoSpaceDN w:val="0"/>
        <w:adjustRightInd w:val="0"/>
        <w:spacing w:before="60"/>
        <w:jc w:val="center"/>
        <w:textAlignment w:val="baseline"/>
        <w:rPr>
          <w:rFonts w:ascii="Arial" w:hAnsi="Arial"/>
          <w:b/>
          <w:lang w:val="x-none"/>
        </w:rPr>
      </w:pPr>
      <w:del w:id="94" w:author="Anja" w:date="2021-10-18T11:15:00Z">
        <w:r w:rsidRPr="0010652F" w:rsidDel="00974A0A">
          <w:rPr>
            <w:rFonts w:ascii="Arial" w:hAnsi="Arial"/>
            <w:b/>
            <w:lang w:val="x-none"/>
          </w:rPr>
          <w:object w:dxaOrig="9810" w:dyaOrig="6720" w14:anchorId="236D57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329.25pt" o:ole="">
              <v:imagedata r:id="rId20" o:title=""/>
            </v:shape>
            <o:OLEObject Type="Embed" ProgID="Visio.Drawing.15" ShapeID="_x0000_i1025" DrawAspect="Content" ObjectID="_1698562318" r:id="rId21"/>
          </w:object>
        </w:r>
      </w:del>
      <w:commentRangeStart w:id="95"/>
      <w:ins w:id="96" w:author="Anja" w:date="2021-10-18T11:15:00Z">
        <w:r w:rsidR="003F09AB" w:rsidRPr="0010652F">
          <w:rPr>
            <w:rFonts w:ascii="Arial" w:hAnsi="Arial"/>
            <w:b/>
            <w:lang w:val="x-none"/>
          </w:rPr>
          <w:object w:dxaOrig="9825" w:dyaOrig="6735" w14:anchorId="34B7E386">
            <v:shape id="_x0000_i1029" type="#_x0000_t75" style="width:522pt;height:357.75pt" o:ole="">
              <v:imagedata r:id="rId22" o:title=""/>
            </v:shape>
            <o:OLEObject Type="Embed" ProgID="Visio.Drawing.15" ShapeID="_x0000_i1029" DrawAspect="Content" ObjectID="_1698562319" r:id="rId23"/>
          </w:object>
        </w:r>
      </w:ins>
      <w:commentRangeEnd w:id="95"/>
      <w:r w:rsidR="003F09AB">
        <w:rPr>
          <w:rStyle w:val="CommentReference"/>
        </w:rPr>
        <w:commentReference w:id="95"/>
      </w:r>
    </w:p>
    <w:p w14:paraId="3BB31BBC" w14:textId="77777777" w:rsidR="005C3E25" w:rsidRPr="0010652F" w:rsidRDefault="005C3E25" w:rsidP="005C3E25">
      <w:pPr>
        <w:keepLines/>
        <w:overflowPunct w:val="0"/>
        <w:autoSpaceDE w:val="0"/>
        <w:autoSpaceDN w:val="0"/>
        <w:adjustRightInd w:val="0"/>
        <w:spacing w:after="240"/>
        <w:jc w:val="center"/>
        <w:textAlignment w:val="baseline"/>
        <w:rPr>
          <w:rFonts w:ascii="Arial" w:hAnsi="Arial"/>
          <w:b/>
          <w:lang w:val="x-none" w:eastAsia="x-none"/>
        </w:rPr>
      </w:pPr>
      <w:r w:rsidRPr="0010652F">
        <w:rPr>
          <w:rFonts w:ascii="Arial" w:hAnsi="Arial"/>
          <w:b/>
          <w:lang w:val="x-none" w:eastAsia="x-none"/>
        </w:rPr>
        <w:lastRenderedPageBreak/>
        <w:t>Figure 13.4.1.2</w:t>
      </w:r>
      <w:r w:rsidRPr="0010652F">
        <w:rPr>
          <w:rFonts w:ascii="Arial" w:hAnsi="Arial"/>
          <w:b/>
          <w:lang w:eastAsia="x-none"/>
        </w:rPr>
        <w:t>.2</w:t>
      </w:r>
      <w:r w:rsidRPr="0010652F">
        <w:rPr>
          <w:rFonts w:ascii="Arial" w:hAnsi="Arial"/>
          <w:b/>
          <w:lang w:val="x-none" w:eastAsia="x-none"/>
        </w:rPr>
        <w:t>-1: NF Service Consumer obtaining access token before NF Service access (roaming)</w:t>
      </w:r>
    </w:p>
    <w:p w14:paraId="613BBCB5"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1.</w:t>
      </w:r>
      <w:r w:rsidRPr="0010652F">
        <w:rPr>
          <w:lang w:eastAsia="x-none"/>
        </w:rPr>
        <w:tab/>
        <w:t xml:space="preserve">The NF Service Consumer shall invoke </w:t>
      </w:r>
      <w:proofErr w:type="spellStart"/>
      <w:r w:rsidRPr="0010652F">
        <w:rPr>
          <w:lang w:eastAsia="x-none"/>
        </w:rPr>
        <w:t>Nnrf_AccessToken_Get</w:t>
      </w:r>
      <w:proofErr w:type="spellEnd"/>
      <w:r w:rsidRPr="0010652F">
        <w:rPr>
          <w:lang w:eastAsia="x-none"/>
        </w:rPr>
        <w:t xml:space="preserve"> Request (NF Instance Id of the NF Service Consumer, the requested "scope" including the  expected NF Service Name (s) and optionally "additional scope" information (i.e. requested resources and requested actions (service operations) on the resources), NF Type of the expected NF Service Producer instance, NF type of the NF Service Consumer, home and serving PLMN IDs, optionally list of NSSAIs or list of NSI IDs for the expected NF Service Producer instances, optionally NF Set ID of the expected NF Service Producer) from NRF in the same PLMN. </w:t>
      </w:r>
    </w:p>
    <w:p w14:paraId="4BC35B8C"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2.</w:t>
      </w:r>
      <w:r w:rsidRPr="0010652F">
        <w:rPr>
          <w:lang w:eastAsia="x-none"/>
        </w:rPr>
        <w:tab/>
        <w:t>The NRF in serving PLMN shall identify the NRF in home PLMN (</w:t>
      </w:r>
      <w:proofErr w:type="spellStart"/>
      <w:r w:rsidRPr="0010652F">
        <w:rPr>
          <w:lang w:eastAsia="x-none"/>
        </w:rPr>
        <w:t>hNRF</w:t>
      </w:r>
      <w:proofErr w:type="spellEnd"/>
      <w:r w:rsidRPr="0010652F">
        <w:rPr>
          <w:lang w:eastAsia="x-none"/>
        </w:rPr>
        <w:t xml:space="preserve">) based on the home PLMN ID, and request an access token from </w:t>
      </w:r>
      <w:proofErr w:type="spellStart"/>
      <w:r w:rsidRPr="0010652F">
        <w:rPr>
          <w:lang w:eastAsia="x-none"/>
        </w:rPr>
        <w:t>hNRF</w:t>
      </w:r>
      <w:proofErr w:type="spellEnd"/>
      <w:r w:rsidRPr="0010652F">
        <w:rPr>
          <w:lang w:eastAsia="x-none"/>
        </w:rPr>
        <w:t xml:space="preserve"> as described in clause 4.17.5 of TS 23.502 [8]. The </w:t>
      </w:r>
      <w:proofErr w:type="spellStart"/>
      <w:r w:rsidRPr="0010652F">
        <w:rPr>
          <w:lang w:eastAsia="x-none"/>
        </w:rPr>
        <w:t>vNRF</w:t>
      </w:r>
      <w:proofErr w:type="spellEnd"/>
      <w:r w:rsidRPr="0010652F">
        <w:rPr>
          <w:lang w:eastAsia="x-none"/>
        </w:rPr>
        <w:t xml:space="preserve"> shall forward the parameters it obtained from the NF Service Consumer, including NF Service Consumer type, to the </w:t>
      </w:r>
      <w:proofErr w:type="spellStart"/>
      <w:r w:rsidRPr="0010652F">
        <w:rPr>
          <w:lang w:eastAsia="x-none"/>
        </w:rPr>
        <w:t>hNRF</w:t>
      </w:r>
      <w:proofErr w:type="spellEnd"/>
      <w:r w:rsidRPr="0010652F">
        <w:rPr>
          <w:lang w:eastAsia="x-none"/>
        </w:rPr>
        <w:t>.</w:t>
      </w:r>
    </w:p>
    <w:p w14:paraId="209BE400"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3.</w:t>
      </w:r>
      <w:r w:rsidRPr="0010652F">
        <w:rPr>
          <w:lang w:eastAsia="x-none"/>
        </w:rPr>
        <w:tab/>
        <w:t xml:space="preserve">The </w:t>
      </w:r>
      <w:proofErr w:type="spellStart"/>
      <w:r w:rsidRPr="0010652F">
        <w:rPr>
          <w:lang w:eastAsia="x-none"/>
        </w:rPr>
        <w:t>hNRF</w:t>
      </w:r>
      <w:proofErr w:type="spellEnd"/>
      <w:r w:rsidRPr="0010652F">
        <w:rPr>
          <w:lang w:eastAsia="x-none"/>
        </w:rPr>
        <w:t xml:space="preserve"> checks whether the NF Service Consumer is authorized to access the requested service(s). If the NF Service Consumer is authorized, the </w:t>
      </w:r>
      <w:proofErr w:type="spellStart"/>
      <w:r w:rsidRPr="0010652F">
        <w:rPr>
          <w:lang w:eastAsia="x-none"/>
        </w:rPr>
        <w:t>hNRF</w:t>
      </w:r>
      <w:proofErr w:type="spellEnd"/>
      <w:r w:rsidRPr="0010652F">
        <w:rPr>
          <w:lang w:eastAsia="x-none"/>
        </w:rPr>
        <w:t xml:space="preserve"> shall generate an access token with appropriate claims included as defined in clause 13.4.1.1. The </w:t>
      </w:r>
      <w:proofErr w:type="spellStart"/>
      <w:r w:rsidRPr="0010652F">
        <w:rPr>
          <w:lang w:eastAsia="x-none"/>
        </w:rPr>
        <w:t>hNRF</w:t>
      </w:r>
      <w:proofErr w:type="spellEnd"/>
      <w:r w:rsidRPr="0010652F">
        <w:rPr>
          <w:lang w:eastAsia="x-none"/>
        </w:rPr>
        <w:t xml:space="preserve"> shall digitally sign the generated access token based on a shared secret or private key as described in RFC 7515 [45]. If the NF service consumer is not authorized, the </w:t>
      </w:r>
      <w:proofErr w:type="spellStart"/>
      <w:r w:rsidRPr="0010652F">
        <w:rPr>
          <w:lang w:eastAsia="x-none"/>
        </w:rPr>
        <w:t>hNRF</w:t>
      </w:r>
      <w:proofErr w:type="spellEnd"/>
      <w:r w:rsidRPr="0010652F">
        <w:rPr>
          <w:lang w:eastAsia="x-none"/>
        </w:rPr>
        <w:t xml:space="preserve"> shall not issue an access token to the NF Service Consumer.</w:t>
      </w:r>
    </w:p>
    <w:p w14:paraId="17869B2F" w14:textId="77777777" w:rsidR="005C3E25" w:rsidRPr="0010652F" w:rsidRDefault="005C3E25" w:rsidP="005C3E25">
      <w:pPr>
        <w:overflowPunct w:val="0"/>
        <w:autoSpaceDE w:val="0"/>
        <w:autoSpaceDN w:val="0"/>
        <w:adjustRightInd w:val="0"/>
        <w:ind w:left="851" w:hanging="284"/>
        <w:textAlignment w:val="baseline"/>
        <w:rPr>
          <w:lang w:eastAsia="x-none"/>
        </w:rPr>
      </w:pPr>
      <w:r w:rsidRPr="0010652F">
        <w:rPr>
          <w:lang w:eastAsia="x-none"/>
        </w:rPr>
        <w:t>The claims in the token shall include the NF Instance Id of NRF (issuer), NF Instance Id of the NF Service Consumer appended with its PLMN ID (subject), NF type of the NF Service Producer appended with its PLMN ID (audience), expected services name(s), (scope) and expiration time (expiration), and optionally "additional scope" information (allowed resources and allowed actions (service operations) on the resources). The claims may include a list of NSSAIs or NSI IDs for the expected NF Service Producer instances. The claims may include the NF Set ID of the expected NF Service Producer instances.</w:t>
      </w:r>
    </w:p>
    <w:p w14:paraId="21FC22FB"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4.</w:t>
      </w:r>
      <w:r w:rsidRPr="0010652F">
        <w:rPr>
          <w:lang w:eastAsia="x-none"/>
        </w:rPr>
        <w:tab/>
      </w:r>
      <w:r w:rsidRPr="0010652F">
        <w:rPr>
          <w:rFonts w:hint="eastAsia"/>
          <w:lang w:eastAsia="x-none"/>
        </w:rPr>
        <w:t>If the authorization is success</w:t>
      </w:r>
      <w:r w:rsidRPr="0010652F">
        <w:rPr>
          <w:lang w:eastAsia="x-none"/>
        </w:rPr>
        <w:t>ful</w:t>
      </w:r>
      <w:r w:rsidRPr="0010652F">
        <w:rPr>
          <w:rFonts w:hint="eastAsia"/>
          <w:lang w:eastAsia="x-none"/>
        </w:rPr>
        <w:t>,</w:t>
      </w:r>
      <w:r w:rsidRPr="0010652F">
        <w:rPr>
          <w:lang w:eastAsia="x-none"/>
        </w:rPr>
        <w:t xml:space="preserve"> the access token shall be included in </w:t>
      </w:r>
      <w:proofErr w:type="spellStart"/>
      <w:r w:rsidRPr="0010652F">
        <w:rPr>
          <w:lang w:eastAsia="x-none"/>
        </w:rPr>
        <w:t>Nnrf_AccessToken_Get</w:t>
      </w:r>
      <w:proofErr w:type="spellEnd"/>
      <w:r w:rsidRPr="0010652F">
        <w:rPr>
          <w:lang w:eastAsia="x-none"/>
        </w:rPr>
        <w:t xml:space="preserve"> Response message to the </w:t>
      </w:r>
      <w:proofErr w:type="spellStart"/>
      <w:r w:rsidRPr="0010652F">
        <w:rPr>
          <w:lang w:eastAsia="x-none"/>
        </w:rPr>
        <w:t>vNRF</w:t>
      </w:r>
      <w:proofErr w:type="spellEnd"/>
      <w:r w:rsidRPr="0010652F">
        <w:rPr>
          <w:lang w:eastAsia="x-none"/>
        </w:rPr>
        <w:t xml:space="preserve">. </w:t>
      </w:r>
      <w:r w:rsidRPr="0010652F">
        <w:rPr>
          <w:rFonts w:hint="eastAsia"/>
          <w:lang w:eastAsia="x-none"/>
        </w:rPr>
        <w:t xml:space="preserve">Otherwise it shall reply </w:t>
      </w:r>
      <w:proofErr w:type="spellStart"/>
      <w:r w:rsidRPr="0010652F">
        <w:rPr>
          <w:rFonts w:hint="eastAsia"/>
          <w:lang w:eastAsia="x-none"/>
        </w:rPr>
        <w:t>based</w:t>
      </w:r>
      <w:proofErr w:type="spellEnd"/>
      <w:r w:rsidRPr="0010652F">
        <w:rPr>
          <w:rFonts w:hint="eastAsia"/>
          <w:lang w:eastAsia="x-none"/>
        </w:rPr>
        <w:t xml:space="preserve"> on </w:t>
      </w:r>
      <w:proofErr w:type="spellStart"/>
      <w:r w:rsidRPr="0010652F">
        <w:rPr>
          <w:rFonts w:hint="eastAsia"/>
          <w:lang w:eastAsia="x-none"/>
        </w:rPr>
        <w:t>Oauth</w:t>
      </w:r>
      <w:proofErr w:type="spellEnd"/>
      <w:r w:rsidRPr="0010652F">
        <w:rPr>
          <w:rFonts w:hint="eastAsia"/>
          <w:lang w:eastAsia="x-none"/>
        </w:rPr>
        <w:t xml:space="preserve"> 2.0 error response defined in RFC</w:t>
      </w:r>
      <w:r w:rsidRPr="0010652F">
        <w:rPr>
          <w:lang w:eastAsia="x-none"/>
        </w:rPr>
        <w:t xml:space="preserve"> </w:t>
      </w:r>
      <w:r w:rsidRPr="0010652F">
        <w:rPr>
          <w:rFonts w:hint="eastAsia"/>
          <w:lang w:eastAsia="x-none"/>
        </w:rPr>
        <w:t>6749 [43].</w:t>
      </w:r>
      <w:r w:rsidRPr="0010652F">
        <w:rPr>
          <w:lang w:eastAsia="x-none"/>
        </w:rPr>
        <w:t xml:space="preserve"> </w:t>
      </w:r>
    </w:p>
    <w:p w14:paraId="60D6C6E8"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5.</w:t>
      </w:r>
      <w:r w:rsidRPr="0010652F">
        <w:rPr>
          <w:lang w:eastAsia="x-none"/>
        </w:rPr>
        <w:tab/>
        <w:t xml:space="preserve">The </w:t>
      </w:r>
      <w:proofErr w:type="spellStart"/>
      <w:r w:rsidRPr="0010652F">
        <w:rPr>
          <w:lang w:eastAsia="x-none"/>
        </w:rPr>
        <w:t>vNRF</w:t>
      </w:r>
      <w:proofErr w:type="spellEnd"/>
      <w:r w:rsidRPr="0010652F">
        <w:rPr>
          <w:lang w:eastAsia="x-none"/>
        </w:rPr>
        <w:t xml:space="preserve"> shall forward the </w:t>
      </w:r>
      <w:proofErr w:type="spellStart"/>
      <w:r w:rsidRPr="0010652F">
        <w:rPr>
          <w:lang w:eastAsia="x-none"/>
        </w:rPr>
        <w:t>Nnrf_AccessToken_Get</w:t>
      </w:r>
      <w:proofErr w:type="spellEnd"/>
      <w:r w:rsidRPr="0010652F">
        <w:rPr>
          <w:lang w:eastAsia="x-none"/>
        </w:rPr>
        <w:t xml:space="preserve"> Response or error message to the NF Service Consumer. The NF Service Consumer may store the received token(s). Stored tokens may be re-used for accessing service(s) from NF Service Producer NF type listed in claims (scope, audience) during their validity time. The other parameters (e.g., the expiration time, allowed scope) sent by NRF in addition to the access token are described in TS 29.510 [68].</w:t>
      </w:r>
    </w:p>
    <w:p w14:paraId="2A999650" w14:textId="77777777" w:rsidR="005C3E25" w:rsidRPr="0010652F" w:rsidRDefault="005C3E25" w:rsidP="005C3E25">
      <w:pPr>
        <w:overflowPunct w:val="0"/>
        <w:autoSpaceDE w:val="0"/>
        <w:autoSpaceDN w:val="0"/>
        <w:adjustRightInd w:val="0"/>
        <w:textAlignment w:val="baseline"/>
      </w:pPr>
    </w:p>
    <w:p w14:paraId="61284158" w14:textId="77777777" w:rsidR="005C3E25" w:rsidRPr="0010652F" w:rsidRDefault="005C3E25" w:rsidP="005C3E25">
      <w:pPr>
        <w:overflowPunct w:val="0"/>
        <w:autoSpaceDE w:val="0"/>
        <w:autoSpaceDN w:val="0"/>
        <w:adjustRightInd w:val="0"/>
        <w:textAlignment w:val="baseline"/>
        <w:rPr>
          <w:b/>
        </w:rPr>
      </w:pPr>
      <w:r w:rsidRPr="0010652F">
        <w:rPr>
          <w:b/>
        </w:rPr>
        <w:t xml:space="preserve">1b. Obtain access token for </w:t>
      </w:r>
      <w:r w:rsidRPr="0010652F">
        <w:rPr>
          <w:b/>
          <w:lang w:eastAsia="zh-CN"/>
        </w:rPr>
        <w:t xml:space="preserve">accessing services of </w:t>
      </w:r>
      <w:r w:rsidRPr="0010652F">
        <w:rPr>
          <w:b/>
        </w:rPr>
        <w:t>a specific NF Service Producer instance / NF Service Producer service instance</w:t>
      </w:r>
    </w:p>
    <w:p w14:paraId="605FB558" w14:textId="77777777" w:rsidR="005C3E25" w:rsidRPr="0010652F" w:rsidRDefault="005C3E25" w:rsidP="005C3E25">
      <w:pPr>
        <w:overflowPunct w:val="0"/>
        <w:autoSpaceDE w:val="0"/>
        <w:autoSpaceDN w:val="0"/>
        <w:adjustRightInd w:val="0"/>
        <w:textAlignment w:val="baseline"/>
        <w:rPr>
          <w:b/>
        </w:rPr>
      </w:pPr>
      <w:r w:rsidRPr="0010652F">
        <w:t xml:space="preserve">The following steps describes how the NF Service Consumer obtains an access token before service access to a specific NF Service Producer instance / NF Service Producer service instance.  </w:t>
      </w:r>
    </w:p>
    <w:p w14:paraId="52BCCBC8"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1. The NF Service Consumer shall request an access token from the NRF for a specific NF Service Producer instance / NF Service Producer service instance. The request shall include the NF Instance Id of the requested NF Service Producer, appended with its PLMN ID</w:t>
      </w:r>
      <w:r w:rsidRPr="0010652F">
        <w:rPr>
          <w:rFonts w:eastAsia="SimSun" w:hint="eastAsia"/>
          <w:lang w:eastAsia="zh-CN"/>
        </w:rPr>
        <w:t>,</w:t>
      </w:r>
      <w:r w:rsidRPr="0010652F">
        <w:rPr>
          <w:lang w:eastAsia="x-none"/>
        </w:rPr>
        <w:t xml:space="preserve"> the expected NF service name and NF Instance Id of the NF Service Consumer, appended with its PLMN ID.</w:t>
      </w:r>
    </w:p>
    <w:p w14:paraId="2FE29731"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2. The NRF in the visiting PLMN shall forward the request to the NRF in the home PLMN.</w:t>
      </w:r>
    </w:p>
    <w:p w14:paraId="22CEFCFB"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3. The NRF in the home PLMN checks whether the NF Service Consumer is authorized to use the requested NF Service Producer instance/NF Service Producer service instance and shall then proceed to generate an access token with the appropriate claims included. If the NF Service Consumer is not authorized, the NRF in the home PLMN shall not issue an access token to the NF Service Consumer. </w:t>
      </w:r>
    </w:p>
    <w:p w14:paraId="79CBFC47" w14:textId="77777777" w:rsidR="005C3E25" w:rsidRPr="0010652F" w:rsidRDefault="005C3E25" w:rsidP="005C3E25">
      <w:pPr>
        <w:overflowPunct w:val="0"/>
        <w:autoSpaceDE w:val="0"/>
        <w:autoSpaceDN w:val="0"/>
        <w:adjustRightInd w:val="0"/>
        <w:ind w:left="851" w:hanging="284"/>
        <w:textAlignment w:val="baseline"/>
        <w:rPr>
          <w:lang w:eastAsia="x-none"/>
        </w:rPr>
      </w:pPr>
      <w:r w:rsidRPr="0010652F">
        <w:rPr>
          <w:lang w:eastAsia="x-none"/>
        </w:rPr>
        <w:t xml:space="preserve">The claims in the token shall include the NF Instance Id of NRF (issuer), NF Instance Id of the NF Service Consumer appended with its PLMN ID (subject), NF Instance Id of the requested NF Service Producer appended with its PLMN ID (audience), expected service name(s) (scope) and expiration time (expiration). </w:t>
      </w:r>
    </w:p>
    <w:p w14:paraId="219A1A7E"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4. The token shall be included in the </w:t>
      </w:r>
      <w:proofErr w:type="spellStart"/>
      <w:r w:rsidRPr="0010652F">
        <w:rPr>
          <w:lang w:eastAsia="x-none"/>
        </w:rPr>
        <w:t>Nnrf_AccessToken_Get</w:t>
      </w:r>
      <w:proofErr w:type="spellEnd"/>
      <w:r w:rsidRPr="0010652F">
        <w:rPr>
          <w:lang w:eastAsia="x-none"/>
        </w:rPr>
        <w:t xml:space="preserve"> response sent to the NRF in the visiting PLMN. </w:t>
      </w:r>
    </w:p>
    <w:p w14:paraId="2FF7206D" w14:textId="77777777" w:rsidR="005C3E25" w:rsidRPr="0010652F" w:rsidRDefault="005C3E25" w:rsidP="005C3E25">
      <w:pPr>
        <w:overflowPunct w:val="0"/>
        <w:autoSpaceDE w:val="0"/>
        <w:autoSpaceDN w:val="0"/>
        <w:adjustRightInd w:val="0"/>
        <w:ind w:left="568" w:hanging="284"/>
        <w:textAlignment w:val="baseline"/>
        <w:rPr>
          <w:lang w:eastAsia="x-none"/>
        </w:rPr>
      </w:pPr>
      <w:r w:rsidRPr="0010652F">
        <w:rPr>
          <w:lang w:eastAsia="x-none"/>
        </w:rPr>
        <w:t xml:space="preserve">5. The NRF in the visiting PLMN shall forward the </w:t>
      </w:r>
      <w:proofErr w:type="spellStart"/>
      <w:r w:rsidRPr="0010652F">
        <w:rPr>
          <w:lang w:eastAsia="x-none"/>
        </w:rPr>
        <w:t>Nnrf_AccessToken_Get</w:t>
      </w:r>
      <w:proofErr w:type="spellEnd"/>
      <w:r w:rsidRPr="0010652F">
        <w:rPr>
          <w:lang w:eastAsia="x-none"/>
        </w:rPr>
        <w:t xml:space="preserve"> response message to the NF Service Consumer. The NF Service Consumer may store the received token(s). Stored tokens may be re-used for </w:t>
      </w:r>
      <w:r w:rsidRPr="0010652F">
        <w:rPr>
          <w:lang w:eastAsia="x-none"/>
        </w:rPr>
        <w:lastRenderedPageBreak/>
        <w:t>accessing service(s) from NF Instance Id or several NF Instance Id(s) of the requested NF Service Producer listed in claims (scope, audience) during their validity time.</w:t>
      </w:r>
    </w:p>
    <w:p w14:paraId="36A3C878" w14:textId="77777777" w:rsidR="005C3E25" w:rsidRPr="0010652F" w:rsidRDefault="005C3E25" w:rsidP="005C3E25">
      <w:pPr>
        <w:overflowPunct w:val="0"/>
        <w:autoSpaceDE w:val="0"/>
        <w:autoSpaceDN w:val="0"/>
        <w:adjustRightInd w:val="0"/>
        <w:textAlignment w:val="baseline"/>
        <w:rPr>
          <w:b/>
        </w:rPr>
      </w:pPr>
      <w:r w:rsidRPr="0010652F">
        <w:rPr>
          <w:b/>
        </w:rPr>
        <w:t>Step 2:Service access request based on token verification</w:t>
      </w:r>
    </w:p>
    <w:p w14:paraId="444E7963" w14:textId="77777777" w:rsidR="005C3E25" w:rsidRPr="0010652F" w:rsidRDefault="005C3E25" w:rsidP="005C3E25">
      <w:pPr>
        <w:overflowPunct w:val="0"/>
        <w:autoSpaceDE w:val="0"/>
        <w:autoSpaceDN w:val="0"/>
        <w:adjustRightInd w:val="0"/>
        <w:textAlignment w:val="baseline"/>
      </w:pPr>
      <w:r w:rsidRPr="0010652F">
        <w:t>In addition to the steps described in the non-roaming scenario in 13.4.1.1, the NF Service Producer shall verify that the PLMN-ID contained in the API request is equal to the one inside the access token.</w:t>
      </w:r>
    </w:p>
    <w:p w14:paraId="1193A3FC" w14:textId="77777777" w:rsidR="005C3E25" w:rsidRPr="0010652F" w:rsidRDefault="005C3E25" w:rsidP="005C3E25">
      <w:pPr>
        <w:keepNext/>
        <w:keepLines/>
        <w:overflowPunct w:val="0"/>
        <w:autoSpaceDE w:val="0"/>
        <w:autoSpaceDN w:val="0"/>
        <w:adjustRightInd w:val="0"/>
        <w:spacing w:before="60"/>
        <w:jc w:val="center"/>
        <w:textAlignment w:val="baseline"/>
        <w:rPr>
          <w:rFonts w:ascii="Arial" w:hAnsi="Arial"/>
          <w:b/>
          <w:lang w:val="x-none"/>
        </w:rPr>
      </w:pPr>
      <w:r w:rsidRPr="0010652F">
        <w:rPr>
          <w:rFonts w:ascii="Arial" w:hAnsi="Arial"/>
          <w:b/>
          <w:lang w:val="x-none"/>
        </w:rPr>
        <w:object w:dxaOrig="6144" w:dyaOrig="4728" w14:anchorId="0DA05FE7">
          <v:shape id="_x0000_i1027" type="#_x0000_t75" style="width:307.5pt;height:236.25pt" o:ole="">
            <v:imagedata r:id="rId24" o:title=""/>
          </v:shape>
          <o:OLEObject Type="Embed" ProgID="Visio.Drawing.15" ShapeID="_x0000_i1027" DrawAspect="Content" ObjectID="_1698562320" r:id="rId25"/>
        </w:object>
      </w:r>
    </w:p>
    <w:p w14:paraId="6806A5EE" w14:textId="77777777" w:rsidR="005C3E25" w:rsidRPr="0010652F" w:rsidRDefault="005C3E25" w:rsidP="005C3E25">
      <w:pPr>
        <w:keepLines/>
        <w:overflowPunct w:val="0"/>
        <w:autoSpaceDE w:val="0"/>
        <w:autoSpaceDN w:val="0"/>
        <w:adjustRightInd w:val="0"/>
        <w:spacing w:after="240"/>
        <w:jc w:val="center"/>
        <w:textAlignment w:val="baseline"/>
        <w:rPr>
          <w:rFonts w:ascii="Arial" w:hAnsi="Arial"/>
          <w:b/>
          <w:lang w:val="x-none" w:eastAsia="x-none"/>
        </w:rPr>
      </w:pPr>
      <w:r w:rsidRPr="0010652F">
        <w:rPr>
          <w:rFonts w:ascii="Arial" w:hAnsi="Arial"/>
          <w:b/>
          <w:lang w:val="x-none" w:eastAsia="x-none"/>
        </w:rPr>
        <w:t>Figure 13.4.1.2</w:t>
      </w:r>
      <w:r w:rsidRPr="0010652F">
        <w:rPr>
          <w:rFonts w:ascii="Arial" w:hAnsi="Arial"/>
          <w:b/>
          <w:lang w:eastAsia="x-none"/>
        </w:rPr>
        <w:t>.2</w:t>
      </w:r>
      <w:r w:rsidRPr="0010652F">
        <w:rPr>
          <w:rFonts w:ascii="Arial" w:hAnsi="Arial"/>
          <w:b/>
          <w:lang w:val="x-none" w:eastAsia="x-none"/>
        </w:rPr>
        <w:t>-2: NF</w:t>
      </w:r>
      <w:r w:rsidRPr="0010652F">
        <w:rPr>
          <w:rFonts w:ascii="Arial" w:hAnsi="Arial"/>
          <w:b/>
          <w:lang w:eastAsia="x-none"/>
        </w:rPr>
        <w:t xml:space="preserve"> </w:t>
      </w:r>
      <w:r w:rsidRPr="0010652F">
        <w:rPr>
          <w:rFonts w:ascii="Arial" w:hAnsi="Arial"/>
          <w:b/>
          <w:lang w:val="x-none" w:eastAsia="x-none"/>
        </w:rPr>
        <w:t>Service Consumer requesting service access with an access token in roaming case</w:t>
      </w:r>
    </w:p>
    <w:p w14:paraId="62187BD1" w14:textId="77777777" w:rsidR="005C3E25" w:rsidRPr="0010652F" w:rsidRDefault="005C3E25" w:rsidP="005C3E25">
      <w:pPr>
        <w:overflowPunct w:val="0"/>
        <w:autoSpaceDE w:val="0"/>
        <w:autoSpaceDN w:val="0"/>
        <w:adjustRightInd w:val="0"/>
        <w:textAlignment w:val="baseline"/>
      </w:pPr>
      <w:r w:rsidRPr="0010652F">
        <w:t>The NF Service Producer shall check that the home PLMN ID of audience claim in the access token matches its own PLMN identity.</w:t>
      </w:r>
    </w:p>
    <w:p w14:paraId="6052F164" w14:textId="77777777" w:rsidR="005C3E25" w:rsidRPr="0010652F" w:rsidRDefault="005C3E25" w:rsidP="005C3E25">
      <w:pPr>
        <w:overflowPunct w:val="0"/>
        <w:autoSpaceDE w:val="0"/>
        <w:autoSpaceDN w:val="0"/>
        <w:adjustRightInd w:val="0"/>
        <w:textAlignment w:val="baseline"/>
      </w:pPr>
      <w:r w:rsidRPr="0010652F">
        <w:t xml:space="preserve">The </w:t>
      </w:r>
      <w:proofErr w:type="spellStart"/>
      <w:r w:rsidRPr="0010652F">
        <w:t>pSEPP</w:t>
      </w:r>
      <w:proofErr w:type="spellEnd"/>
      <w:r w:rsidRPr="0010652F">
        <w:t xml:space="preserve"> shall check that the serving PLMN ID of subject claim in the access token matches the remote PLMN ID corresponding to the N32-f context Id in the N32 message.</w:t>
      </w:r>
    </w:p>
    <w:p w14:paraId="2F44926C" w14:textId="77777777" w:rsidR="00916329" w:rsidRDefault="00916329">
      <w:pPr>
        <w:rPr>
          <w:noProof/>
        </w:rPr>
      </w:pPr>
    </w:p>
    <w:p w14:paraId="74B20AAE" w14:textId="35740089" w:rsidR="00916329" w:rsidRPr="00916329" w:rsidRDefault="00916329" w:rsidP="00916329">
      <w:pPr>
        <w:rPr>
          <w:noProof/>
          <w:sz w:val="40"/>
          <w:szCs w:val="40"/>
        </w:rPr>
      </w:pPr>
      <w:r w:rsidRPr="00916329">
        <w:rPr>
          <w:noProof/>
          <w:sz w:val="40"/>
          <w:szCs w:val="40"/>
        </w:rPr>
        <w:t xml:space="preserve">************ </w:t>
      </w:r>
      <w:r>
        <w:rPr>
          <w:noProof/>
          <w:sz w:val="40"/>
          <w:szCs w:val="40"/>
        </w:rPr>
        <w:t>END</w:t>
      </w:r>
      <w:r w:rsidRPr="00916329">
        <w:rPr>
          <w:noProof/>
          <w:sz w:val="40"/>
          <w:szCs w:val="40"/>
        </w:rPr>
        <w:t xml:space="preserve"> OF CHANGES</w:t>
      </w:r>
    </w:p>
    <w:p w14:paraId="1557EA72" w14:textId="142374CD" w:rsidR="00916329" w:rsidRDefault="00916329">
      <w:pPr>
        <w:rPr>
          <w:noProof/>
        </w:rPr>
        <w:sectPr w:rsidR="00916329">
          <w:headerReference w:type="even" r:id="rId26"/>
          <w:headerReference w:type="default" r:id="rId27"/>
          <w:footerReference w:type="even" r:id="rId28"/>
          <w:footerReference w:type="default" r:id="rId29"/>
          <w:headerReference w:type="first" r:id="rId30"/>
          <w:footerReference w:type="first" r:id="rId31"/>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32"/>
      <w:headerReference w:type="default" r:id="rId33"/>
      <w:headerReference w:type="first" r:id="rId3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0" w:author="John MEREDITH" w:date="2020-02-03T09:35:00Z" w:initials="JMM">
    <w:p w14:paraId="58CA0856" w14:textId="77777777" w:rsidR="00665C47" w:rsidRDefault="00665C47">
      <w:pPr>
        <w:pStyle w:val="CommentText"/>
      </w:pPr>
      <w:r>
        <w:rPr>
          <w:rStyle w:val="CommentReference"/>
        </w:rPr>
        <w:annotationRef/>
      </w:r>
      <w:r>
        <w:t>Format yyyy-MM-dd.</w:t>
      </w:r>
    </w:p>
  </w:comment>
  <w:comment w:id="39" w:author="Anja" w:date="2021-10-22T14:25:00Z" w:initials="Nokia">
    <w:p w14:paraId="06F563CE" w14:textId="77777777" w:rsidR="005C3E25" w:rsidRDefault="005C3E25" w:rsidP="005C3E25">
      <w:pPr>
        <w:pStyle w:val="CommentText"/>
      </w:pPr>
      <w:r>
        <w:rPr>
          <w:rStyle w:val="CommentReference"/>
        </w:rPr>
        <w:annotationRef/>
      </w:r>
      <w:r w:rsidRPr="00F4031C">
        <w:t>Otherwise S</w:t>
      </w:r>
      <w:r>
        <w:t xml:space="preserve">EPP could just sent something without being triggered by </w:t>
      </w:r>
      <w:proofErr w:type="spellStart"/>
      <w:r>
        <w:t>vNRF</w:t>
      </w:r>
      <w:proofErr w:type="spellEnd"/>
    </w:p>
    <w:p w14:paraId="0F0282CC" w14:textId="77777777" w:rsidR="005C3E25" w:rsidRPr="00F4031C" w:rsidRDefault="005C3E25" w:rsidP="005C3E25">
      <w:pPr>
        <w:pStyle w:val="CommentText"/>
      </w:pPr>
      <w:proofErr w:type="spellStart"/>
      <w:r>
        <w:t>vNRF</w:t>
      </w:r>
      <w:proofErr w:type="spellEnd"/>
      <w:r>
        <w:t xml:space="preserve"> is the service consumer for </w:t>
      </w:r>
      <w:proofErr w:type="spellStart"/>
      <w:r>
        <w:t>hNRF</w:t>
      </w:r>
      <w:proofErr w:type="spellEnd"/>
    </w:p>
  </w:comment>
  <w:comment w:id="40" w:author="Ericsson-r1" w:date="2021-11-16T09:54:00Z" w:initials="Er1">
    <w:p w14:paraId="780CE74B" w14:textId="0D495B03" w:rsidR="003D6E9B" w:rsidRDefault="003D6E9B">
      <w:pPr>
        <w:pStyle w:val="CommentText"/>
      </w:pPr>
      <w:r>
        <w:rPr>
          <w:rStyle w:val="CommentReference"/>
        </w:rPr>
        <w:annotationRef/>
      </w:r>
      <w:r>
        <w:t xml:space="preserve">However, the </w:t>
      </w:r>
      <w:proofErr w:type="spellStart"/>
      <w:r>
        <w:t>hNRF</w:t>
      </w:r>
      <w:proofErr w:type="spellEnd"/>
      <w:r>
        <w:t xml:space="preserve"> will not be able to verify the </w:t>
      </w:r>
      <w:proofErr w:type="spellStart"/>
      <w:r>
        <w:t>vNRF's</w:t>
      </w:r>
      <w:proofErr w:type="spellEnd"/>
      <w:r>
        <w:t xml:space="preserve"> CCA, because they do not have a common PKI. Also, it may conflict with topology hiding requirements. Proposal to revert the first change.</w:t>
      </w:r>
    </w:p>
  </w:comment>
  <w:comment w:id="73" w:author="Ericsson-r1" w:date="2021-11-16T10:00:00Z" w:initials="Er1">
    <w:p w14:paraId="111A3D3A" w14:textId="79B5B950" w:rsidR="003D6E9B" w:rsidRDefault="003D6E9B">
      <w:pPr>
        <w:pStyle w:val="CommentText"/>
      </w:pPr>
      <w:r>
        <w:rPr>
          <w:rStyle w:val="CommentReference"/>
        </w:rPr>
        <w:annotationRef/>
      </w:r>
      <w:r>
        <w:t xml:space="preserve">This is for the hop between </w:t>
      </w:r>
      <w:proofErr w:type="spellStart"/>
      <w:r>
        <w:t>NFc</w:t>
      </w:r>
      <w:proofErr w:type="spellEnd"/>
      <w:r>
        <w:t xml:space="preserve"> and </w:t>
      </w:r>
      <w:proofErr w:type="spellStart"/>
      <w:r>
        <w:t>vNRF</w:t>
      </w:r>
      <w:proofErr w:type="spellEnd"/>
      <w:r>
        <w:t>, so nothing about implicit trust. However, if we are already updating this clause, we could take into account the indirect communication scenarios introduced in Rel-16, i.e. not necessary mutual authentication.</w:t>
      </w:r>
    </w:p>
  </w:comment>
  <w:comment w:id="95" w:author="Ericsson-r1" w:date="2021-11-16T10:05:00Z" w:initials="Er1">
    <w:p w14:paraId="7F138C13" w14:textId="4AF903BB" w:rsidR="003F09AB" w:rsidRDefault="003F09AB">
      <w:pPr>
        <w:pStyle w:val="CommentText"/>
      </w:pPr>
      <w:r>
        <w:rPr>
          <w:rStyle w:val="CommentReference"/>
        </w:rPr>
        <w:annotationRef/>
      </w:r>
      <w:r>
        <w:t>Fixed typo (</w:t>
      </w:r>
      <w:proofErr w:type="spellStart"/>
      <w:r>
        <w:t>implicite</w:t>
      </w:r>
      <w:proofErr w:type="spellEnd"/>
      <w:r>
        <w:t xml:space="preserve"> -&gt; implicit)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Ex w15:paraId="0F0282CC" w15:done="0"/>
  <w15:commentEx w15:paraId="780CE74B" w15:paraIdParent="0F0282CC" w15:done="0"/>
  <w15:commentEx w15:paraId="111A3D3A" w15:done="0"/>
  <w15:commentEx w15:paraId="7F138C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D4859" w16cex:dateUtc="2021-10-22T12:25:00Z"/>
  <w16cex:commentExtensible w16cex:durableId="253DFE48" w16cex:dateUtc="2021-11-16T08:54:00Z"/>
  <w16cex:commentExtensible w16cex:durableId="253DFFB3" w16cex:dateUtc="2021-11-16T09:00:00Z"/>
  <w16cex:commentExtensible w16cex:durableId="253E00E5" w16cex:dateUtc="2021-11-16T0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Id w16cid:paraId="0F0282CC" w16cid:durableId="251D4859"/>
  <w16cid:commentId w16cid:paraId="780CE74B" w16cid:durableId="253DFE48"/>
  <w16cid:commentId w16cid:paraId="111A3D3A" w16cid:durableId="253DFFB3"/>
  <w16cid:commentId w16cid:paraId="7F138C13" w16cid:durableId="253E00E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04E30C" w14:textId="77777777" w:rsidR="006D3D4A" w:rsidRDefault="006D3D4A">
      <w:r>
        <w:separator/>
      </w:r>
    </w:p>
  </w:endnote>
  <w:endnote w:type="continuationSeparator" w:id="0">
    <w:p w14:paraId="1178D8C1" w14:textId="77777777" w:rsidR="006D3D4A" w:rsidRDefault="006D3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59EB13" w14:textId="77777777" w:rsidR="00A86D32" w:rsidRDefault="00A86D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6685E" w14:textId="77777777" w:rsidR="00A86D32" w:rsidRDefault="00A86D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939D4" w14:textId="77777777" w:rsidR="00A86D32" w:rsidRDefault="00A86D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E13A04" w14:textId="77777777" w:rsidR="006D3D4A" w:rsidRDefault="006D3D4A">
      <w:r>
        <w:separator/>
      </w:r>
    </w:p>
  </w:footnote>
  <w:footnote w:type="continuationSeparator" w:id="0">
    <w:p w14:paraId="71FB0ADB" w14:textId="77777777" w:rsidR="006D3D4A" w:rsidRDefault="006D3D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0BE96" w14:textId="77777777" w:rsidR="00A86D32" w:rsidRDefault="00A86D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ECAB3" w14:textId="77777777" w:rsidR="00A86D32" w:rsidRDefault="00A86D3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r1">
    <w15:presenceInfo w15:providerId="None" w15:userId="Ericsson-r1"/>
  </w15:person>
  <w15:person w15:author="John MEREDITH">
    <w15:presenceInfo w15:providerId="AD" w15:userId="S::John.Meredith@etsi.org::524b9e6e-771c-4a58-828a-fb0a2ef64260"/>
  </w15:person>
  <w15:person w15:author="Nokia">
    <w15:presenceInfo w15:providerId="None" w15:userId="Nokia"/>
  </w15:person>
  <w15:person w15:author="Anja">
    <w15:presenceInfo w15:providerId="None" w15:userId="Anj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E014D"/>
    <w:rsid w:val="000E3695"/>
    <w:rsid w:val="00115D29"/>
    <w:rsid w:val="00145D43"/>
    <w:rsid w:val="00156BE0"/>
    <w:rsid w:val="00192C46"/>
    <w:rsid w:val="001A08B3"/>
    <w:rsid w:val="001A50DC"/>
    <w:rsid w:val="001A7B60"/>
    <w:rsid w:val="001B52F0"/>
    <w:rsid w:val="001B7A65"/>
    <w:rsid w:val="001E41F3"/>
    <w:rsid w:val="00204469"/>
    <w:rsid w:val="0026004D"/>
    <w:rsid w:val="002640DD"/>
    <w:rsid w:val="00275D12"/>
    <w:rsid w:val="00284FEB"/>
    <w:rsid w:val="002860C4"/>
    <w:rsid w:val="002B5741"/>
    <w:rsid w:val="002E472E"/>
    <w:rsid w:val="00305409"/>
    <w:rsid w:val="0034108E"/>
    <w:rsid w:val="00345351"/>
    <w:rsid w:val="003609EF"/>
    <w:rsid w:val="0036231A"/>
    <w:rsid w:val="00374DD4"/>
    <w:rsid w:val="003C1275"/>
    <w:rsid w:val="003D6E9B"/>
    <w:rsid w:val="003E1A36"/>
    <w:rsid w:val="003F09AB"/>
    <w:rsid w:val="00410371"/>
    <w:rsid w:val="004242F1"/>
    <w:rsid w:val="004802E6"/>
    <w:rsid w:val="004A52C6"/>
    <w:rsid w:val="004B75B7"/>
    <w:rsid w:val="005009D9"/>
    <w:rsid w:val="0051580D"/>
    <w:rsid w:val="00547111"/>
    <w:rsid w:val="00592D74"/>
    <w:rsid w:val="005C3E25"/>
    <w:rsid w:val="005E2C44"/>
    <w:rsid w:val="00621188"/>
    <w:rsid w:val="006257ED"/>
    <w:rsid w:val="0065536E"/>
    <w:rsid w:val="00665C47"/>
    <w:rsid w:val="00695808"/>
    <w:rsid w:val="006B46FB"/>
    <w:rsid w:val="006D3D4A"/>
    <w:rsid w:val="006E21FB"/>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B7764"/>
    <w:rsid w:val="008D39FE"/>
    <w:rsid w:val="008F3789"/>
    <w:rsid w:val="008F686C"/>
    <w:rsid w:val="009148DE"/>
    <w:rsid w:val="00916329"/>
    <w:rsid w:val="00941E30"/>
    <w:rsid w:val="00972CCC"/>
    <w:rsid w:val="009777D9"/>
    <w:rsid w:val="00980E00"/>
    <w:rsid w:val="00991B88"/>
    <w:rsid w:val="009A5753"/>
    <w:rsid w:val="009A579D"/>
    <w:rsid w:val="009B277F"/>
    <w:rsid w:val="009E3297"/>
    <w:rsid w:val="009F3D64"/>
    <w:rsid w:val="009F734F"/>
    <w:rsid w:val="00A1069F"/>
    <w:rsid w:val="00A246B6"/>
    <w:rsid w:val="00A47E70"/>
    <w:rsid w:val="00A50CF0"/>
    <w:rsid w:val="00A7671C"/>
    <w:rsid w:val="00A7733E"/>
    <w:rsid w:val="00A82F97"/>
    <w:rsid w:val="00A86D32"/>
    <w:rsid w:val="00AA2CBC"/>
    <w:rsid w:val="00AC5820"/>
    <w:rsid w:val="00AD1CD8"/>
    <w:rsid w:val="00B13F88"/>
    <w:rsid w:val="00B258BB"/>
    <w:rsid w:val="00B3082E"/>
    <w:rsid w:val="00B52410"/>
    <w:rsid w:val="00B67B97"/>
    <w:rsid w:val="00B968C8"/>
    <w:rsid w:val="00BA3EC5"/>
    <w:rsid w:val="00BA51D9"/>
    <w:rsid w:val="00BB5DFC"/>
    <w:rsid w:val="00BC7275"/>
    <w:rsid w:val="00BD279D"/>
    <w:rsid w:val="00BD6BB8"/>
    <w:rsid w:val="00C12D8A"/>
    <w:rsid w:val="00C66BA2"/>
    <w:rsid w:val="00C90BDA"/>
    <w:rsid w:val="00C95985"/>
    <w:rsid w:val="00CC5026"/>
    <w:rsid w:val="00CC68D0"/>
    <w:rsid w:val="00CF5C18"/>
    <w:rsid w:val="00D03F9A"/>
    <w:rsid w:val="00D06D51"/>
    <w:rsid w:val="00D24991"/>
    <w:rsid w:val="00D50255"/>
    <w:rsid w:val="00D55BE4"/>
    <w:rsid w:val="00D66520"/>
    <w:rsid w:val="00DC18B6"/>
    <w:rsid w:val="00DE34CF"/>
    <w:rsid w:val="00E13F3D"/>
    <w:rsid w:val="00E34898"/>
    <w:rsid w:val="00EB09B7"/>
    <w:rsid w:val="00EE7D7C"/>
    <w:rsid w:val="00F25D98"/>
    <w:rsid w:val="00F300FB"/>
    <w:rsid w:val="00F966A1"/>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semiHidden/>
    <w:rsid w:val="000B7FED"/>
    <w:rPr>
      <w:sz w:val="16"/>
    </w:rPr>
  </w:style>
  <w:style w:type="paragraph" w:styleId="CommentText">
    <w:name w:val="annotation text"/>
    <w:basedOn w:val="Normal"/>
    <w:link w:val="CommentTextChar"/>
    <w:uiPriority w:val="99"/>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CommentTextChar">
    <w:name w:val="Comment Text Char"/>
    <w:basedOn w:val="DefaultParagraphFont"/>
    <w:link w:val="CommentText"/>
    <w:uiPriority w:val="99"/>
    <w:semiHidden/>
    <w:rsid w:val="005C3E2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188763381">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package" Target="embeddings/Microsoft_Visio_Drawing.vsdx"/><Relationship Id="rId34" Type="http://schemas.openxmlformats.org/officeDocument/2006/relationships/header" Target="header6.xml"/><Relationship Id="rId7" Type="http://schemas.openxmlformats.org/officeDocument/2006/relationships/customXml" Target="../customXml/item6.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package" Target="embeddings/Microsoft_Visio_Drawing2.vsdx"/><Relationship Id="rId33" Type="http://schemas.openxmlformats.org/officeDocument/2006/relationships/header" Target="header5.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image" Target="media/image1.emf"/><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header" Target="header4.xml"/><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package" Target="embeddings/Microsoft_Visio_Drawing1.vsdx"/><Relationship Id="rId28" Type="http://schemas.openxmlformats.org/officeDocument/2006/relationships/footer" Target="footer1.xml"/><Relationship Id="rId36"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31"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image" Target="media/image2.emf"/><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5AIRPNAIUNRU-931754773-1947</_dlc_DocId>
    <HideFromDelve xmlns="71c5aaf6-e6ce-465b-b873-5148d2a4c105">false</HideFromDelve>
    <_dlc_DocIdUrl xmlns="71c5aaf6-e6ce-465b-b873-5148d2a4c105">
      <Url>https://nokia.sharepoint.com/sites/c5g/security/_layouts/15/DocIdRedir.aspx?ID=5AIRPNAIUNRU-931754773-1947</Url>
      <Description>5AIRPNAIUNRU-931754773-1947</Description>
    </_dlc_DocIdUrl>
    <Information xmlns="3b34c8f0-1ef5-4d1e-bb66-517ce7fe7356" xsi:nil="true"/>
    <Associated_x0020_Task xmlns="3b34c8f0-1ef5-4d1e-bb66-517ce7fe7356"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7F81E4-1F0E-430D-A049-1846E25AF8BA}">
  <ds:schemaRefs>
    <ds:schemaRef ds:uri="Microsoft.SharePoint.Taxonomy.ContentTypeSync"/>
  </ds:schemaRefs>
</ds:datastoreItem>
</file>

<file path=customXml/itemProps2.xml><?xml version="1.0" encoding="utf-8"?>
<ds:datastoreItem xmlns:ds="http://schemas.openxmlformats.org/officeDocument/2006/customXml" ds:itemID="{BEAEE49F-546A-42EE-A5DC-43DE3650A9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3E534B-4D43-496A-AB2D-672FCCF93A8C}">
  <ds:schemaRefs>
    <ds:schemaRef ds:uri="http://schemas.microsoft.com/sharepoint/events"/>
  </ds:schemaRefs>
</ds:datastoreItem>
</file>

<file path=customXml/itemProps4.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customXml/itemProps5.xml><?xml version="1.0" encoding="utf-8"?>
<ds:datastoreItem xmlns:ds="http://schemas.openxmlformats.org/officeDocument/2006/customXml" ds:itemID="{C16C73C2-0AFE-4CCE-B23E-07122A0C29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6.xml><?xml version="1.0" encoding="utf-8"?>
<ds:datastoreItem xmlns:ds="http://schemas.openxmlformats.org/officeDocument/2006/customXml" ds:itemID="{1039A0D4-33E2-498C-89EC-10FF479B6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6</Pages>
  <Words>1781</Words>
  <Characters>9440</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11199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Ericsson-r1</cp:lastModifiedBy>
  <cp:revision>5</cp:revision>
  <cp:lastPrinted>1899-12-31T23:00:00Z</cp:lastPrinted>
  <dcterms:created xsi:type="dcterms:W3CDTF">2021-11-16T08:53:00Z</dcterms:created>
  <dcterms:modified xsi:type="dcterms:W3CDTF">2021-11-16T09:05:00Z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565564f3-496b-4dcb-ac7d-f72307b0a501</vt:lpwstr>
  </property>
</Properties>
</file>