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3D97" w14:textId="43AD21FE" w:rsidR="001E5E93" w:rsidRDefault="001E5E93">
      <w:bookmarkStart w:id="0" w:name="page1"/>
    </w:p>
    <w:p w14:paraId="1E223A83" w14:textId="10EC9A8A" w:rsidR="000C0877" w:rsidRDefault="000C0877" w:rsidP="000C0877">
      <w:pPr>
        <w:pStyle w:val="CRCoverPage"/>
        <w:tabs>
          <w:tab w:val="right" w:pos="9639"/>
        </w:tabs>
        <w:spacing w:after="0"/>
        <w:rPr>
          <w:b/>
          <w:i/>
          <w:noProof/>
          <w:sz w:val="28"/>
        </w:rPr>
      </w:pPr>
      <w:r>
        <w:rPr>
          <w:b/>
          <w:noProof/>
          <w:sz w:val="24"/>
        </w:rPr>
        <w:t>3GPP TSG-SA3 Meeting #105-e</w:t>
      </w:r>
      <w:r>
        <w:rPr>
          <w:b/>
          <w:i/>
          <w:noProof/>
          <w:sz w:val="24"/>
        </w:rPr>
        <w:t xml:space="preserve"> </w:t>
      </w:r>
      <w:r>
        <w:rPr>
          <w:b/>
          <w:i/>
          <w:noProof/>
          <w:sz w:val="28"/>
        </w:rPr>
        <w:tab/>
        <w:t>S3-214183</w:t>
      </w:r>
    </w:p>
    <w:p w14:paraId="222B7621" w14:textId="77777777" w:rsidR="000C0877" w:rsidRDefault="000C0877" w:rsidP="000C0877">
      <w:pPr>
        <w:pStyle w:val="CRCoverPage"/>
        <w:outlineLvl w:val="0"/>
        <w:rPr>
          <w:b/>
          <w:noProof/>
          <w:sz w:val="24"/>
        </w:rPr>
      </w:pPr>
      <w:r>
        <w:rPr>
          <w:sz w:val="24"/>
        </w:rPr>
        <w:t>e-meeting, 8 - 19 November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p w14:paraId="785F8EDA" w14:textId="77777777" w:rsidR="000C0877" w:rsidRDefault="000C0877" w:rsidP="000C0877">
      <w:pPr>
        <w:keepNext/>
        <w:pBdr>
          <w:bottom w:val="single" w:sz="4" w:space="1" w:color="auto"/>
        </w:pBdr>
        <w:tabs>
          <w:tab w:val="right" w:pos="9639"/>
        </w:tabs>
        <w:outlineLvl w:val="0"/>
        <w:rPr>
          <w:rFonts w:ascii="Arial" w:hAnsi="Arial" w:cs="Arial"/>
          <w:b/>
          <w:sz w:val="24"/>
        </w:rPr>
      </w:pPr>
    </w:p>
    <w:p w14:paraId="04F82A40" w14:textId="77777777" w:rsidR="000C0877" w:rsidRDefault="000C0877" w:rsidP="000C0877">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Nokia, Nokia Shanghai Bell</w:t>
      </w:r>
    </w:p>
    <w:p w14:paraId="3F797FD7" w14:textId="2E45E014" w:rsidR="000C0877" w:rsidRDefault="000C0877" w:rsidP="000C0877">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Pr>
          <w:rFonts w:ascii="Arial" w:hAnsi="Arial" w:cs="Arial"/>
          <w:b/>
        </w:rPr>
        <w:t>eSBA</w:t>
      </w:r>
      <w:proofErr w:type="spellEnd"/>
      <w:r>
        <w:rPr>
          <w:rFonts w:ascii="Arial" w:hAnsi="Arial" w:cs="Arial"/>
          <w:b/>
        </w:rPr>
        <w:t xml:space="preserve"> Editorial updates to 33875-040</w:t>
      </w:r>
    </w:p>
    <w:p w14:paraId="332A237D" w14:textId="77777777" w:rsidR="000C0877" w:rsidRDefault="000C0877" w:rsidP="000C0877">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72A037B7" w14:textId="77777777" w:rsidR="000C0877" w:rsidRDefault="000C0877" w:rsidP="000C0877">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5.17</w:t>
      </w:r>
    </w:p>
    <w:p w14:paraId="41D719BA" w14:textId="5FF16956" w:rsidR="000C0877" w:rsidRDefault="000C0877" w:rsidP="000C0877">
      <w:pPr>
        <w:pStyle w:val="Heading1"/>
      </w:pPr>
    </w:p>
    <w:p w14:paraId="4B62F3D7" w14:textId="38D8DAD3" w:rsidR="000C0877" w:rsidRPr="000C0877" w:rsidRDefault="000C0877" w:rsidP="000C0877">
      <w:pPr>
        <w:rPr>
          <w:sz w:val="32"/>
          <w:szCs w:val="32"/>
        </w:rPr>
      </w:pPr>
      <w:r>
        <w:rPr>
          <w:sz w:val="32"/>
          <w:szCs w:val="32"/>
        </w:rPr>
        <w:t xml:space="preserve">*****************   </w:t>
      </w:r>
      <w:r w:rsidRPr="000C0877">
        <w:rPr>
          <w:sz w:val="32"/>
          <w:szCs w:val="32"/>
        </w:rPr>
        <w:t>START OF CHANGES</w:t>
      </w:r>
      <w:r>
        <w:rPr>
          <w:sz w:val="32"/>
          <w:szCs w:val="32"/>
        </w:rPr>
        <w:t xml:space="preserve"> ********************</w:t>
      </w:r>
    </w:p>
    <w:p w14:paraId="7402C437" w14:textId="77777777" w:rsidR="000C0877" w:rsidRDefault="000C0877" w:rsidP="000C0877">
      <w:pPr>
        <w:rPr>
          <w:b/>
          <w:bCs/>
          <w:i/>
          <w:sz w:val="44"/>
          <w:szCs w:val="44"/>
        </w:rPr>
      </w:pPr>
    </w:p>
    <w:p w14:paraId="63FDE40A" w14:textId="7DFE141B" w:rsidR="000C0877" w:rsidRDefault="000C0877">
      <w:pPr>
        <w:spacing w:after="0"/>
      </w:pPr>
      <w:r>
        <w:br w:type="page"/>
      </w:r>
    </w:p>
    <w:p w14:paraId="175658A1" w14:textId="77777777" w:rsidR="000C0877" w:rsidRDefault="000C0877"/>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1107837B"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End w:id="2"/>
            <w:r w:rsidRPr="001F4FC8">
              <w:t>V</w:t>
            </w:r>
            <w:bookmarkStart w:id="3" w:name="specVersion"/>
            <w:r w:rsidR="00C13A5B" w:rsidRPr="001F4FC8">
              <w:t>0</w:t>
            </w:r>
            <w:r w:rsidRPr="002729F7">
              <w:t>.</w:t>
            </w:r>
            <w:r w:rsidR="003A68A1">
              <w:t>4</w:t>
            </w:r>
            <w:r w:rsidRPr="002729F7">
              <w:t>.</w:t>
            </w:r>
            <w:bookmarkEnd w:id="3"/>
            <w:r w:rsidR="00C13A5B" w:rsidRPr="001F4FC8">
              <w:t>0</w:t>
            </w:r>
            <w:r w:rsidRPr="001F4FC8">
              <w:t xml:space="preserve"> </w:t>
            </w:r>
            <w:r w:rsidRPr="001F4FC8">
              <w:rPr>
                <w:sz w:val="32"/>
              </w:rPr>
              <w:t>(</w:t>
            </w:r>
            <w:bookmarkStart w:id="4" w:name="issueDate"/>
            <w:r w:rsidR="00C13A5B" w:rsidRPr="002729F7">
              <w:rPr>
                <w:sz w:val="32"/>
              </w:rPr>
              <w:t>2021</w:t>
            </w:r>
            <w:r w:rsidRPr="002729F7">
              <w:rPr>
                <w:sz w:val="32"/>
              </w:rPr>
              <w:t>-</w:t>
            </w:r>
            <w:bookmarkEnd w:id="4"/>
            <w:r w:rsidR="00C13A5B" w:rsidRPr="001F4FC8">
              <w:rPr>
                <w:sz w:val="32"/>
              </w:rPr>
              <w:t>0</w:t>
            </w:r>
            <w:r w:rsidR="003A68A1">
              <w:rPr>
                <w:sz w:val="32"/>
              </w:rPr>
              <w:t>8</w:t>
            </w:r>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2729F7">
              <w:t>Report</w:t>
            </w:r>
            <w:bookmarkEnd w:id="5"/>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w:t>
            </w:r>
            <w:r w:rsidRPr="007A33F0">
              <w:t>rd</w:t>
            </w:r>
            <w:r w:rsidRPr="004D3578">
              <w:t xml:space="preserve"> Generation Partnership </w:t>
            </w:r>
            <w:proofErr w:type="gramStart"/>
            <w:r w:rsidRPr="004D3578">
              <w:t>Project;</w:t>
            </w:r>
            <w:proofErr w:type="gramEnd"/>
          </w:p>
          <w:p w14:paraId="30C0EC4F" w14:textId="77777777" w:rsidR="004F0988" w:rsidRPr="002729F7" w:rsidRDefault="004F0988" w:rsidP="00133525">
            <w:pPr>
              <w:pStyle w:val="ZT"/>
              <w:framePr w:wrap="auto" w:hAnchor="text" w:yAlign="inline"/>
            </w:pPr>
            <w:r w:rsidRPr="004D3578">
              <w:t xml:space="preserve">Technical Specification Group </w:t>
            </w:r>
            <w:bookmarkStart w:id="6" w:name="specTitle"/>
            <w:r w:rsidR="00C13A5B" w:rsidRPr="00620DC0">
              <w:t xml:space="preserve">Services and System </w:t>
            </w:r>
            <w:proofErr w:type="gramStart"/>
            <w:r w:rsidR="00C13A5B" w:rsidRPr="00620DC0">
              <w:t>As</w:t>
            </w:r>
            <w:r w:rsidR="00C13A5B" w:rsidRPr="00C13A5B">
              <w:t>pects</w:t>
            </w:r>
            <w:r w:rsidRPr="002729F7">
              <w:t>;</w:t>
            </w:r>
            <w:proofErr w:type="gramEnd"/>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proofErr w:type="gramStart"/>
            <w:r>
              <w:t>)</w:t>
            </w:r>
            <w:r w:rsidR="004F0988" w:rsidRPr="002729F7">
              <w:t>;</w:t>
            </w:r>
            <w:proofErr w:type="gramEnd"/>
          </w:p>
          <w:bookmarkEnd w:id="6"/>
          <w:p w14:paraId="09985F21" w14:textId="77777777"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7" w:name="specRelease"/>
            <w:r w:rsidRPr="002729F7">
              <w:rPr>
                <w:rStyle w:val="ZGSM"/>
              </w:rPr>
              <w:t>17</w:t>
            </w:r>
            <w:bookmarkEnd w:id="7"/>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8"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1C6B7DE4" w:rsidR="00C074DD" w:rsidRPr="00133525" w:rsidRDefault="00C074DD" w:rsidP="00C074DD">
            <w:pPr>
              <w:rPr>
                <w:sz w:val="16"/>
              </w:rPr>
            </w:pPr>
            <w:bookmarkStart w:id="9" w:name="warningNotice"/>
            <w:r w:rsidRPr="00133525">
              <w:rPr>
                <w:sz w:val="16"/>
              </w:rPr>
              <w:t>The present document has been developed within the 3</w:t>
            </w:r>
            <w:r w:rsidRPr="007A33F0">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0"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3099C06"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03C15F54" w14:textId="52B3965A"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bookmarkEnd w:id="11"/>
          <w:p w14:paraId="5A93E357" w14:textId="4E9BE46B" w:rsidR="00E16509" w:rsidRPr="00133525" w:rsidRDefault="00E16509" w:rsidP="00133525">
            <w:pPr>
              <w:pStyle w:val="FP"/>
              <w:ind w:left="2835" w:right="2835"/>
              <w:jc w:val="center"/>
              <w:rPr>
                <w:rFonts w:ascii="Arial" w:hAnsi="Arial"/>
                <w:sz w:val="18"/>
              </w:rPr>
            </w:pPr>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2729F7">
              <w:rPr>
                <w:noProof/>
                <w:sz w:val="18"/>
              </w:rPr>
              <w:t>20</w:t>
            </w:r>
            <w:r w:rsidR="001F4FC8" w:rsidRPr="002729F7">
              <w:rPr>
                <w:noProof/>
                <w:sz w:val="18"/>
              </w:rPr>
              <w:t>21</w:t>
            </w:r>
            <w:bookmarkEnd w:id="13"/>
            <w:r w:rsidRPr="00133525">
              <w:rPr>
                <w:noProof/>
                <w:sz w:val="18"/>
              </w:rPr>
              <w:t>, 3GPP Organizational Partners (ARIB, ATIS, CCSA, ETSI, TSDSI, TTA, TTC).</w:t>
            </w:r>
            <w:bookmarkStart w:id="14" w:name="copyrightaddon"/>
            <w:bookmarkEnd w:id="14"/>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BCC367D" w14:textId="77777777" w:rsidR="00E16509" w:rsidRDefault="00E16509" w:rsidP="00133525"/>
        </w:tc>
      </w:tr>
      <w:bookmarkEnd w:id="10"/>
    </w:tbl>
    <w:p w14:paraId="11F6E892" w14:textId="77777777" w:rsidR="00080512" w:rsidRPr="004D3578" w:rsidRDefault="00080512">
      <w:pPr>
        <w:pStyle w:val="TT"/>
      </w:pPr>
      <w:r w:rsidRPr="004D3578">
        <w:br w:type="page"/>
      </w:r>
      <w:bookmarkStart w:id="15" w:name="tableOfContents"/>
      <w:bookmarkEnd w:id="15"/>
      <w:r w:rsidRPr="004D3578">
        <w:lastRenderedPageBreak/>
        <w:t>Contents</w:t>
      </w:r>
    </w:p>
    <w:bookmarkStart w:id="16" w:name="_Hlk60916497"/>
    <w:p w14:paraId="3B941271" w14:textId="65617C05" w:rsidR="00791A56" w:rsidRPr="00791A56" w:rsidRDefault="004D3578">
      <w:pPr>
        <w:pStyle w:val="TOC1"/>
        <w:rPr>
          <w:rFonts w:asciiTheme="minorHAnsi" w:eastAsiaTheme="minorEastAsia" w:hAnsiTheme="minorHAnsi" w:cstheme="minorBidi"/>
          <w:szCs w:val="22"/>
          <w:lang w:eastAsia="de-DE"/>
        </w:rPr>
      </w:pPr>
      <w:r w:rsidRPr="004D3578">
        <w:fldChar w:fldCharType="begin"/>
      </w:r>
      <w:r w:rsidRPr="004D3578">
        <w:instrText xml:space="preserve"> TOC \o "1-9" </w:instrText>
      </w:r>
      <w:r w:rsidRPr="004D3578">
        <w:fldChar w:fldCharType="separate"/>
      </w:r>
      <w:r w:rsidR="00791A56">
        <w:t>Foreword</w:t>
      </w:r>
      <w:r w:rsidR="00791A56">
        <w:tab/>
      </w:r>
      <w:r w:rsidR="00791A56">
        <w:fldChar w:fldCharType="begin"/>
      </w:r>
      <w:r w:rsidR="00791A56">
        <w:instrText xml:space="preserve"> PAGEREF _Toc80968994 \h </w:instrText>
      </w:r>
      <w:r w:rsidR="00791A56">
        <w:fldChar w:fldCharType="separate"/>
      </w:r>
      <w:r w:rsidR="00791A56">
        <w:t>6</w:t>
      </w:r>
      <w:r w:rsidR="00791A56">
        <w:fldChar w:fldCharType="end"/>
      </w:r>
    </w:p>
    <w:p w14:paraId="3A945404" w14:textId="145F9B31" w:rsidR="00791A56" w:rsidRPr="00791A56" w:rsidRDefault="00791A56">
      <w:pPr>
        <w:pStyle w:val="TOC1"/>
        <w:rPr>
          <w:rFonts w:asciiTheme="minorHAnsi" w:eastAsiaTheme="minorEastAsia" w:hAnsiTheme="minorHAnsi" w:cstheme="minorBidi"/>
          <w:szCs w:val="22"/>
          <w:lang w:eastAsia="de-DE"/>
        </w:rPr>
      </w:pPr>
      <w:r>
        <w:t>Introduction</w:t>
      </w:r>
      <w:r>
        <w:tab/>
      </w:r>
      <w:r>
        <w:fldChar w:fldCharType="begin"/>
      </w:r>
      <w:r>
        <w:instrText xml:space="preserve"> PAGEREF _Toc80968995 \h </w:instrText>
      </w:r>
      <w:r>
        <w:fldChar w:fldCharType="separate"/>
      </w:r>
      <w:r>
        <w:t>7</w:t>
      </w:r>
      <w:r>
        <w:fldChar w:fldCharType="end"/>
      </w:r>
    </w:p>
    <w:p w14:paraId="6767E48F" w14:textId="0D63678A" w:rsidR="00791A56" w:rsidRPr="00791A56" w:rsidRDefault="00791A56">
      <w:pPr>
        <w:pStyle w:val="TOC1"/>
        <w:rPr>
          <w:rFonts w:asciiTheme="minorHAnsi" w:eastAsiaTheme="minorEastAsia" w:hAnsiTheme="minorHAnsi" w:cstheme="minorBidi"/>
          <w:szCs w:val="22"/>
          <w:lang w:eastAsia="de-DE"/>
        </w:rPr>
      </w:pPr>
      <w:r>
        <w:t>1</w:t>
      </w:r>
      <w:r w:rsidRPr="00791A56">
        <w:rPr>
          <w:rFonts w:asciiTheme="minorHAnsi" w:eastAsiaTheme="minorEastAsia" w:hAnsiTheme="minorHAnsi" w:cstheme="minorBidi"/>
          <w:szCs w:val="22"/>
          <w:lang w:eastAsia="de-DE"/>
        </w:rPr>
        <w:tab/>
      </w:r>
      <w:r>
        <w:t>Scope</w:t>
      </w:r>
      <w:r>
        <w:tab/>
      </w:r>
      <w:r>
        <w:fldChar w:fldCharType="begin"/>
      </w:r>
      <w:r>
        <w:instrText xml:space="preserve"> PAGEREF _Toc80968996 \h </w:instrText>
      </w:r>
      <w:r>
        <w:fldChar w:fldCharType="separate"/>
      </w:r>
      <w:r>
        <w:t>8</w:t>
      </w:r>
      <w:r>
        <w:fldChar w:fldCharType="end"/>
      </w:r>
    </w:p>
    <w:p w14:paraId="17B82A41" w14:textId="2B6B77D6" w:rsidR="00791A56" w:rsidRPr="00791A56" w:rsidRDefault="00791A56">
      <w:pPr>
        <w:pStyle w:val="TOC1"/>
        <w:rPr>
          <w:rFonts w:asciiTheme="minorHAnsi" w:eastAsiaTheme="minorEastAsia" w:hAnsiTheme="minorHAnsi" w:cstheme="minorBidi"/>
          <w:szCs w:val="22"/>
          <w:lang w:eastAsia="de-DE"/>
        </w:rPr>
      </w:pPr>
      <w:r>
        <w:t>2</w:t>
      </w:r>
      <w:r w:rsidRPr="00791A56">
        <w:rPr>
          <w:rFonts w:asciiTheme="minorHAnsi" w:eastAsiaTheme="minorEastAsia" w:hAnsiTheme="minorHAnsi" w:cstheme="minorBidi"/>
          <w:szCs w:val="22"/>
          <w:lang w:eastAsia="de-DE"/>
        </w:rPr>
        <w:tab/>
      </w:r>
      <w:r>
        <w:t>References</w:t>
      </w:r>
      <w:r>
        <w:tab/>
      </w:r>
      <w:r>
        <w:fldChar w:fldCharType="begin"/>
      </w:r>
      <w:r>
        <w:instrText xml:space="preserve"> PAGEREF _Toc80968997 \h </w:instrText>
      </w:r>
      <w:r>
        <w:fldChar w:fldCharType="separate"/>
      </w:r>
      <w:r>
        <w:t>8</w:t>
      </w:r>
      <w:r>
        <w:fldChar w:fldCharType="end"/>
      </w:r>
    </w:p>
    <w:p w14:paraId="0F39AD19" w14:textId="3CDCC63D" w:rsidR="00791A56" w:rsidRPr="00791A56" w:rsidRDefault="00791A56">
      <w:pPr>
        <w:pStyle w:val="TOC1"/>
        <w:rPr>
          <w:rFonts w:asciiTheme="minorHAnsi" w:eastAsiaTheme="minorEastAsia" w:hAnsiTheme="minorHAnsi" w:cstheme="minorBidi"/>
          <w:szCs w:val="22"/>
          <w:lang w:eastAsia="de-DE"/>
        </w:rPr>
      </w:pPr>
      <w:r>
        <w:t>3</w:t>
      </w:r>
      <w:r w:rsidRPr="00791A56">
        <w:rPr>
          <w:rFonts w:asciiTheme="minorHAnsi" w:eastAsiaTheme="minorEastAsia" w:hAnsiTheme="minorHAnsi" w:cstheme="minorBidi"/>
          <w:szCs w:val="22"/>
          <w:lang w:eastAsia="de-DE"/>
        </w:rPr>
        <w:tab/>
      </w:r>
      <w:r>
        <w:t>Definitions of terms, symbols and abbreviations</w:t>
      </w:r>
      <w:r>
        <w:tab/>
      </w:r>
      <w:r>
        <w:fldChar w:fldCharType="begin"/>
      </w:r>
      <w:r>
        <w:instrText xml:space="preserve"> PAGEREF _Toc80968998 \h </w:instrText>
      </w:r>
      <w:r>
        <w:fldChar w:fldCharType="separate"/>
      </w:r>
      <w:r>
        <w:t>8</w:t>
      </w:r>
      <w:r>
        <w:fldChar w:fldCharType="end"/>
      </w:r>
    </w:p>
    <w:p w14:paraId="32B25560" w14:textId="21FE5EC7" w:rsidR="00791A56" w:rsidRPr="00791A56" w:rsidRDefault="00791A56">
      <w:pPr>
        <w:pStyle w:val="TOC2"/>
        <w:rPr>
          <w:rFonts w:asciiTheme="minorHAnsi" w:eastAsiaTheme="minorEastAsia" w:hAnsiTheme="minorHAnsi" w:cstheme="minorBidi"/>
          <w:sz w:val="22"/>
          <w:szCs w:val="22"/>
          <w:lang w:eastAsia="de-DE"/>
        </w:rPr>
      </w:pPr>
      <w:r>
        <w:t>3.1</w:t>
      </w:r>
      <w:r w:rsidRPr="00791A56">
        <w:rPr>
          <w:rFonts w:asciiTheme="minorHAnsi" w:eastAsiaTheme="minorEastAsia" w:hAnsiTheme="minorHAnsi" w:cstheme="minorBidi"/>
          <w:sz w:val="22"/>
          <w:szCs w:val="22"/>
          <w:lang w:eastAsia="de-DE"/>
        </w:rPr>
        <w:tab/>
      </w:r>
      <w:r>
        <w:t>Terms</w:t>
      </w:r>
      <w:r>
        <w:tab/>
      </w:r>
      <w:r>
        <w:fldChar w:fldCharType="begin"/>
      </w:r>
      <w:r>
        <w:instrText xml:space="preserve"> PAGEREF _Toc80968999 \h </w:instrText>
      </w:r>
      <w:r>
        <w:fldChar w:fldCharType="separate"/>
      </w:r>
      <w:r>
        <w:t>8</w:t>
      </w:r>
      <w:r>
        <w:fldChar w:fldCharType="end"/>
      </w:r>
    </w:p>
    <w:p w14:paraId="7E820DAD" w14:textId="09009B7C" w:rsidR="00791A56" w:rsidRPr="00791A56" w:rsidRDefault="00791A56">
      <w:pPr>
        <w:pStyle w:val="TOC2"/>
        <w:rPr>
          <w:rFonts w:asciiTheme="minorHAnsi" w:eastAsiaTheme="minorEastAsia" w:hAnsiTheme="minorHAnsi" w:cstheme="minorBidi"/>
          <w:sz w:val="22"/>
          <w:szCs w:val="22"/>
          <w:lang w:eastAsia="de-DE"/>
        </w:rPr>
      </w:pPr>
      <w:r>
        <w:t>3.2</w:t>
      </w:r>
      <w:r w:rsidRPr="00791A56">
        <w:rPr>
          <w:rFonts w:asciiTheme="minorHAnsi" w:eastAsiaTheme="minorEastAsia" w:hAnsiTheme="minorHAnsi" w:cstheme="minorBidi"/>
          <w:sz w:val="22"/>
          <w:szCs w:val="22"/>
          <w:lang w:eastAsia="de-DE"/>
        </w:rPr>
        <w:tab/>
      </w:r>
      <w:r>
        <w:t>Symbols</w:t>
      </w:r>
      <w:r>
        <w:tab/>
      </w:r>
      <w:r>
        <w:fldChar w:fldCharType="begin"/>
      </w:r>
      <w:r>
        <w:instrText xml:space="preserve"> PAGEREF _Toc80969000 \h </w:instrText>
      </w:r>
      <w:r>
        <w:fldChar w:fldCharType="separate"/>
      </w:r>
      <w:r>
        <w:t>9</w:t>
      </w:r>
      <w:r>
        <w:fldChar w:fldCharType="end"/>
      </w:r>
    </w:p>
    <w:p w14:paraId="5E53A2D4" w14:textId="48ED85CE" w:rsidR="00791A56" w:rsidRPr="00791A56" w:rsidRDefault="00791A56">
      <w:pPr>
        <w:pStyle w:val="TOC2"/>
        <w:rPr>
          <w:rFonts w:asciiTheme="minorHAnsi" w:eastAsiaTheme="minorEastAsia" w:hAnsiTheme="minorHAnsi" w:cstheme="minorBidi"/>
          <w:sz w:val="22"/>
          <w:szCs w:val="22"/>
          <w:lang w:eastAsia="de-DE"/>
        </w:rPr>
      </w:pPr>
      <w:r>
        <w:t>3.3</w:t>
      </w:r>
      <w:r w:rsidRPr="00791A56">
        <w:rPr>
          <w:rFonts w:asciiTheme="minorHAnsi" w:eastAsiaTheme="minorEastAsia" w:hAnsiTheme="minorHAnsi" w:cstheme="minorBidi"/>
          <w:sz w:val="22"/>
          <w:szCs w:val="22"/>
          <w:lang w:eastAsia="de-DE"/>
        </w:rPr>
        <w:tab/>
      </w:r>
      <w:r>
        <w:t>Abbreviations</w:t>
      </w:r>
      <w:r>
        <w:tab/>
      </w:r>
      <w:r>
        <w:fldChar w:fldCharType="begin"/>
      </w:r>
      <w:r>
        <w:instrText xml:space="preserve"> PAGEREF _Toc80969001 \h </w:instrText>
      </w:r>
      <w:r>
        <w:fldChar w:fldCharType="separate"/>
      </w:r>
      <w:r>
        <w:t>9</w:t>
      </w:r>
      <w:r>
        <w:fldChar w:fldCharType="end"/>
      </w:r>
    </w:p>
    <w:p w14:paraId="499A77F5" w14:textId="1E8B7E21" w:rsidR="00791A56" w:rsidRPr="00791A56" w:rsidRDefault="00791A56">
      <w:pPr>
        <w:pStyle w:val="TOC1"/>
        <w:rPr>
          <w:rFonts w:asciiTheme="minorHAnsi" w:eastAsiaTheme="minorEastAsia" w:hAnsiTheme="minorHAnsi" w:cstheme="minorBidi"/>
          <w:szCs w:val="22"/>
          <w:lang w:eastAsia="de-DE"/>
        </w:rPr>
      </w:pPr>
      <w:r>
        <w:t>4</w:t>
      </w:r>
      <w:r w:rsidRPr="00791A56">
        <w:rPr>
          <w:rFonts w:asciiTheme="minorHAnsi" w:eastAsiaTheme="minorEastAsia" w:hAnsiTheme="minorHAnsi" w:cstheme="minorBidi"/>
          <w:szCs w:val="22"/>
          <w:lang w:eastAsia="de-DE"/>
        </w:rPr>
        <w:tab/>
      </w:r>
      <w:r>
        <w:t>Trust model</w:t>
      </w:r>
      <w:r>
        <w:tab/>
      </w:r>
      <w:r>
        <w:fldChar w:fldCharType="begin"/>
      </w:r>
      <w:r>
        <w:instrText xml:space="preserve"> PAGEREF _Toc80969002 \h </w:instrText>
      </w:r>
      <w:r>
        <w:fldChar w:fldCharType="separate"/>
      </w:r>
      <w:r>
        <w:t>9</w:t>
      </w:r>
      <w:r>
        <w:fldChar w:fldCharType="end"/>
      </w:r>
    </w:p>
    <w:p w14:paraId="45F8BCC8" w14:textId="1A1B9062" w:rsidR="00791A56" w:rsidRPr="00791A56" w:rsidRDefault="00791A56">
      <w:pPr>
        <w:pStyle w:val="TOC2"/>
        <w:rPr>
          <w:rFonts w:asciiTheme="minorHAnsi" w:eastAsiaTheme="minorEastAsia" w:hAnsiTheme="minorHAnsi" w:cstheme="minorBidi"/>
          <w:sz w:val="22"/>
          <w:szCs w:val="22"/>
          <w:lang w:eastAsia="de-DE"/>
        </w:rPr>
      </w:pPr>
      <w:r>
        <w:t xml:space="preserve">4.0 </w:t>
      </w:r>
      <w:r w:rsidRPr="00791A56">
        <w:rPr>
          <w:rFonts w:asciiTheme="minorHAnsi" w:eastAsiaTheme="minorEastAsia" w:hAnsiTheme="minorHAnsi" w:cstheme="minorBidi"/>
          <w:sz w:val="22"/>
          <w:szCs w:val="22"/>
          <w:lang w:eastAsia="de-DE"/>
        </w:rPr>
        <w:tab/>
      </w:r>
      <w:r>
        <w:t>General</w:t>
      </w:r>
      <w:r>
        <w:tab/>
      </w:r>
      <w:r>
        <w:fldChar w:fldCharType="begin"/>
      </w:r>
      <w:r>
        <w:instrText xml:space="preserve"> PAGEREF _Toc80969003 \h </w:instrText>
      </w:r>
      <w:r>
        <w:fldChar w:fldCharType="separate"/>
      </w:r>
      <w:r>
        <w:t>9</w:t>
      </w:r>
      <w:r>
        <w:fldChar w:fldCharType="end"/>
      </w:r>
    </w:p>
    <w:p w14:paraId="726F2922" w14:textId="6CBB26DA" w:rsidR="00791A56" w:rsidRPr="00791A56" w:rsidRDefault="00791A56">
      <w:pPr>
        <w:pStyle w:val="TOC2"/>
        <w:rPr>
          <w:rFonts w:asciiTheme="minorHAnsi" w:eastAsiaTheme="minorEastAsia" w:hAnsiTheme="minorHAnsi" w:cstheme="minorBidi"/>
          <w:sz w:val="22"/>
          <w:szCs w:val="22"/>
          <w:lang w:eastAsia="de-DE"/>
        </w:rPr>
      </w:pPr>
      <w:r>
        <w:t>4.1</w:t>
      </w:r>
      <w:r w:rsidRPr="00791A56">
        <w:rPr>
          <w:rFonts w:asciiTheme="minorHAnsi" w:eastAsiaTheme="minorEastAsia" w:hAnsiTheme="minorHAnsi" w:cstheme="minorBidi"/>
          <w:sz w:val="22"/>
          <w:szCs w:val="22"/>
          <w:lang w:eastAsia="de-DE"/>
        </w:rPr>
        <w:tab/>
      </w:r>
      <w:r>
        <w:t xml:space="preserve"> Actors</w:t>
      </w:r>
      <w:r>
        <w:tab/>
      </w:r>
      <w:r>
        <w:fldChar w:fldCharType="begin"/>
      </w:r>
      <w:r>
        <w:instrText xml:space="preserve"> PAGEREF _Toc80969004 \h </w:instrText>
      </w:r>
      <w:r>
        <w:fldChar w:fldCharType="separate"/>
      </w:r>
      <w:r>
        <w:t>9</w:t>
      </w:r>
      <w:r>
        <w:fldChar w:fldCharType="end"/>
      </w:r>
    </w:p>
    <w:p w14:paraId="2D89ED72" w14:textId="3804BF1A" w:rsidR="00791A56" w:rsidRPr="00791A56" w:rsidRDefault="00791A56">
      <w:pPr>
        <w:pStyle w:val="TOC2"/>
        <w:rPr>
          <w:rFonts w:asciiTheme="minorHAnsi" w:eastAsiaTheme="minorEastAsia" w:hAnsiTheme="minorHAnsi" w:cstheme="minorBidi"/>
          <w:sz w:val="22"/>
          <w:szCs w:val="22"/>
          <w:lang w:eastAsia="de-DE"/>
        </w:rPr>
      </w:pPr>
      <w:r>
        <w:t>4.2</w:t>
      </w:r>
      <w:r w:rsidRPr="00791A56">
        <w:rPr>
          <w:rFonts w:asciiTheme="minorHAnsi" w:eastAsiaTheme="minorEastAsia" w:hAnsiTheme="minorHAnsi" w:cstheme="minorBidi"/>
          <w:sz w:val="22"/>
          <w:szCs w:val="22"/>
          <w:lang w:eastAsia="de-DE"/>
        </w:rPr>
        <w:tab/>
      </w:r>
      <w:r>
        <w:t xml:space="preserve"> Deployment options</w:t>
      </w:r>
      <w:r>
        <w:tab/>
      </w:r>
      <w:r>
        <w:fldChar w:fldCharType="begin"/>
      </w:r>
      <w:r>
        <w:instrText xml:space="preserve"> PAGEREF _Toc80969005 \h </w:instrText>
      </w:r>
      <w:r>
        <w:fldChar w:fldCharType="separate"/>
      </w:r>
      <w:r>
        <w:t>10</w:t>
      </w:r>
      <w:r>
        <w:fldChar w:fldCharType="end"/>
      </w:r>
    </w:p>
    <w:p w14:paraId="1F66FE11" w14:textId="055F5891" w:rsidR="00791A56" w:rsidRPr="00791A56" w:rsidRDefault="00791A56">
      <w:pPr>
        <w:pStyle w:val="TOC2"/>
        <w:rPr>
          <w:rFonts w:asciiTheme="minorHAnsi" w:eastAsiaTheme="minorEastAsia" w:hAnsiTheme="minorHAnsi" w:cstheme="minorBidi"/>
          <w:sz w:val="22"/>
          <w:szCs w:val="22"/>
          <w:lang w:eastAsia="de-DE"/>
        </w:rPr>
      </w:pPr>
      <w:r>
        <w:t>4.3</w:t>
      </w:r>
      <w:r w:rsidRPr="00791A56">
        <w:rPr>
          <w:rFonts w:asciiTheme="minorHAnsi" w:eastAsiaTheme="minorEastAsia" w:hAnsiTheme="minorHAnsi" w:cstheme="minorBidi"/>
          <w:sz w:val="22"/>
          <w:szCs w:val="22"/>
          <w:lang w:eastAsia="de-DE"/>
        </w:rPr>
        <w:tab/>
      </w:r>
      <w:r>
        <w:t xml:space="preserve"> Description of the trust assumptions</w:t>
      </w:r>
      <w:r>
        <w:tab/>
      </w:r>
      <w:r>
        <w:fldChar w:fldCharType="begin"/>
      </w:r>
      <w:r>
        <w:instrText xml:space="preserve"> PAGEREF _Toc80969006 \h </w:instrText>
      </w:r>
      <w:r>
        <w:fldChar w:fldCharType="separate"/>
      </w:r>
      <w:r>
        <w:t>10</w:t>
      </w:r>
      <w:r>
        <w:fldChar w:fldCharType="end"/>
      </w:r>
    </w:p>
    <w:p w14:paraId="4D2D88DF" w14:textId="6A102051" w:rsidR="00791A56" w:rsidRPr="00791A56" w:rsidRDefault="00791A56">
      <w:pPr>
        <w:pStyle w:val="TOC3"/>
        <w:rPr>
          <w:rFonts w:asciiTheme="minorHAnsi" w:eastAsiaTheme="minorEastAsia" w:hAnsiTheme="minorHAnsi" w:cstheme="minorBidi"/>
          <w:sz w:val="22"/>
          <w:szCs w:val="22"/>
          <w:lang w:eastAsia="de-DE"/>
        </w:rPr>
      </w:pPr>
      <w:r>
        <w:t>4.3.1</w:t>
      </w:r>
      <w:r w:rsidRPr="00791A56">
        <w:rPr>
          <w:rFonts w:asciiTheme="minorHAnsi" w:eastAsiaTheme="minorEastAsia" w:hAnsiTheme="minorHAnsi" w:cstheme="minorBidi"/>
          <w:sz w:val="22"/>
          <w:szCs w:val="22"/>
          <w:lang w:eastAsia="de-DE"/>
        </w:rPr>
        <w:tab/>
      </w:r>
      <w:r>
        <w:t>Trust within one PLMN</w:t>
      </w:r>
      <w:r>
        <w:tab/>
      </w:r>
      <w:r>
        <w:fldChar w:fldCharType="begin"/>
      </w:r>
      <w:r>
        <w:instrText xml:space="preserve"> PAGEREF _Toc80969007 \h </w:instrText>
      </w:r>
      <w:r>
        <w:fldChar w:fldCharType="separate"/>
      </w:r>
      <w:r>
        <w:t>10</w:t>
      </w:r>
      <w:r>
        <w:fldChar w:fldCharType="end"/>
      </w:r>
    </w:p>
    <w:p w14:paraId="66E8C3C7" w14:textId="2755915D" w:rsidR="00791A56" w:rsidRPr="00791A56" w:rsidRDefault="00791A56">
      <w:pPr>
        <w:pStyle w:val="TOC3"/>
        <w:rPr>
          <w:rFonts w:asciiTheme="minorHAnsi" w:eastAsiaTheme="minorEastAsia" w:hAnsiTheme="minorHAnsi" w:cstheme="minorBidi"/>
          <w:sz w:val="22"/>
          <w:szCs w:val="22"/>
          <w:lang w:eastAsia="de-DE"/>
        </w:rPr>
      </w:pPr>
      <w:r>
        <w:t>4.3.2</w:t>
      </w:r>
      <w:r w:rsidRPr="00791A56">
        <w:rPr>
          <w:rFonts w:asciiTheme="minorHAnsi" w:eastAsiaTheme="minorEastAsia" w:hAnsiTheme="minorHAnsi" w:cstheme="minorBidi"/>
          <w:sz w:val="22"/>
          <w:szCs w:val="22"/>
          <w:lang w:eastAsia="de-DE"/>
        </w:rPr>
        <w:tab/>
      </w:r>
      <w:r>
        <w:t>Trust in Inter-PLMN communication</w:t>
      </w:r>
      <w:r>
        <w:tab/>
      </w:r>
      <w:r>
        <w:fldChar w:fldCharType="begin"/>
      </w:r>
      <w:r>
        <w:instrText xml:space="preserve"> PAGEREF _Toc80969008 \h </w:instrText>
      </w:r>
      <w:r>
        <w:fldChar w:fldCharType="separate"/>
      </w:r>
      <w:r>
        <w:t>11</w:t>
      </w:r>
      <w:r>
        <w:fldChar w:fldCharType="end"/>
      </w:r>
    </w:p>
    <w:p w14:paraId="0AAB914C" w14:textId="10D999E9" w:rsidR="00791A56" w:rsidRPr="00791A56" w:rsidRDefault="00791A56">
      <w:pPr>
        <w:pStyle w:val="TOC1"/>
        <w:rPr>
          <w:rFonts w:asciiTheme="minorHAnsi" w:eastAsiaTheme="minorEastAsia" w:hAnsiTheme="minorHAnsi" w:cstheme="minorBidi"/>
          <w:szCs w:val="22"/>
          <w:lang w:eastAsia="de-DE"/>
        </w:rPr>
      </w:pPr>
      <w:r>
        <w:t>5</w:t>
      </w:r>
      <w:r w:rsidRPr="00791A56">
        <w:rPr>
          <w:rFonts w:asciiTheme="minorHAnsi" w:eastAsiaTheme="minorEastAsia" w:hAnsiTheme="minorHAnsi" w:cstheme="minorBidi"/>
          <w:szCs w:val="22"/>
          <w:lang w:eastAsia="de-DE"/>
        </w:rPr>
        <w:tab/>
      </w:r>
      <w:r>
        <w:t>Key issues</w:t>
      </w:r>
      <w:r>
        <w:tab/>
      </w:r>
      <w:r>
        <w:fldChar w:fldCharType="begin"/>
      </w:r>
      <w:r>
        <w:instrText xml:space="preserve"> PAGEREF _Toc80969009 \h </w:instrText>
      </w:r>
      <w:r>
        <w:fldChar w:fldCharType="separate"/>
      </w:r>
      <w:r>
        <w:t>12</w:t>
      </w:r>
      <w:r>
        <w:fldChar w:fldCharType="end"/>
      </w:r>
    </w:p>
    <w:p w14:paraId="72F1C894" w14:textId="378F8546" w:rsidR="00791A56" w:rsidRPr="00791A56" w:rsidRDefault="00791A56">
      <w:pPr>
        <w:pStyle w:val="TOC2"/>
        <w:rPr>
          <w:rFonts w:asciiTheme="minorHAnsi" w:eastAsiaTheme="minorEastAsia" w:hAnsiTheme="minorHAnsi" w:cstheme="minorBidi"/>
          <w:sz w:val="22"/>
          <w:szCs w:val="22"/>
          <w:lang w:eastAsia="de-DE"/>
        </w:rPr>
      </w:pPr>
      <w:r>
        <w:t>5.1</w:t>
      </w:r>
      <w:r w:rsidRPr="00791A56">
        <w:rPr>
          <w:rFonts w:asciiTheme="minorHAnsi" w:eastAsiaTheme="minorEastAsia" w:hAnsiTheme="minorHAnsi" w:cstheme="minorBidi"/>
          <w:sz w:val="22"/>
          <w:szCs w:val="22"/>
          <w:lang w:eastAsia="de-DE"/>
        </w:rPr>
        <w:tab/>
      </w:r>
      <w:r>
        <w:t>Key issue #1: Authentication of NRF and NF Service Producer in indirect communication</w:t>
      </w:r>
      <w:r>
        <w:tab/>
      </w:r>
      <w:r>
        <w:fldChar w:fldCharType="begin"/>
      </w:r>
      <w:r>
        <w:instrText xml:space="preserve"> PAGEREF _Toc80969010 \h </w:instrText>
      </w:r>
      <w:r>
        <w:fldChar w:fldCharType="separate"/>
      </w:r>
      <w:r>
        <w:t>12</w:t>
      </w:r>
      <w:r>
        <w:fldChar w:fldCharType="end"/>
      </w:r>
    </w:p>
    <w:p w14:paraId="40A8C9E8" w14:textId="42720150" w:rsidR="00791A56" w:rsidRPr="00791A56" w:rsidRDefault="00791A56">
      <w:pPr>
        <w:pStyle w:val="TOC3"/>
        <w:rPr>
          <w:rFonts w:asciiTheme="minorHAnsi" w:eastAsiaTheme="minorEastAsia" w:hAnsiTheme="minorHAnsi" w:cstheme="minorBidi"/>
          <w:sz w:val="22"/>
          <w:szCs w:val="22"/>
          <w:lang w:eastAsia="de-DE"/>
        </w:rPr>
      </w:pPr>
      <w:r>
        <w:t>5.1.1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_Toc80969011 \h </w:instrText>
      </w:r>
      <w:r>
        <w:fldChar w:fldCharType="separate"/>
      </w:r>
      <w:r>
        <w:t>12</w:t>
      </w:r>
      <w:r>
        <w:fldChar w:fldCharType="end"/>
      </w:r>
    </w:p>
    <w:p w14:paraId="265691BD" w14:textId="6CE37D85" w:rsidR="00791A56" w:rsidRPr="00791A56" w:rsidRDefault="00791A56">
      <w:pPr>
        <w:pStyle w:val="TOC3"/>
        <w:rPr>
          <w:rFonts w:asciiTheme="minorHAnsi" w:eastAsiaTheme="minorEastAsia" w:hAnsiTheme="minorHAnsi" w:cstheme="minorBidi"/>
          <w:sz w:val="22"/>
          <w:szCs w:val="22"/>
          <w:lang w:eastAsia="de-DE"/>
        </w:rPr>
      </w:pPr>
      <w:r>
        <w:t>5.1.2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_Toc80969012 \h </w:instrText>
      </w:r>
      <w:r>
        <w:fldChar w:fldCharType="separate"/>
      </w:r>
      <w:r>
        <w:t>12</w:t>
      </w:r>
      <w:r>
        <w:fldChar w:fldCharType="end"/>
      </w:r>
    </w:p>
    <w:p w14:paraId="6221CBEF" w14:textId="5D091A75" w:rsidR="00791A56" w:rsidRPr="00791A56" w:rsidRDefault="00791A56">
      <w:pPr>
        <w:pStyle w:val="TOC3"/>
        <w:rPr>
          <w:rFonts w:asciiTheme="minorHAnsi" w:eastAsiaTheme="minorEastAsia" w:hAnsiTheme="minorHAnsi" w:cstheme="minorBidi"/>
          <w:sz w:val="22"/>
          <w:szCs w:val="22"/>
          <w:lang w:eastAsia="de-DE"/>
        </w:rPr>
      </w:pPr>
      <w:r>
        <w:t>5.1.3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_Toc80969013 \h </w:instrText>
      </w:r>
      <w:r>
        <w:fldChar w:fldCharType="separate"/>
      </w:r>
      <w:r>
        <w:t>12</w:t>
      </w:r>
      <w:r>
        <w:fldChar w:fldCharType="end"/>
      </w:r>
    </w:p>
    <w:p w14:paraId="45998C94" w14:textId="11C67B97" w:rsidR="00791A56" w:rsidRPr="00791A56" w:rsidRDefault="00791A56">
      <w:pPr>
        <w:pStyle w:val="TOC2"/>
        <w:rPr>
          <w:rFonts w:asciiTheme="minorHAnsi" w:eastAsiaTheme="minorEastAsia" w:hAnsiTheme="minorHAnsi" w:cstheme="minorBidi"/>
          <w:sz w:val="22"/>
          <w:szCs w:val="22"/>
          <w:lang w:eastAsia="de-DE"/>
        </w:rPr>
      </w:pPr>
      <w:r>
        <w:t>5.2</w:t>
      </w:r>
      <w:r w:rsidRPr="00791A56">
        <w:rPr>
          <w:rFonts w:asciiTheme="minorHAnsi" w:eastAsiaTheme="minorEastAsia" w:hAnsiTheme="minorHAnsi" w:cstheme="minorBidi"/>
          <w:sz w:val="22"/>
          <w:szCs w:val="22"/>
          <w:lang w:eastAsia="de-DE"/>
        </w:rPr>
        <w:tab/>
      </w:r>
      <w:r>
        <w:t>Key issue #2: SCP security domains</w:t>
      </w:r>
      <w:r>
        <w:tab/>
      </w:r>
      <w:r>
        <w:fldChar w:fldCharType="begin"/>
      </w:r>
      <w:r>
        <w:instrText xml:space="preserve"> PAGEREF _Toc80969014 \h </w:instrText>
      </w:r>
      <w:r>
        <w:fldChar w:fldCharType="separate"/>
      </w:r>
      <w:r>
        <w:t>12</w:t>
      </w:r>
      <w:r>
        <w:fldChar w:fldCharType="end"/>
      </w:r>
    </w:p>
    <w:p w14:paraId="2EB2F42A" w14:textId="069D729D" w:rsidR="00791A56" w:rsidRPr="00791A56" w:rsidRDefault="00791A56">
      <w:pPr>
        <w:pStyle w:val="TOC3"/>
        <w:rPr>
          <w:rFonts w:asciiTheme="minorHAnsi" w:eastAsiaTheme="minorEastAsia" w:hAnsiTheme="minorHAnsi" w:cstheme="minorBidi"/>
          <w:sz w:val="22"/>
          <w:szCs w:val="22"/>
          <w:lang w:eastAsia="de-DE"/>
        </w:rPr>
      </w:pPr>
      <w:r>
        <w:t>5.2.1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_Toc80969015 \h </w:instrText>
      </w:r>
      <w:r>
        <w:fldChar w:fldCharType="separate"/>
      </w:r>
      <w:r>
        <w:t>12</w:t>
      </w:r>
      <w:r>
        <w:fldChar w:fldCharType="end"/>
      </w:r>
    </w:p>
    <w:p w14:paraId="224DC667" w14:textId="11CD2694" w:rsidR="00791A56" w:rsidRPr="00791A56" w:rsidRDefault="00791A56">
      <w:pPr>
        <w:pStyle w:val="TOC3"/>
        <w:rPr>
          <w:rFonts w:asciiTheme="minorHAnsi" w:eastAsiaTheme="minorEastAsia" w:hAnsiTheme="minorHAnsi" w:cstheme="minorBidi"/>
          <w:sz w:val="22"/>
          <w:szCs w:val="22"/>
          <w:lang w:eastAsia="de-DE"/>
        </w:rPr>
      </w:pPr>
      <w:r>
        <w:t>5.2.2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_Toc80969016 \h </w:instrText>
      </w:r>
      <w:r>
        <w:fldChar w:fldCharType="separate"/>
      </w:r>
      <w:r>
        <w:t>13</w:t>
      </w:r>
      <w:r>
        <w:fldChar w:fldCharType="end"/>
      </w:r>
    </w:p>
    <w:p w14:paraId="1CC11A69" w14:textId="2C1664BA" w:rsidR="00791A56" w:rsidRPr="00791A56" w:rsidRDefault="00791A56">
      <w:pPr>
        <w:pStyle w:val="TOC3"/>
        <w:rPr>
          <w:rFonts w:asciiTheme="minorHAnsi" w:eastAsiaTheme="minorEastAsia" w:hAnsiTheme="minorHAnsi" w:cstheme="minorBidi"/>
          <w:sz w:val="22"/>
          <w:szCs w:val="22"/>
          <w:lang w:eastAsia="de-DE"/>
        </w:rPr>
      </w:pPr>
      <w:r>
        <w:t>5.2.3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_Toc80969017 \h </w:instrText>
      </w:r>
      <w:r>
        <w:fldChar w:fldCharType="separate"/>
      </w:r>
      <w:r>
        <w:t>13</w:t>
      </w:r>
      <w:r>
        <w:fldChar w:fldCharType="end"/>
      </w:r>
    </w:p>
    <w:p w14:paraId="371F0271" w14:textId="0017DF48" w:rsidR="00791A56" w:rsidRPr="00791A56" w:rsidRDefault="00791A56">
      <w:pPr>
        <w:pStyle w:val="TOC2"/>
        <w:rPr>
          <w:rFonts w:asciiTheme="minorHAnsi" w:eastAsiaTheme="minorEastAsia" w:hAnsiTheme="minorHAnsi" w:cstheme="minorBidi"/>
          <w:sz w:val="22"/>
          <w:szCs w:val="22"/>
          <w:lang w:eastAsia="de-DE"/>
        </w:rPr>
      </w:pPr>
      <w:r>
        <w:t>5.3</w:t>
      </w:r>
      <w:r w:rsidRPr="00791A56">
        <w:rPr>
          <w:rFonts w:asciiTheme="minorHAnsi" w:eastAsiaTheme="minorEastAsia" w:hAnsiTheme="minorHAnsi" w:cstheme="minorBidi"/>
          <w:sz w:val="22"/>
          <w:szCs w:val="22"/>
          <w:lang w:eastAsia="de-DE"/>
        </w:rPr>
        <w:tab/>
      </w:r>
      <w:r>
        <w:t>Key Issue #3: Service access authorization in the "Subscribe-Notify" scenarios</w:t>
      </w:r>
      <w:r>
        <w:tab/>
      </w:r>
      <w:r>
        <w:fldChar w:fldCharType="begin"/>
      </w:r>
      <w:r>
        <w:instrText xml:space="preserve"> PAGEREF _Toc80969018 \h </w:instrText>
      </w:r>
      <w:r>
        <w:fldChar w:fldCharType="separate"/>
      </w:r>
      <w:r>
        <w:t>13</w:t>
      </w:r>
      <w:r>
        <w:fldChar w:fldCharType="end"/>
      </w:r>
    </w:p>
    <w:p w14:paraId="3BAD69CA" w14:textId="3A9C6362" w:rsidR="00791A56" w:rsidRPr="00791A56" w:rsidRDefault="00791A56">
      <w:pPr>
        <w:pStyle w:val="TOC3"/>
        <w:rPr>
          <w:rFonts w:asciiTheme="minorHAnsi" w:eastAsiaTheme="minorEastAsia" w:hAnsiTheme="minorHAnsi" w:cstheme="minorBidi"/>
          <w:sz w:val="22"/>
          <w:szCs w:val="22"/>
          <w:lang w:eastAsia="de-DE"/>
        </w:rPr>
      </w:pPr>
      <w:r>
        <w:t>5.3.1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_Toc80969019 \h </w:instrText>
      </w:r>
      <w:r>
        <w:fldChar w:fldCharType="separate"/>
      </w:r>
      <w:r>
        <w:t>13</w:t>
      </w:r>
      <w:r>
        <w:fldChar w:fldCharType="end"/>
      </w:r>
    </w:p>
    <w:p w14:paraId="06C041D4" w14:textId="5F9444A0" w:rsidR="00791A56" w:rsidRPr="00791A56" w:rsidRDefault="00791A56">
      <w:pPr>
        <w:pStyle w:val="TOC3"/>
        <w:rPr>
          <w:rFonts w:asciiTheme="minorHAnsi" w:eastAsiaTheme="minorEastAsia" w:hAnsiTheme="minorHAnsi" w:cstheme="minorBidi"/>
          <w:sz w:val="22"/>
          <w:szCs w:val="22"/>
          <w:lang w:eastAsia="de-DE"/>
        </w:rPr>
      </w:pPr>
      <w:r>
        <w:t>5.3.2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_Toc80969020 \h </w:instrText>
      </w:r>
      <w:r>
        <w:fldChar w:fldCharType="separate"/>
      </w:r>
      <w:r>
        <w:t>14</w:t>
      </w:r>
      <w:r>
        <w:fldChar w:fldCharType="end"/>
      </w:r>
    </w:p>
    <w:p w14:paraId="18AA1485" w14:textId="1A7D8DF0" w:rsidR="00791A56" w:rsidRPr="00791A56" w:rsidRDefault="00791A56">
      <w:pPr>
        <w:pStyle w:val="TOC3"/>
        <w:rPr>
          <w:rFonts w:asciiTheme="minorHAnsi" w:eastAsiaTheme="minorEastAsia" w:hAnsiTheme="minorHAnsi" w:cstheme="minorBidi"/>
          <w:sz w:val="22"/>
          <w:szCs w:val="22"/>
          <w:lang w:eastAsia="de-DE"/>
        </w:rPr>
      </w:pPr>
      <w:r>
        <w:t>5.3.3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_Toc80969021 \h </w:instrText>
      </w:r>
      <w:r>
        <w:fldChar w:fldCharType="separate"/>
      </w:r>
      <w:r>
        <w:t>14</w:t>
      </w:r>
      <w:r>
        <w:fldChar w:fldCharType="end"/>
      </w:r>
    </w:p>
    <w:p w14:paraId="4FE1F620" w14:textId="5E490BDA" w:rsidR="00791A56" w:rsidRPr="00791A56" w:rsidRDefault="00791A56">
      <w:pPr>
        <w:pStyle w:val="TOC2"/>
        <w:rPr>
          <w:rFonts w:asciiTheme="minorHAnsi" w:eastAsiaTheme="minorEastAsia" w:hAnsiTheme="minorHAnsi" w:cstheme="minorBidi"/>
          <w:sz w:val="22"/>
          <w:szCs w:val="22"/>
          <w:lang w:eastAsia="de-DE"/>
        </w:rPr>
      </w:pPr>
      <w:r>
        <w:t>5.4</w:t>
      </w:r>
      <w:r w:rsidRPr="00791A56">
        <w:rPr>
          <w:rFonts w:asciiTheme="minorHAnsi" w:eastAsiaTheme="minorEastAsia" w:hAnsiTheme="minorHAnsi" w:cstheme="minorBidi"/>
          <w:sz w:val="22"/>
          <w:szCs w:val="22"/>
          <w:lang w:eastAsia="de-DE"/>
        </w:rPr>
        <w:tab/>
      </w:r>
      <w:r>
        <w:t xml:space="preserve"> Key issue #4: Authorization of SCP to act on behalf of an NF or another SCP</w:t>
      </w:r>
      <w:r>
        <w:tab/>
      </w:r>
      <w:r>
        <w:fldChar w:fldCharType="begin"/>
      </w:r>
      <w:r>
        <w:instrText xml:space="preserve"> PAGEREF _Toc80969022 \h </w:instrText>
      </w:r>
      <w:r>
        <w:fldChar w:fldCharType="separate"/>
      </w:r>
      <w:r>
        <w:t>15</w:t>
      </w:r>
      <w:r>
        <w:fldChar w:fldCharType="end"/>
      </w:r>
    </w:p>
    <w:p w14:paraId="2AAC123A" w14:textId="56E5EE64" w:rsidR="00791A56" w:rsidRPr="00791A56" w:rsidRDefault="00791A56">
      <w:pPr>
        <w:pStyle w:val="TOC3"/>
        <w:rPr>
          <w:rFonts w:asciiTheme="minorHAnsi" w:eastAsiaTheme="minorEastAsia" w:hAnsiTheme="minorHAnsi" w:cstheme="minorBidi"/>
          <w:sz w:val="22"/>
          <w:szCs w:val="22"/>
          <w:lang w:eastAsia="de-DE"/>
        </w:rPr>
      </w:pPr>
      <w:r>
        <w:t>5.4.1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_Toc80969023 \h </w:instrText>
      </w:r>
      <w:r>
        <w:fldChar w:fldCharType="separate"/>
      </w:r>
      <w:r>
        <w:t>15</w:t>
      </w:r>
      <w:r>
        <w:fldChar w:fldCharType="end"/>
      </w:r>
    </w:p>
    <w:p w14:paraId="2644046D" w14:textId="58621BDE" w:rsidR="00791A56" w:rsidRPr="00791A56" w:rsidRDefault="00791A56">
      <w:pPr>
        <w:pStyle w:val="TOC3"/>
        <w:rPr>
          <w:rFonts w:asciiTheme="minorHAnsi" w:eastAsiaTheme="minorEastAsia" w:hAnsiTheme="minorHAnsi" w:cstheme="minorBidi"/>
          <w:sz w:val="22"/>
          <w:szCs w:val="22"/>
          <w:lang w:eastAsia="de-DE"/>
        </w:rPr>
      </w:pPr>
      <w:r>
        <w:t>5.4.2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_Toc80969024 \h </w:instrText>
      </w:r>
      <w:r>
        <w:fldChar w:fldCharType="separate"/>
      </w:r>
      <w:r>
        <w:t>15</w:t>
      </w:r>
      <w:r>
        <w:fldChar w:fldCharType="end"/>
      </w:r>
    </w:p>
    <w:p w14:paraId="1A6A9CC5" w14:textId="600EE312" w:rsidR="00791A56" w:rsidRPr="00791A56" w:rsidRDefault="00791A56">
      <w:pPr>
        <w:pStyle w:val="TOC3"/>
        <w:rPr>
          <w:rFonts w:asciiTheme="minorHAnsi" w:eastAsiaTheme="minorEastAsia" w:hAnsiTheme="minorHAnsi" w:cstheme="minorBidi"/>
          <w:sz w:val="22"/>
          <w:szCs w:val="22"/>
          <w:lang w:eastAsia="de-DE"/>
        </w:rPr>
      </w:pPr>
      <w:r>
        <w:t>5.4.3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_Toc80969025 \h </w:instrText>
      </w:r>
      <w:r>
        <w:fldChar w:fldCharType="separate"/>
      </w:r>
      <w:r>
        <w:t>15</w:t>
      </w:r>
      <w:r>
        <w:fldChar w:fldCharType="end"/>
      </w:r>
    </w:p>
    <w:p w14:paraId="070CFCE0" w14:textId="2967DA3D" w:rsidR="00791A56" w:rsidRPr="00791A56" w:rsidRDefault="00791A56">
      <w:pPr>
        <w:pStyle w:val="TOC2"/>
        <w:rPr>
          <w:rFonts w:asciiTheme="minorHAnsi" w:eastAsiaTheme="minorEastAsia" w:hAnsiTheme="minorHAnsi" w:cstheme="minorBidi"/>
          <w:sz w:val="22"/>
          <w:szCs w:val="22"/>
          <w:lang w:eastAsia="de-DE"/>
        </w:rPr>
      </w:pPr>
      <w:r>
        <w:t>5.5</w:t>
      </w:r>
      <w:r w:rsidRPr="00791A56">
        <w:rPr>
          <w:rFonts w:asciiTheme="minorHAnsi" w:eastAsiaTheme="minorEastAsia" w:hAnsiTheme="minorHAnsi" w:cstheme="minorBidi"/>
          <w:sz w:val="22"/>
          <w:szCs w:val="22"/>
          <w:lang w:eastAsia="de-DE"/>
        </w:rPr>
        <w:tab/>
      </w:r>
      <w:r>
        <w:t xml:space="preserve"> Key issue #5: End-to-end integrity protection of HTTP messages</w:t>
      </w:r>
      <w:r>
        <w:tab/>
      </w:r>
      <w:r>
        <w:fldChar w:fldCharType="begin"/>
      </w:r>
      <w:r>
        <w:instrText xml:space="preserve"> PAGEREF _Toc80969026 \h </w:instrText>
      </w:r>
      <w:r>
        <w:fldChar w:fldCharType="separate"/>
      </w:r>
      <w:r>
        <w:t>15</w:t>
      </w:r>
      <w:r>
        <w:fldChar w:fldCharType="end"/>
      </w:r>
    </w:p>
    <w:p w14:paraId="184DBF8C" w14:textId="54A22DC3" w:rsidR="00791A56" w:rsidRPr="00791A56" w:rsidRDefault="00791A56">
      <w:pPr>
        <w:pStyle w:val="TOC3"/>
        <w:rPr>
          <w:rFonts w:asciiTheme="minorHAnsi" w:eastAsiaTheme="minorEastAsia" w:hAnsiTheme="minorHAnsi" w:cstheme="minorBidi"/>
          <w:sz w:val="22"/>
          <w:szCs w:val="22"/>
          <w:lang w:eastAsia="de-DE"/>
        </w:rPr>
      </w:pPr>
      <w:r>
        <w:t>5.5.1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_Toc80969027 \h </w:instrText>
      </w:r>
      <w:r>
        <w:fldChar w:fldCharType="separate"/>
      </w:r>
      <w:r>
        <w:t>15</w:t>
      </w:r>
      <w:r>
        <w:fldChar w:fldCharType="end"/>
      </w:r>
    </w:p>
    <w:p w14:paraId="79BA0ABD" w14:textId="1859EDE7" w:rsidR="00791A56" w:rsidRPr="00791A56" w:rsidRDefault="00791A56">
      <w:pPr>
        <w:pStyle w:val="TOC3"/>
        <w:rPr>
          <w:rFonts w:asciiTheme="minorHAnsi" w:eastAsiaTheme="minorEastAsia" w:hAnsiTheme="minorHAnsi" w:cstheme="minorBidi"/>
          <w:sz w:val="22"/>
          <w:szCs w:val="22"/>
          <w:lang w:eastAsia="de-DE"/>
        </w:rPr>
      </w:pPr>
      <w:r>
        <w:t>5.5.2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_Toc80969028 \h </w:instrText>
      </w:r>
      <w:r>
        <w:fldChar w:fldCharType="separate"/>
      </w:r>
      <w:r>
        <w:t>15</w:t>
      </w:r>
      <w:r>
        <w:fldChar w:fldCharType="end"/>
      </w:r>
    </w:p>
    <w:p w14:paraId="713AED4B" w14:textId="01BED10E" w:rsidR="00791A56" w:rsidRPr="00791A56" w:rsidRDefault="00791A56">
      <w:pPr>
        <w:pStyle w:val="TOC3"/>
        <w:rPr>
          <w:rFonts w:asciiTheme="minorHAnsi" w:eastAsiaTheme="minorEastAsia" w:hAnsiTheme="minorHAnsi" w:cstheme="minorBidi"/>
          <w:sz w:val="22"/>
          <w:szCs w:val="22"/>
          <w:lang w:eastAsia="de-DE"/>
        </w:rPr>
      </w:pPr>
      <w:r>
        <w:t>5.5.3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_Toc80969029 \h </w:instrText>
      </w:r>
      <w:r>
        <w:fldChar w:fldCharType="separate"/>
      </w:r>
      <w:r>
        <w:t>15</w:t>
      </w:r>
      <w:r>
        <w:fldChar w:fldCharType="end"/>
      </w:r>
    </w:p>
    <w:p w14:paraId="7CAE412A" w14:textId="284D5A46" w:rsidR="00791A56" w:rsidRPr="00791A56" w:rsidRDefault="00791A56">
      <w:pPr>
        <w:pStyle w:val="TOC2"/>
        <w:rPr>
          <w:rFonts w:asciiTheme="minorHAnsi" w:eastAsiaTheme="minorEastAsia" w:hAnsiTheme="minorHAnsi" w:cstheme="minorBidi"/>
          <w:sz w:val="22"/>
          <w:szCs w:val="22"/>
          <w:lang w:eastAsia="de-DE"/>
        </w:rPr>
      </w:pPr>
      <w:r>
        <w:t>5.6</w:t>
      </w:r>
      <w:r w:rsidRPr="00791A56">
        <w:rPr>
          <w:rFonts w:asciiTheme="minorHAnsi" w:eastAsiaTheme="minorEastAsia" w:hAnsiTheme="minorHAnsi" w:cstheme="minorBidi"/>
          <w:sz w:val="22"/>
          <w:szCs w:val="22"/>
          <w:lang w:eastAsia="de-DE"/>
        </w:rPr>
        <w:tab/>
      </w:r>
      <w:r>
        <w:t>Key issue #6: Access token usage by all NFs of an NF set</w:t>
      </w:r>
      <w:r>
        <w:tab/>
      </w:r>
      <w:r>
        <w:fldChar w:fldCharType="begin"/>
      </w:r>
      <w:r>
        <w:instrText xml:space="preserve"> PAGEREF _Toc80969030 \h </w:instrText>
      </w:r>
      <w:r>
        <w:fldChar w:fldCharType="separate"/>
      </w:r>
      <w:r>
        <w:t>16</w:t>
      </w:r>
      <w:r>
        <w:fldChar w:fldCharType="end"/>
      </w:r>
    </w:p>
    <w:p w14:paraId="4406F041" w14:textId="7B0E58DE" w:rsidR="00791A56" w:rsidRPr="00791A56" w:rsidRDefault="00791A56">
      <w:pPr>
        <w:pStyle w:val="TOC3"/>
        <w:rPr>
          <w:rFonts w:asciiTheme="minorHAnsi" w:eastAsiaTheme="minorEastAsia" w:hAnsiTheme="minorHAnsi" w:cstheme="minorBidi"/>
          <w:sz w:val="22"/>
          <w:szCs w:val="22"/>
          <w:lang w:eastAsia="de-DE"/>
        </w:rPr>
      </w:pPr>
      <w:r>
        <w:t>5.6.1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_Toc80969031 \h </w:instrText>
      </w:r>
      <w:r>
        <w:fldChar w:fldCharType="separate"/>
      </w:r>
      <w:r>
        <w:t>16</w:t>
      </w:r>
      <w:r>
        <w:fldChar w:fldCharType="end"/>
      </w:r>
    </w:p>
    <w:p w14:paraId="593BBB2A" w14:textId="5D887C14" w:rsidR="00791A56" w:rsidRPr="00791A56" w:rsidRDefault="00791A56">
      <w:pPr>
        <w:pStyle w:val="TOC3"/>
        <w:rPr>
          <w:rFonts w:asciiTheme="minorHAnsi" w:eastAsiaTheme="minorEastAsia" w:hAnsiTheme="minorHAnsi" w:cstheme="minorBidi"/>
          <w:sz w:val="22"/>
          <w:szCs w:val="22"/>
          <w:lang w:eastAsia="de-DE"/>
        </w:rPr>
      </w:pPr>
      <w:r>
        <w:t>5.6.2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_Toc80969032 \h </w:instrText>
      </w:r>
      <w:r>
        <w:fldChar w:fldCharType="separate"/>
      </w:r>
      <w:r>
        <w:t>17</w:t>
      </w:r>
      <w:r>
        <w:fldChar w:fldCharType="end"/>
      </w:r>
    </w:p>
    <w:p w14:paraId="63881405" w14:textId="5B53A758" w:rsidR="00791A56" w:rsidRPr="00791A56" w:rsidRDefault="00791A56">
      <w:pPr>
        <w:pStyle w:val="TOC3"/>
        <w:rPr>
          <w:rFonts w:asciiTheme="minorHAnsi" w:eastAsiaTheme="minorEastAsia" w:hAnsiTheme="minorHAnsi" w:cstheme="minorBidi"/>
          <w:sz w:val="22"/>
          <w:szCs w:val="22"/>
          <w:lang w:eastAsia="de-DE"/>
        </w:rPr>
      </w:pPr>
      <w:r>
        <w:t>5.6.3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_Toc80969033 \h </w:instrText>
      </w:r>
      <w:r>
        <w:fldChar w:fldCharType="separate"/>
      </w:r>
      <w:r>
        <w:t>17</w:t>
      </w:r>
      <w:r>
        <w:fldChar w:fldCharType="end"/>
      </w:r>
    </w:p>
    <w:p w14:paraId="7674F4E1" w14:textId="3203DFB0" w:rsidR="00791A56" w:rsidRPr="00791A56" w:rsidRDefault="00791A56">
      <w:pPr>
        <w:pStyle w:val="TOC2"/>
        <w:rPr>
          <w:rFonts w:asciiTheme="minorHAnsi" w:eastAsiaTheme="minorEastAsia" w:hAnsiTheme="minorHAnsi" w:cstheme="minorBidi"/>
          <w:sz w:val="22"/>
          <w:szCs w:val="22"/>
          <w:lang w:eastAsia="de-DE"/>
        </w:rPr>
      </w:pPr>
      <w:r>
        <w:t>5.7</w:t>
      </w:r>
      <w:r w:rsidRPr="00791A56">
        <w:rPr>
          <w:rFonts w:asciiTheme="minorHAnsi" w:eastAsiaTheme="minorEastAsia" w:hAnsiTheme="minorHAnsi" w:cstheme="minorBidi"/>
          <w:sz w:val="22"/>
          <w:szCs w:val="22"/>
          <w:lang w:eastAsia="de-DE"/>
        </w:rPr>
        <w:tab/>
      </w:r>
      <w:r>
        <w:t>Key issue #7: Authorization mechanism determination</w:t>
      </w:r>
      <w:r>
        <w:tab/>
      </w:r>
      <w:r>
        <w:fldChar w:fldCharType="begin"/>
      </w:r>
      <w:r>
        <w:instrText xml:space="preserve"> PAGEREF _Toc80969034 \h </w:instrText>
      </w:r>
      <w:r>
        <w:fldChar w:fldCharType="separate"/>
      </w:r>
      <w:r>
        <w:t>17</w:t>
      </w:r>
      <w:r>
        <w:fldChar w:fldCharType="end"/>
      </w:r>
    </w:p>
    <w:p w14:paraId="7FE35F9C" w14:textId="2A5DF979" w:rsidR="00791A56" w:rsidRPr="00791A56" w:rsidRDefault="00791A56">
      <w:pPr>
        <w:pStyle w:val="TOC3"/>
        <w:rPr>
          <w:rFonts w:asciiTheme="minorHAnsi" w:eastAsiaTheme="minorEastAsia" w:hAnsiTheme="minorHAnsi" w:cstheme="minorBidi"/>
          <w:sz w:val="22"/>
          <w:szCs w:val="22"/>
          <w:lang w:eastAsia="de-DE"/>
        </w:rPr>
      </w:pPr>
      <w:r>
        <w:t>5.7.1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_Toc80969035 \h </w:instrText>
      </w:r>
      <w:r>
        <w:fldChar w:fldCharType="separate"/>
      </w:r>
      <w:r>
        <w:t>17</w:t>
      </w:r>
      <w:r>
        <w:fldChar w:fldCharType="end"/>
      </w:r>
    </w:p>
    <w:p w14:paraId="50D7D7E3" w14:textId="6F391AF1" w:rsidR="00791A56" w:rsidRPr="00791A56" w:rsidRDefault="00791A56">
      <w:pPr>
        <w:pStyle w:val="TOC3"/>
        <w:rPr>
          <w:rFonts w:asciiTheme="minorHAnsi" w:eastAsiaTheme="minorEastAsia" w:hAnsiTheme="minorHAnsi" w:cstheme="minorBidi"/>
          <w:sz w:val="22"/>
          <w:szCs w:val="22"/>
          <w:lang w:eastAsia="de-DE"/>
        </w:rPr>
      </w:pPr>
      <w:r>
        <w:t>5.7.2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_Toc80969036 \h </w:instrText>
      </w:r>
      <w:r>
        <w:fldChar w:fldCharType="separate"/>
      </w:r>
      <w:r>
        <w:t>17</w:t>
      </w:r>
      <w:r>
        <w:fldChar w:fldCharType="end"/>
      </w:r>
    </w:p>
    <w:p w14:paraId="0381EED1" w14:textId="7397ED9A" w:rsidR="00791A56" w:rsidRPr="00791A56" w:rsidRDefault="00791A56">
      <w:pPr>
        <w:pStyle w:val="TOC3"/>
        <w:rPr>
          <w:rFonts w:asciiTheme="minorHAnsi" w:eastAsiaTheme="minorEastAsia" w:hAnsiTheme="minorHAnsi" w:cstheme="minorBidi"/>
          <w:sz w:val="22"/>
          <w:szCs w:val="22"/>
          <w:lang w:eastAsia="de-DE"/>
        </w:rPr>
      </w:pPr>
      <w:r>
        <w:t>5.7.3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_Toc80969037 \h </w:instrText>
      </w:r>
      <w:r>
        <w:fldChar w:fldCharType="separate"/>
      </w:r>
      <w:r>
        <w:t>17</w:t>
      </w:r>
      <w:r>
        <w:fldChar w:fldCharType="end"/>
      </w:r>
    </w:p>
    <w:p w14:paraId="2AB3891D" w14:textId="1056227D" w:rsidR="00791A56" w:rsidRPr="00791A56" w:rsidRDefault="00791A56">
      <w:pPr>
        <w:pStyle w:val="TOC2"/>
        <w:rPr>
          <w:rFonts w:asciiTheme="minorHAnsi" w:eastAsiaTheme="minorEastAsia" w:hAnsiTheme="minorHAnsi" w:cstheme="minorBidi"/>
          <w:sz w:val="22"/>
          <w:szCs w:val="22"/>
          <w:lang w:eastAsia="de-DE"/>
        </w:rPr>
      </w:pPr>
      <w:r>
        <w:t>5.8</w:t>
      </w:r>
      <w:r w:rsidRPr="00791A56">
        <w:rPr>
          <w:rFonts w:asciiTheme="minorHAnsi" w:eastAsiaTheme="minorEastAsia" w:hAnsiTheme="minorHAnsi" w:cstheme="minorBidi"/>
          <w:sz w:val="22"/>
          <w:szCs w:val="22"/>
          <w:lang w:eastAsia="de-DE"/>
        </w:rPr>
        <w:tab/>
      </w:r>
      <w:r>
        <w:t xml:space="preserve">Key issue #8: </w:t>
      </w:r>
      <w:r w:rsidRPr="00977529">
        <w:rPr>
          <w:lang w:val="en-US"/>
        </w:rPr>
        <w:t>Service access authorization requirements in intra-PLMN scenarios for PLMN deploying multiple NRFs (in OAuth2.0 AS role)</w:t>
      </w:r>
      <w:r>
        <w:tab/>
      </w:r>
      <w:r>
        <w:fldChar w:fldCharType="begin"/>
      </w:r>
      <w:r>
        <w:instrText xml:space="preserve"> PAGEREF _Toc80969038 \h </w:instrText>
      </w:r>
      <w:r>
        <w:fldChar w:fldCharType="separate"/>
      </w:r>
      <w:r>
        <w:t>18</w:t>
      </w:r>
      <w:r>
        <w:fldChar w:fldCharType="end"/>
      </w:r>
    </w:p>
    <w:p w14:paraId="449FF86C" w14:textId="466F0A53" w:rsidR="00791A56" w:rsidRPr="00791A56" w:rsidRDefault="00791A56">
      <w:pPr>
        <w:pStyle w:val="TOC3"/>
        <w:rPr>
          <w:rFonts w:asciiTheme="minorHAnsi" w:eastAsiaTheme="minorEastAsia" w:hAnsiTheme="minorHAnsi" w:cstheme="minorBidi"/>
          <w:sz w:val="22"/>
          <w:szCs w:val="22"/>
          <w:lang w:eastAsia="de-DE"/>
        </w:rPr>
      </w:pPr>
      <w:r>
        <w:t>5.8.1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_Toc80969039 \h </w:instrText>
      </w:r>
      <w:r>
        <w:fldChar w:fldCharType="separate"/>
      </w:r>
      <w:r>
        <w:t>18</w:t>
      </w:r>
      <w:r>
        <w:fldChar w:fldCharType="end"/>
      </w:r>
    </w:p>
    <w:p w14:paraId="480A2DBC" w14:textId="3D6B1D58" w:rsidR="00791A56" w:rsidRPr="00791A56" w:rsidRDefault="00791A56">
      <w:pPr>
        <w:pStyle w:val="TOC4"/>
        <w:rPr>
          <w:rFonts w:asciiTheme="minorHAnsi" w:eastAsiaTheme="minorEastAsia" w:hAnsiTheme="minorHAnsi" w:cstheme="minorBidi"/>
          <w:sz w:val="22"/>
          <w:szCs w:val="22"/>
          <w:lang w:eastAsia="de-DE"/>
        </w:rPr>
      </w:pPr>
      <w:r>
        <w:t>5.8.1.1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_Toc80969040 \h </w:instrText>
      </w:r>
      <w:r>
        <w:fldChar w:fldCharType="separate"/>
      </w:r>
      <w:r>
        <w:t>18</w:t>
      </w:r>
      <w:r>
        <w:fldChar w:fldCharType="end"/>
      </w:r>
    </w:p>
    <w:p w14:paraId="498971B8" w14:textId="6FCED796" w:rsidR="00791A56" w:rsidRPr="00791A56" w:rsidRDefault="00791A56">
      <w:pPr>
        <w:pStyle w:val="TOC4"/>
        <w:rPr>
          <w:rFonts w:asciiTheme="minorHAnsi" w:eastAsiaTheme="minorEastAsia" w:hAnsiTheme="minorHAnsi" w:cstheme="minorBidi"/>
          <w:sz w:val="22"/>
          <w:szCs w:val="22"/>
          <w:lang w:eastAsia="de-DE"/>
        </w:rPr>
      </w:pPr>
      <w:r>
        <w:t>5.8.1.2</w:t>
      </w:r>
      <w:r w:rsidRPr="00791A56">
        <w:rPr>
          <w:rFonts w:asciiTheme="minorHAnsi" w:eastAsiaTheme="minorEastAsia" w:hAnsiTheme="minorHAnsi" w:cstheme="minorBidi"/>
          <w:sz w:val="22"/>
          <w:szCs w:val="22"/>
          <w:lang w:eastAsia="de-DE"/>
        </w:rPr>
        <w:tab/>
      </w:r>
      <w:r>
        <w:t>Hierarchical NRFs / Deployment model with local NRFs</w:t>
      </w:r>
      <w:r>
        <w:tab/>
      </w:r>
      <w:r>
        <w:fldChar w:fldCharType="begin"/>
      </w:r>
      <w:r>
        <w:instrText xml:space="preserve"> PAGEREF _Toc80969041 \h </w:instrText>
      </w:r>
      <w:r>
        <w:fldChar w:fldCharType="separate"/>
      </w:r>
      <w:r>
        <w:t>18</w:t>
      </w:r>
      <w:r>
        <w:fldChar w:fldCharType="end"/>
      </w:r>
    </w:p>
    <w:p w14:paraId="38DC7351" w14:textId="56F66299" w:rsidR="00791A56" w:rsidRPr="00791A56" w:rsidRDefault="00791A56">
      <w:pPr>
        <w:pStyle w:val="TOC4"/>
        <w:rPr>
          <w:rFonts w:asciiTheme="minorHAnsi" w:eastAsiaTheme="minorEastAsia" w:hAnsiTheme="minorHAnsi" w:cstheme="minorBidi"/>
          <w:sz w:val="22"/>
          <w:szCs w:val="22"/>
          <w:lang w:eastAsia="de-DE"/>
        </w:rPr>
      </w:pPr>
      <w:r>
        <w:t>5.8.1.3</w:t>
      </w:r>
      <w:r w:rsidRPr="00791A56">
        <w:rPr>
          <w:rFonts w:asciiTheme="minorHAnsi" w:eastAsiaTheme="minorEastAsia" w:hAnsiTheme="minorHAnsi" w:cstheme="minorBidi"/>
          <w:sz w:val="22"/>
          <w:szCs w:val="22"/>
          <w:lang w:eastAsia="de-DE"/>
        </w:rPr>
        <w:tab/>
      </w:r>
      <w:r w:rsidRPr="00977529">
        <w:rPr>
          <w:lang w:val="en-US"/>
        </w:rPr>
        <w:t xml:space="preserve">Deployment model with </w:t>
      </w:r>
      <w:r w:rsidRPr="00977529">
        <w:rPr>
          <w:lang w:val="en-US" w:eastAsia="zh-CN"/>
        </w:rPr>
        <w:t>NF Service Consumer directly accessing the NRF where the NF Service Producer is registered</w:t>
      </w:r>
      <w:r>
        <w:tab/>
      </w:r>
      <w:r>
        <w:fldChar w:fldCharType="begin"/>
      </w:r>
      <w:r>
        <w:instrText xml:space="preserve"> PAGEREF _Toc80969042 \h </w:instrText>
      </w:r>
      <w:r>
        <w:fldChar w:fldCharType="separate"/>
      </w:r>
      <w:r>
        <w:t>19</w:t>
      </w:r>
      <w:r>
        <w:fldChar w:fldCharType="end"/>
      </w:r>
    </w:p>
    <w:p w14:paraId="7C40AB3C" w14:textId="34718FEB" w:rsidR="00791A56" w:rsidRPr="00791A56" w:rsidRDefault="00791A56">
      <w:pPr>
        <w:pStyle w:val="TOC3"/>
        <w:rPr>
          <w:rFonts w:asciiTheme="minorHAnsi" w:eastAsiaTheme="minorEastAsia" w:hAnsiTheme="minorHAnsi" w:cstheme="minorBidi"/>
          <w:sz w:val="22"/>
          <w:szCs w:val="22"/>
          <w:lang w:eastAsia="de-DE"/>
        </w:rPr>
      </w:pPr>
      <w:r>
        <w:t>5.8.2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_Toc80969043 \h </w:instrText>
      </w:r>
      <w:r>
        <w:fldChar w:fldCharType="separate"/>
      </w:r>
      <w:r>
        <w:t>20</w:t>
      </w:r>
      <w:r>
        <w:fldChar w:fldCharType="end"/>
      </w:r>
    </w:p>
    <w:p w14:paraId="57F62192" w14:textId="34153262" w:rsidR="00791A56" w:rsidRPr="00791A56" w:rsidRDefault="00791A56">
      <w:pPr>
        <w:pStyle w:val="TOC3"/>
        <w:rPr>
          <w:rFonts w:asciiTheme="minorHAnsi" w:eastAsiaTheme="minorEastAsia" w:hAnsiTheme="minorHAnsi" w:cstheme="minorBidi"/>
          <w:sz w:val="22"/>
          <w:szCs w:val="22"/>
          <w:lang w:eastAsia="de-DE"/>
        </w:rPr>
      </w:pPr>
      <w:r>
        <w:t>5.8.3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_Toc80969044 \h </w:instrText>
      </w:r>
      <w:r>
        <w:fldChar w:fldCharType="separate"/>
      </w:r>
      <w:r>
        <w:t>20</w:t>
      </w:r>
      <w:r>
        <w:fldChar w:fldCharType="end"/>
      </w:r>
    </w:p>
    <w:p w14:paraId="1872B2C9" w14:textId="16483E2E" w:rsidR="00791A56" w:rsidRPr="00791A56" w:rsidRDefault="00791A56">
      <w:pPr>
        <w:pStyle w:val="TOC2"/>
        <w:rPr>
          <w:rFonts w:asciiTheme="minorHAnsi" w:eastAsiaTheme="minorEastAsia" w:hAnsiTheme="minorHAnsi" w:cstheme="minorBidi"/>
          <w:sz w:val="22"/>
          <w:szCs w:val="22"/>
          <w:lang w:eastAsia="de-DE"/>
        </w:rPr>
      </w:pPr>
      <w:r>
        <w:t>5.9</w:t>
      </w:r>
      <w:r w:rsidRPr="00791A56">
        <w:rPr>
          <w:rFonts w:asciiTheme="minorHAnsi" w:eastAsiaTheme="minorEastAsia" w:hAnsiTheme="minorHAnsi" w:cstheme="minorBidi"/>
          <w:sz w:val="22"/>
          <w:szCs w:val="22"/>
          <w:lang w:eastAsia="de-DE"/>
        </w:rPr>
        <w:tab/>
      </w:r>
      <w:r>
        <w:t xml:space="preserve">Key issue #9: </w:t>
      </w:r>
      <w:r w:rsidRPr="00977529">
        <w:rPr>
          <w:rFonts w:cs="Arial"/>
        </w:rPr>
        <w:t>Authorization for Inter-Slice Access</w:t>
      </w:r>
      <w:r>
        <w:tab/>
      </w:r>
      <w:r>
        <w:fldChar w:fldCharType="begin"/>
      </w:r>
      <w:r>
        <w:instrText xml:space="preserve"> PAGEREF _Toc80969045 \h </w:instrText>
      </w:r>
      <w:r>
        <w:fldChar w:fldCharType="separate"/>
      </w:r>
      <w:r>
        <w:t>20</w:t>
      </w:r>
      <w:r>
        <w:fldChar w:fldCharType="end"/>
      </w:r>
    </w:p>
    <w:p w14:paraId="03418D35" w14:textId="407A7667" w:rsidR="00791A56" w:rsidRPr="00791A56" w:rsidRDefault="00791A56">
      <w:pPr>
        <w:pStyle w:val="TOC3"/>
        <w:rPr>
          <w:rFonts w:asciiTheme="minorHAnsi" w:eastAsiaTheme="minorEastAsia" w:hAnsiTheme="minorHAnsi" w:cstheme="minorBidi"/>
          <w:sz w:val="22"/>
          <w:szCs w:val="22"/>
          <w:lang w:eastAsia="de-DE"/>
        </w:rPr>
      </w:pPr>
      <w:r>
        <w:lastRenderedPageBreak/>
        <w:t>5.9.1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_Toc80969046 \h </w:instrText>
      </w:r>
      <w:r>
        <w:fldChar w:fldCharType="separate"/>
      </w:r>
      <w:r>
        <w:t>20</w:t>
      </w:r>
      <w:r>
        <w:fldChar w:fldCharType="end"/>
      </w:r>
    </w:p>
    <w:p w14:paraId="04D2E8F9" w14:textId="02A40BC2" w:rsidR="00791A56" w:rsidRPr="00791A56" w:rsidRDefault="00791A56">
      <w:pPr>
        <w:pStyle w:val="TOC3"/>
        <w:rPr>
          <w:rFonts w:asciiTheme="minorHAnsi" w:eastAsiaTheme="minorEastAsia" w:hAnsiTheme="minorHAnsi" w:cstheme="minorBidi"/>
          <w:sz w:val="22"/>
          <w:szCs w:val="22"/>
          <w:lang w:eastAsia="de-DE"/>
        </w:rPr>
      </w:pPr>
      <w:r>
        <w:t>5.9.2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_Toc80969047 \h </w:instrText>
      </w:r>
      <w:r>
        <w:fldChar w:fldCharType="separate"/>
      </w:r>
      <w:r>
        <w:t>20</w:t>
      </w:r>
      <w:r>
        <w:fldChar w:fldCharType="end"/>
      </w:r>
    </w:p>
    <w:p w14:paraId="2A404D36" w14:textId="5E49D0B7" w:rsidR="00791A56" w:rsidRPr="00791A56" w:rsidRDefault="00791A56">
      <w:pPr>
        <w:pStyle w:val="TOC3"/>
        <w:rPr>
          <w:rFonts w:asciiTheme="minorHAnsi" w:eastAsiaTheme="minorEastAsia" w:hAnsiTheme="minorHAnsi" w:cstheme="minorBidi"/>
          <w:sz w:val="22"/>
          <w:szCs w:val="22"/>
          <w:lang w:eastAsia="de-DE"/>
        </w:rPr>
      </w:pPr>
      <w:r>
        <w:t>5.9.3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_Toc80969048 \h </w:instrText>
      </w:r>
      <w:r>
        <w:fldChar w:fldCharType="separate"/>
      </w:r>
      <w:r>
        <w:t>20</w:t>
      </w:r>
      <w:r>
        <w:fldChar w:fldCharType="end"/>
      </w:r>
    </w:p>
    <w:p w14:paraId="7FDED64A" w14:textId="4593BDC8" w:rsidR="00791A56" w:rsidRPr="00791A56" w:rsidRDefault="00791A56">
      <w:pPr>
        <w:pStyle w:val="TOC2"/>
        <w:rPr>
          <w:rFonts w:asciiTheme="minorHAnsi" w:eastAsiaTheme="minorEastAsia" w:hAnsiTheme="minorHAnsi" w:cstheme="minorBidi"/>
          <w:sz w:val="22"/>
          <w:szCs w:val="22"/>
          <w:lang w:eastAsia="de-DE"/>
        </w:rPr>
      </w:pPr>
      <w:r>
        <w:t>5.</w:t>
      </w:r>
      <w:r w:rsidRPr="00977529">
        <w:rPr>
          <w:highlight w:val="yellow"/>
        </w:rPr>
        <w:t>X</w:t>
      </w:r>
      <w:r w:rsidRPr="00791A56">
        <w:rPr>
          <w:rFonts w:asciiTheme="minorHAnsi" w:eastAsiaTheme="minorEastAsia" w:hAnsiTheme="minorHAnsi" w:cstheme="minorBidi"/>
          <w:sz w:val="22"/>
          <w:szCs w:val="22"/>
          <w:lang w:eastAsia="de-DE"/>
        </w:rPr>
        <w:tab/>
      </w:r>
      <w:r>
        <w:t>Key issue #</w:t>
      </w:r>
      <w:r w:rsidRPr="00977529">
        <w:rPr>
          <w:highlight w:val="yellow"/>
        </w:rPr>
        <w:t>X</w:t>
      </w:r>
      <w:r>
        <w:t>: &lt;distinct KI name&gt;</w:t>
      </w:r>
      <w:r>
        <w:tab/>
      </w:r>
      <w:r>
        <w:fldChar w:fldCharType="begin"/>
      </w:r>
      <w:r>
        <w:instrText xml:space="preserve"> PAGEREF _Toc80969049 \h </w:instrText>
      </w:r>
      <w:r>
        <w:fldChar w:fldCharType="separate"/>
      </w:r>
      <w:r>
        <w:t>20</w:t>
      </w:r>
      <w:r>
        <w:fldChar w:fldCharType="end"/>
      </w:r>
    </w:p>
    <w:p w14:paraId="22CFC2FE" w14:textId="564D7C1E" w:rsidR="00791A56" w:rsidRPr="00791A56" w:rsidRDefault="00791A56">
      <w:pPr>
        <w:pStyle w:val="TOC3"/>
        <w:rPr>
          <w:rFonts w:asciiTheme="minorHAnsi" w:eastAsiaTheme="minorEastAsia" w:hAnsiTheme="minorHAnsi" w:cstheme="minorBidi"/>
          <w:sz w:val="22"/>
          <w:szCs w:val="22"/>
          <w:lang w:eastAsia="de-DE"/>
        </w:rPr>
      </w:pPr>
      <w:r>
        <w:t>5.</w:t>
      </w:r>
      <w:r w:rsidRPr="00977529">
        <w:rPr>
          <w:highlight w:val="yellow"/>
        </w:rPr>
        <w:t>X</w:t>
      </w:r>
      <w:r>
        <w:t>.1</w:t>
      </w:r>
      <w:r w:rsidRPr="00791A56">
        <w:rPr>
          <w:rFonts w:asciiTheme="minorHAnsi" w:eastAsiaTheme="minorEastAsia" w:hAnsiTheme="minorHAnsi" w:cstheme="minorBidi"/>
          <w:sz w:val="22"/>
          <w:szCs w:val="22"/>
          <w:lang w:eastAsia="de-DE"/>
        </w:rPr>
        <w:tab/>
      </w:r>
      <w:r>
        <w:t>Key issue details</w:t>
      </w:r>
      <w:r>
        <w:tab/>
      </w:r>
      <w:r>
        <w:fldChar w:fldCharType="begin"/>
      </w:r>
      <w:r>
        <w:instrText xml:space="preserve"> PAGEREF _Toc80969050 \h </w:instrText>
      </w:r>
      <w:r>
        <w:fldChar w:fldCharType="separate"/>
      </w:r>
      <w:r>
        <w:t>20</w:t>
      </w:r>
      <w:r>
        <w:fldChar w:fldCharType="end"/>
      </w:r>
    </w:p>
    <w:p w14:paraId="17784DF0" w14:textId="584DE4F6" w:rsidR="00791A56" w:rsidRPr="00791A56" w:rsidRDefault="00791A56">
      <w:pPr>
        <w:pStyle w:val="TOC3"/>
        <w:rPr>
          <w:rFonts w:asciiTheme="minorHAnsi" w:eastAsiaTheme="minorEastAsia" w:hAnsiTheme="minorHAnsi" w:cstheme="minorBidi"/>
          <w:sz w:val="22"/>
          <w:szCs w:val="22"/>
          <w:lang w:eastAsia="de-DE"/>
        </w:rPr>
      </w:pPr>
      <w:r>
        <w:t>5.</w:t>
      </w:r>
      <w:r w:rsidRPr="00977529">
        <w:rPr>
          <w:highlight w:val="yellow"/>
        </w:rPr>
        <w:t>X</w:t>
      </w:r>
      <w:r>
        <w:t>.2</w:t>
      </w:r>
      <w:r w:rsidRPr="00791A56">
        <w:rPr>
          <w:rFonts w:asciiTheme="minorHAnsi" w:eastAsiaTheme="minorEastAsia" w:hAnsiTheme="minorHAnsi" w:cstheme="minorBidi"/>
          <w:sz w:val="22"/>
          <w:szCs w:val="22"/>
          <w:lang w:eastAsia="de-DE"/>
        </w:rPr>
        <w:tab/>
      </w:r>
      <w:r>
        <w:t>Security threats</w:t>
      </w:r>
      <w:r>
        <w:tab/>
      </w:r>
      <w:r>
        <w:fldChar w:fldCharType="begin"/>
      </w:r>
      <w:r>
        <w:instrText xml:space="preserve"> PAGEREF _Toc80969051 \h </w:instrText>
      </w:r>
      <w:r>
        <w:fldChar w:fldCharType="separate"/>
      </w:r>
      <w:r>
        <w:t>20</w:t>
      </w:r>
      <w:r>
        <w:fldChar w:fldCharType="end"/>
      </w:r>
    </w:p>
    <w:p w14:paraId="7D52A47C" w14:textId="76C0CE9F" w:rsidR="00791A56" w:rsidRPr="00791A56" w:rsidRDefault="00791A56">
      <w:pPr>
        <w:pStyle w:val="TOC3"/>
        <w:rPr>
          <w:rFonts w:asciiTheme="minorHAnsi" w:eastAsiaTheme="minorEastAsia" w:hAnsiTheme="minorHAnsi" w:cstheme="minorBidi"/>
          <w:sz w:val="22"/>
          <w:szCs w:val="22"/>
          <w:lang w:eastAsia="de-DE"/>
        </w:rPr>
      </w:pPr>
      <w:r>
        <w:t>5.</w:t>
      </w:r>
      <w:r w:rsidRPr="00977529">
        <w:rPr>
          <w:highlight w:val="yellow"/>
        </w:rPr>
        <w:t>X</w:t>
      </w:r>
      <w:r>
        <w:t>.3</w:t>
      </w:r>
      <w:r w:rsidRPr="00791A56">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_Toc80969052 \h </w:instrText>
      </w:r>
      <w:r>
        <w:fldChar w:fldCharType="separate"/>
      </w:r>
      <w:r>
        <w:t>20</w:t>
      </w:r>
      <w:r>
        <w:fldChar w:fldCharType="end"/>
      </w:r>
    </w:p>
    <w:p w14:paraId="667D2101" w14:textId="0B1A3DB4" w:rsidR="00791A56" w:rsidRPr="00791A56" w:rsidRDefault="00791A56">
      <w:pPr>
        <w:pStyle w:val="TOC1"/>
        <w:rPr>
          <w:rFonts w:asciiTheme="minorHAnsi" w:eastAsiaTheme="minorEastAsia" w:hAnsiTheme="minorHAnsi" w:cstheme="minorBidi"/>
          <w:szCs w:val="22"/>
          <w:lang w:eastAsia="de-DE"/>
        </w:rPr>
      </w:pPr>
      <w:r>
        <w:t>6</w:t>
      </w:r>
      <w:r w:rsidRPr="00791A56">
        <w:rPr>
          <w:rFonts w:asciiTheme="minorHAnsi" w:eastAsiaTheme="minorEastAsia" w:hAnsiTheme="minorHAnsi" w:cstheme="minorBidi"/>
          <w:szCs w:val="22"/>
          <w:lang w:eastAsia="de-DE"/>
        </w:rPr>
        <w:tab/>
      </w:r>
      <w:r>
        <w:t>Solutions</w:t>
      </w:r>
      <w:r>
        <w:tab/>
      </w:r>
      <w:r>
        <w:fldChar w:fldCharType="begin"/>
      </w:r>
      <w:r>
        <w:instrText xml:space="preserve"> PAGEREF _Toc80969053 \h </w:instrText>
      </w:r>
      <w:r>
        <w:fldChar w:fldCharType="separate"/>
      </w:r>
      <w:r>
        <w:t>21</w:t>
      </w:r>
      <w:r>
        <w:fldChar w:fldCharType="end"/>
      </w:r>
    </w:p>
    <w:p w14:paraId="69681C38" w14:textId="7B2AAF97" w:rsidR="00791A56" w:rsidRPr="00791A56" w:rsidRDefault="00791A56">
      <w:pPr>
        <w:pStyle w:val="TOC2"/>
        <w:rPr>
          <w:rFonts w:asciiTheme="minorHAnsi" w:eastAsiaTheme="minorEastAsia" w:hAnsiTheme="minorHAnsi" w:cstheme="minorBidi"/>
          <w:sz w:val="22"/>
          <w:szCs w:val="22"/>
          <w:lang w:eastAsia="de-DE"/>
        </w:rPr>
      </w:pPr>
      <w:r>
        <w:t>6.0</w:t>
      </w:r>
      <w:r w:rsidRPr="00791A56">
        <w:rPr>
          <w:rFonts w:asciiTheme="minorHAnsi" w:eastAsiaTheme="minorEastAsia" w:hAnsiTheme="minorHAnsi" w:cstheme="minorBidi"/>
          <w:sz w:val="22"/>
          <w:szCs w:val="22"/>
          <w:lang w:eastAsia="de-DE"/>
        </w:rPr>
        <w:tab/>
      </w:r>
      <w:r>
        <w:t>Mapping of solutions to key issues</w:t>
      </w:r>
      <w:r>
        <w:tab/>
      </w:r>
      <w:r>
        <w:fldChar w:fldCharType="begin"/>
      </w:r>
      <w:r>
        <w:instrText xml:space="preserve"> PAGEREF _Toc80969054 \h </w:instrText>
      </w:r>
      <w:r>
        <w:fldChar w:fldCharType="separate"/>
      </w:r>
      <w:r>
        <w:t>21</w:t>
      </w:r>
      <w:r>
        <w:fldChar w:fldCharType="end"/>
      </w:r>
    </w:p>
    <w:p w14:paraId="5A0F9005" w14:textId="1B3FB363" w:rsidR="00791A56" w:rsidRPr="00791A56" w:rsidRDefault="00791A56">
      <w:pPr>
        <w:pStyle w:val="TOC2"/>
        <w:rPr>
          <w:rFonts w:asciiTheme="minorHAnsi" w:eastAsiaTheme="minorEastAsia" w:hAnsiTheme="minorHAnsi" w:cstheme="minorBidi"/>
          <w:sz w:val="22"/>
          <w:szCs w:val="22"/>
          <w:lang w:eastAsia="de-DE"/>
        </w:rPr>
      </w:pPr>
      <w:r>
        <w:t>6.1</w:t>
      </w:r>
      <w:r w:rsidRPr="00791A56">
        <w:rPr>
          <w:rFonts w:asciiTheme="minorHAnsi" w:eastAsiaTheme="minorEastAsia" w:hAnsiTheme="minorHAnsi" w:cstheme="minorBidi"/>
          <w:sz w:val="22"/>
          <w:szCs w:val="22"/>
          <w:lang w:eastAsia="de-DE"/>
        </w:rPr>
        <w:tab/>
      </w:r>
      <w:r>
        <w:t>Solution #1: Verification of the entity sending the service response in indirect communication without delegated discovery</w:t>
      </w:r>
      <w:r>
        <w:tab/>
      </w:r>
      <w:r>
        <w:fldChar w:fldCharType="begin"/>
      </w:r>
      <w:r>
        <w:instrText xml:space="preserve"> PAGEREF _Toc80969055 \h </w:instrText>
      </w:r>
      <w:r>
        <w:fldChar w:fldCharType="separate"/>
      </w:r>
      <w:r>
        <w:t>21</w:t>
      </w:r>
      <w:r>
        <w:fldChar w:fldCharType="end"/>
      </w:r>
    </w:p>
    <w:p w14:paraId="2214FD70" w14:textId="52C748F2" w:rsidR="00791A56" w:rsidRPr="00791A56" w:rsidRDefault="00791A56">
      <w:pPr>
        <w:pStyle w:val="TOC3"/>
        <w:rPr>
          <w:rFonts w:asciiTheme="minorHAnsi" w:eastAsiaTheme="minorEastAsia" w:hAnsiTheme="minorHAnsi" w:cstheme="minorBidi"/>
          <w:sz w:val="22"/>
          <w:szCs w:val="22"/>
          <w:lang w:eastAsia="de-DE"/>
        </w:rPr>
      </w:pPr>
      <w:r>
        <w:t>6.1.1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_Toc80969056 \h </w:instrText>
      </w:r>
      <w:r>
        <w:fldChar w:fldCharType="separate"/>
      </w:r>
      <w:r>
        <w:t>21</w:t>
      </w:r>
      <w:r>
        <w:fldChar w:fldCharType="end"/>
      </w:r>
    </w:p>
    <w:p w14:paraId="1A4B8190" w14:textId="33576918" w:rsidR="00791A56" w:rsidRPr="00791A56" w:rsidRDefault="00791A56">
      <w:pPr>
        <w:pStyle w:val="TOC3"/>
        <w:rPr>
          <w:rFonts w:asciiTheme="minorHAnsi" w:eastAsiaTheme="minorEastAsia" w:hAnsiTheme="minorHAnsi" w:cstheme="minorBidi"/>
          <w:sz w:val="22"/>
          <w:szCs w:val="22"/>
          <w:lang w:eastAsia="de-DE"/>
        </w:rPr>
      </w:pPr>
      <w:r>
        <w:t>6.1.2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_Toc80969057 \h </w:instrText>
      </w:r>
      <w:r>
        <w:fldChar w:fldCharType="separate"/>
      </w:r>
      <w:r>
        <w:t>22</w:t>
      </w:r>
      <w:r>
        <w:fldChar w:fldCharType="end"/>
      </w:r>
    </w:p>
    <w:p w14:paraId="5DB63CEA" w14:textId="16D8AF77" w:rsidR="00791A56" w:rsidRPr="00791A56" w:rsidRDefault="00791A56">
      <w:pPr>
        <w:pStyle w:val="TOC3"/>
        <w:rPr>
          <w:rFonts w:asciiTheme="minorHAnsi" w:eastAsiaTheme="minorEastAsia" w:hAnsiTheme="minorHAnsi" w:cstheme="minorBidi"/>
          <w:sz w:val="22"/>
          <w:szCs w:val="22"/>
          <w:lang w:eastAsia="de-DE"/>
        </w:rPr>
      </w:pPr>
      <w:r>
        <w:t>6.1.3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_Toc80969058 \h </w:instrText>
      </w:r>
      <w:r>
        <w:fldChar w:fldCharType="separate"/>
      </w:r>
      <w:r>
        <w:t>23</w:t>
      </w:r>
      <w:r>
        <w:fldChar w:fldCharType="end"/>
      </w:r>
    </w:p>
    <w:p w14:paraId="334BC16A" w14:textId="43666B81" w:rsidR="00791A56" w:rsidRPr="00791A56" w:rsidRDefault="00791A56">
      <w:pPr>
        <w:pStyle w:val="TOC2"/>
        <w:rPr>
          <w:rFonts w:asciiTheme="minorHAnsi" w:eastAsiaTheme="minorEastAsia" w:hAnsiTheme="minorHAnsi" w:cstheme="minorBidi"/>
          <w:sz w:val="22"/>
          <w:szCs w:val="22"/>
          <w:lang w:eastAsia="de-DE"/>
        </w:rPr>
      </w:pPr>
      <w:r>
        <w:t>6.2</w:t>
      </w:r>
      <w:r w:rsidRPr="00791A56">
        <w:rPr>
          <w:rFonts w:asciiTheme="minorHAnsi" w:eastAsiaTheme="minorEastAsia" w:hAnsiTheme="minorHAnsi" w:cstheme="minorBidi"/>
          <w:sz w:val="22"/>
          <w:szCs w:val="22"/>
          <w:lang w:eastAsia="de-DE"/>
        </w:rPr>
        <w:tab/>
      </w:r>
      <w:r>
        <w:t>Solution #2: Authorization between NFs and SCP</w:t>
      </w:r>
      <w:r>
        <w:tab/>
      </w:r>
      <w:r>
        <w:fldChar w:fldCharType="begin"/>
      </w:r>
      <w:r>
        <w:instrText xml:space="preserve"> PAGEREF _Toc80969059 \h </w:instrText>
      </w:r>
      <w:r>
        <w:fldChar w:fldCharType="separate"/>
      </w:r>
      <w:r>
        <w:t>24</w:t>
      </w:r>
      <w:r>
        <w:fldChar w:fldCharType="end"/>
      </w:r>
    </w:p>
    <w:p w14:paraId="7C47C244" w14:textId="54C15881" w:rsidR="00791A56" w:rsidRPr="00791A56" w:rsidRDefault="00791A56">
      <w:pPr>
        <w:pStyle w:val="TOC3"/>
        <w:rPr>
          <w:rFonts w:asciiTheme="minorHAnsi" w:eastAsiaTheme="minorEastAsia" w:hAnsiTheme="minorHAnsi" w:cstheme="minorBidi"/>
          <w:sz w:val="22"/>
          <w:szCs w:val="22"/>
          <w:lang w:eastAsia="de-DE"/>
        </w:rPr>
      </w:pPr>
      <w:r>
        <w:t>6.2.1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_Toc80969060 \h </w:instrText>
      </w:r>
      <w:r>
        <w:fldChar w:fldCharType="separate"/>
      </w:r>
      <w:r>
        <w:t>24</w:t>
      </w:r>
      <w:r>
        <w:fldChar w:fldCharType="end"/>
      </w:r>
    </w:p>
    <w:p w14:paraId="67F4A4D6" w14:textId="26ADC9B9" w:rsidR="00791A56" w:rsidRPr="00791A56" w:rsidRDefault="00791A56">
      <w:pPr>
        <w:pStyle w:val="TOC3"/>
        <w:rPr>
          <w:rFonts w:asciiTheme="minorHAnsi" w:eastAsiaTheme="minorEastAsia" w:hAnsiTheme="minorHAnsi" w:cstheme="minorBidi"/>
          <w:sz w:val="22"/>
          <w:szCs w:val="22"/>
          <w:lang w:eastAsia="de-DE"/>
        </w:rPr>
      </w:pPr>
      <w:r>
        <w:t>6.2.2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_Toc80969061 \h </w:instrText>
      </w:r>
      <w:r>
        <w:fldChar w:fldCharType="separate"/>
      </w:r>
      <w:r>
        <w:t>24</w:t>
      </w:r>
      <w:r>
        <w:fldChar w:fldCharType="end"/>
      </w:r>
    </w:p>
    <w:p w14:paraId="2F648294" w14:textId="3D8DB0CF" w:rsidR="00791A56" w:rsidRPr="00791A56" w:rsidRDefault="00791A56">
      <w:pPr>
        <w:pStyle w:val="TOC3"/>
        <w:rPr>
          <w:rFonts w:asciiTheme="minorHAnsi" w:eastAsiaTheme="minorEastAsia" w:hAnsiTheme="minorHAnsi" w:cstheme="minorBidi"/>
          <w:sz w:val="22"/>
          <w:szCs w:val="22"/>
          <w:lang w:eastAsia="de-DE"/>
        </w:rPr>
      </w:pPr>
      <w:r>
        <w:t>6.2.3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_Toc80969062 \h </w:instrText>
      </w:r>
      <w:r>
        <w:fldChar w:fldCharType="separate"/>
      </w:r>
      <w:r>
        <w:t>25</w:t>
      </w:r>
      <w:r>
        <w:fldChar w:fldCharType="end"/>
      </w:r>
    </w:p>
    <w:p w14:paraId="3DF243A1" w14:textId="0ACCC96B" w:rsidR="00791A56" w:rsidRPr="00791A56" w:rsidRDefault="00791A56">
      <w:pPr>
        <w:pStyle w:val="TOC2"/>
        <w:rPr>
          <w:rFonts w:asciiTheme="minorHAnsi" w:eastAsiaTheme="minorEastAsia" w:hAnsiTheme="minorHAnsi" w:cstheme="minorBidi"/>
          <w:sz w:val="22"/>
          <w:szCs w:val="22"/>
          <w:lang w:eastAsia="de-DE"/>
        </w:rPr>
      </w:pPr>
      <w:r>
        <w:t>6.3</w:t>
      </w:r>
      <w:r w:rsidRPr="00791A56">
        <w:rPr>
          <w:rFonts w:asciiTheme="minorHAnsi" w:eastAsiaTheme="minorEastAsia" w:hAnsiTheme="minorHAnsi" w:cstheme="minorBidi"/>
          <w:sz w:val="22"/>
          <w:szCs w:val="22"/>
          <w:lang w:eastAsia="de-DE"/>
        </w:rPr>
        <w:tab/>
      </w:r>
      <w:r>
        <w:t>Solution #3: Using existing procedures for authorization of SCP to act on behalf of an NF Consumer</w:t>
      </w:r>
      <w:r>
        <w:tab/>
      </w:r>
      <w:r>
        <w:fldChar w:fldCharType="begin"/>
      </w:r>
      <w:r>
        <w:instrText xml:space="preserve"> PAGEREF _Toc80969063 \h </w:instrText>
      </w:r>
      <w:r>
        <w:fldChar w:fldCharType="separate"/>
      </w:r>
      <w:r>
        <w:t>25</w:t>
      </w:r>
      <w:r>
        <w:fldChar w:fldCharType="end"/>
      </w:r>
    </w:p>
    <w:p w14:paraId="1219457E" w14:textId="52A61DA7" w:rsidR="00791A56" w:rsidRPr="00791A56" w:rsidRDefault="00791A56">
      <w:pPr>
        <w:pStyle w:val="TOC3"/>
        <w:rPr>
          <w:rFonts w:asciiTheme="minorHAnsi" w:eastAsiaTheme="minorEastAsia" w:hAnsiTheme="minorHAnsi" w:cstheme="minorBidi"/>
          <w:sz w:val="22"/>
          <w:szCs w:val="22"/>
          <w:lang w:eastAsia="de-DE"/>
        </w:rPr>
      </w:pPr>
      <w:r>
        <w:t>6.3.1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_Toc80969064 \h </w:instrText>
      </w:r>
      <w:r>
        <w:fldChar w:fldCharType="separate"/>
      </w:r>
      <w:r>
        <w:t>25</w:t>
      </w:r>
      <w:r>
        <w:fldChar w:fldCharType="end"/>
      </w:r>
    </w:p>
    <w:p w14:paraId="6E8BA99E" w14:textId="10D5C0DE" w:rsidR="00791A56" w:rsidRPr="00791A56" w:rsidRDefault="00791A56">
      <w:pPr>
        <w:pStyle w:val="TOC3"/>
        <w:rPr>
          <w:rFonts w:asciiTheme="minorHAnsi" w:eastAsiaTheme="minorEastAsia" w:hAnsiTheme="minorHAnsi" w:cstheme="minorBidi"/>
          <w:sz w:val="22"/>
          <w:szCs w:val="22"/>
          <w:lang w:eastAsia="de-DE"/>
        </w:rPr>
      </w:pPr>
      <w:r>
        <w:t>6.3.2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_Toc80969065 \h </w:instrText>
      </w:r>
      <w:r>
        <w:fldChar w:fldCharType="separate"/>
      </w:r>
      <w:r>
        <w:t>26</w:t>
      </w:r>
      <w:r>
        <w:fldChar w:fldCharType="end"/>
      </w:r>
    </w:p>
    <w:p w14:paraId="7EF71119" w14:textId="4B7757B7" w:rsidR="00791A56" w:rsidRPr="00791A56" w:rsidRDefault="00791A56">
      <w:pPr>
        <w:pStyle w:val="TOC4"/>
        <w:rPr>
          <w:rFonts w:asciiTheme="minorHAnsi" w:eastAsiaTheme="minorEastAsia" w:hAnsiTheme="minorHAnsi" w:cstheme="minorBidi"/>
          <w:sz w:val="22"/>
          <w:szCs w:val="22"/>
          <w:lang w:eastAsia="de-DE"/>
        </w:rPr>
      </w:pPr>
      <w:r>
        <w:t>6.3.2.1</w:t>
      </w:r>
      <w:r w:rsidRPr="00791A56">
        <w:rPr>
          <w:rFonts w:asciiTheme="minorHAnsi" w:eastAsiaTheme="minorEastAsia" w:hAnsiTheme="minorHAnsi" w:cstheme="minorBidi"/>
          <w:sz w:val="22"/>
          <w:szCs w:val="22"/>
          <w:lang w:eastAsia="de-DE"/>
        </w:rPr>
        <w:tab/>
      </w:r>
      <w:r>
        <w:t>Request of access token on behalf of the consumer</w:t>
      </w:r>
      <w:r>
        <w:tab/>
      </w:r>
      <w:r>
        <w:fldChar w:fldCharType="begin"/>
      </w:r>
      <w:r>
        <w:instrText xml:space="preserve"> PAGEREF _Toc80969066 \h </w:instrText>
      </w:r>
      <w:r>
        <w:fldChar w:fldCharType="separate"/>
      </w:r>
      <w:r>
        <w:t>26</w:t>
      </w:r>
      <w:r>
        <w:fldChar w:fldCharType="end"/>
      </w:r>
    </w:p>
    <w:p w14:paraId="6757F247" w14:textId="7B150AAF" w:rsidR="00791A56" w:rsidRPr="00791A56" w:rsidRDefault="00791A56">
      <w:pPr>
        <w:pStyle w:val="TOC4"/>
        <w:rPr>
          <w:rFonts w:asciiTheme="minorHAnsi" w:eastAsiaTheme="minorEastAsia" w:hAnsiTheme="minorHAnsi" w:cstheme="minorBidi"/>
          <w:sz w:val="22"/>
          <w:szCs w:val="22"/>
          <w:lang w:eastAsia="de-DE"/>
        </w:rPr>
      </w:pPr>
      <w:r>
        <w:t>6.3.2.2</w:t>
      </w:r>
      <w:r w:rsidRPr="00791A56">
        <w:rPr>
          <w:rFonts w:asciiTheme="minorHAnsi" w:eastAsiaTheme="minorEastAsia" w:hAnsiTheme="minorHAnsi" w:cstheme="minorBidi"/>
          <w:sz w:val="22"/>
          <w:szCs w:val="22"/>
          <w:lang w:eastAsia="de-DE"/>
        </w:rPr>
        <w:tab/>
      </w:r>
      <w:r>
        <w:t>Service request on behalf of the consumer</w:t>
      </w:r>
      <w:r>
        <w:tab/>
      </w:r>
      <w:r>
        <w:fldChar w:fldCharType="begin"/>
      </w:r>
      <w:r>
        <w:instrText xml:space="preserve"> PAGEREF _Toc80969067 \h </w:instrText>
      </w:r>
      <w:r>
        <w:fldChar w:fldCharType="separate"/>
      </w:r>
      <w:r>
        <w:t>27</w:t>
      </w:r>
      <w:r>
        <w:fldChar w:fldCharType="end"/>
      </w:r>
    </w:p>
    <w:p w14:paraId="33F673EC" w14:textId="5AE06E1E" w:rsidR="00791A56" w:rsidRPr="00791A56" w:rsidRDefault="00791A56">
      <w:pPr>
        <w:pStyle w:val="TOC4"/>
        <w:rPr>
          <w:rFonts w:asciiTheme="minorHAnsi" w:eastAsiaTheme="minorEastAsia" w:hAnsiTheme="minorHAnsi" w:cstheme="minorBidi"/>
          <w:sz w:val="22"/>
          <w:szCs w:val="22"/>
          <w:lang w:eastAsia="de-DE"/>
        </w:rPr>
      </w:pPr>
      <w:r>
        <w:t>6.3.2.4</w:t>
      </w:r>
      <w:r w:rsidRPr="00791A56">
        <w:rPr>
          <w:rFonts w:asciiTheme="minorHAnsi" w:eastAsiaTheme="minorEastAsia" w:hAnsiTheme="minorHAnsi" w:cstheme="minorBidi"/>
          <w:sz w:val="22"/>
          <w:szCs w:val="22"/>
          <w:lang w:eastAsia="de-DE"/>
        </w:rPr>
        <w:tab/>
      </w:r>
      <w:r>
        <w:t xml:space="preserve"> Protection of the NF consumer's CCA</w:t>
      </w:r>
      <w:r>
        <w:tab/>
      </w:r>
      <w:r>
        <w:fldChar w:fldCharType="begin"/>
      </w:r>
      <w:r>
        <w:instrText xml:space="preserve"> PAGEREF _Toc80969068 \h </w:instrText>
      </w:r>
      <w:r>
        <w:fldChar w:fldCharType="separate"/>
      </w:r>
      <w:r>
        <w:t>27</w:t>
      </w:r>
      <w:r>
        <w:fldChar w:fldCharType="end"/>
      </w:r>
    </w:p>
    <w:p w14:paraId="10C9EE51" w14:textId="23057E74" w:rsidR="00791A56" w:rsidRPr="00791A56" w:rsidRDefault="00791A56">
      <w:pPr>
        <w:pStyle w:val="TOC3"/>
        <w:rPr>
          <w:rFonts w:asciiTheme="minorHAnsi" w:eastAsiaTheme="minorEastAsia" w:hAnsiTheme="minorHAnsi" w:cstheme="minorBidi"/>
          <w:sz w:val="22"/>
          <w:szCs w:val="22"/>
          <w:lang w:eastAsia="de-DE"/>
        </w:rPr>
      </w:pPr>
      <w:r>
        <w:t>6.3.3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_Toc80969069 \h </w:instrText>
      </w:r>
      <w:r>
        <w:fldChar w:fldCharType="separate"/>
      </w:r>
      <w:r>
        <w:t>28</w:t>
      </w:r>
      <w:r>
        <w:fldChar w:fldCharType="end"/>
      </w:r>
    </w:p>
    <w:p w14:paraId="2DC85B24" w14:textId="113CB347" w:rsidR="00791A56" w:rsidRPr="00791A56" w:rsidRDefault="00791A56">
      <w:pPr>
        <w:pStyle w:val="TOC2"/>
        <w:rPr>
          <w:rFonts w:asciiTheme="minorHAnsi" w:eastAsiaTheme="minorEastAsia" w:hAnsiTheme="minorHAnsi" w:cstheme="minorBidi"/>
          <w:sz w:val="22"/>
          <w:szCs w:val="22"/>
          <w:lang w:eastAsia="de-DE"/>
        </w:rPr>
      </w:pPr>
      <w:r>
        <w:t>6.4</w:t>
      </w:r>
      <w:r w:rsidRPr="00791A56">
        <w:rPr>
          <w:rFonts w:asciiTheme="minorHAnsi" w:eastAsiaTheme="minorEastAsia" w:hAnsiTheme="minorHAnsi" w:cstheme="minorBidi"/>
          <w:sz w:val="22"/>
          <w:szCs w:val="22"/>
          <w:lang w:eastAsia="de-DE"/>
        </w:rPr>
        <w:tab/>
      </w:r>
      <w:r>
        <w:t>Solution #4: Service request authenticity verification in indirect communication</w:t>
      </w:r>
      <w:r>
        <w:tab/>
      </w:r>
      <w:r>
        <w:fldChar w:fldCharType="begin"/>
      </w:r>
      <w:r>
        <w:instrText xml:space="preserve"> PAGEREF _Toc80969070 \h </w:instrText>
      </w:r>
      <w:r>
        <w:fldChar w:fldCharType="separate"/>
      </w:r>
      <w:r>
        <w:t>28</w:t>
      </w:r>
      <w:r>
        <w:fldChar w:fldCharType="end"/>
      </w:r>
    </w:p>
    <w:p w14:paraId="7A5D3304" w14:textId="12DED7C2" w:rsidR="00791A56" w:rsidRPr="00791A56" w:rsidRDefault="00791A56">
      <w:pPr>
        <w:pStyle w:val="TOC3"/>
        <w:rPr>
          <w:rFonts w:asciiTheme="minorHAnsi" w:eastAsiaTheme="minorEastAsia" w:hAnsiTheme="minorHAnsi" w:cstheme="minorBidi"/>
          <w:sz w:val="22"/>
          <w:szCs w:val="22"/>
          <w:lang w:eastAsia="de-DE"/>
        </w:rPr>
      </w:pPr>
      <w:r>
        <w:t>6.4.1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_Toc80969071 \h </w:instrText>
      </w:r>
      <w:r>
        <w:fldChar w:fldCharType="separate"/>
      </w:r>
      <w:r>
        <w:t>28</w:t>
      </w:r>
      <w:r>
        <w:fldChar w:fldCharType="end"/>
      </w:r>
    </w:p>
    <w:p w14:paraId="647B1078" w14:textId="5BE6A1DD" w:rsidR="00791A56" w:rsidRPr="00791A56" w:rsidRDefault="00791A56">
      <w:pPr>
        <w:pStyle w:val="TOC3"/>
        <w:rPr>
          <w:rFonts w:asciiTheme="minorHAnsi" w:eastAsiaTheme="minorEastAsia" w:hAnsiTheme="minorHAnsi" w:cstheme="minorBidi"/>
          <w:sz w:val="22"/>
          <w:szCs w:val="22"/>
          <w:lang w:eastAsia="de-DE"/>
        </w:rPr>
      </w:pPr>
      <w:r>
        <w:t>6.4.2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_Toc80969072 \h </w:instrText>
      </w:r>
      <w:r>
        <w:fldChar w:fldCharType="separate"/>
      </w:r>
      <w:r>
        <w:t>28</w:t>
      </w:r>
      <w:r>
        <w:fldChar w:fldCharType="end"/>
      </w:r>
    </w:p>
    <w:p w14:paraId="6033BAB6" w14:textId="4BE13EE1" w:rsidR="00791A56" w:rsidRPr="00791A56" w:rsidRDefault="00791A56">
      <w:pPr>
        <w:pStyle w:val="TOC3"/>
        <w:rPr>
          <w:rFonts w:asciiTheme="minorHAnsi" w:eastAsiaTheme="minorEastAsia" w:hAnsiTheme="minorHAnsi" w:cstheme="minorBidi"/>
          <w:sz w:val="22"/>
          <w:szCs w:val="22"/>
          <w:lang w:eastAsia="de-DE"/>
        </w:rPr>
      </w:pPr>
      <w:r>
        <w:t>6.4.3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_Toc80969073 \h </w:instrText>
      </w:r>
      <w:r>
        <w:fldChar w:fldCharType="separate"/>
      </w:r>
      <w:r>
        <w:t>29</w:t>
      </w:r>
      <w:r>
        <w:fldChar w:fldCharType="end"/>
      </w:r>
    </w:p>
    <w:p w14:paraId="3B8EC045" w14:textId="19B7FA6B" w:rsidR="00791A56" w:rsidRPr="00791A56" w:rsidRDefault="00791A56">
      <w:pPr>
        <w:pStyle w:val="TOC2"/>
        <w:rPr>
          <w:rFonts w:asciiTheme="minorHAnsi" w:eastAsiaTheme="minorEastAsia" w:hAnsiTheme="minorHAnsi" w:cstheme="minorBidi"/>
          <w:sz w:val="22"/>
          <w:szCs w:val="22"/>
          <w:lang w:eastAsia="de-DE"/>
        </w:rPr>
      </w:pPr>
      <w:r>
        <w:t>6.5</w:t>
      </w:r>
      <w:r w:rsidRPr="00791A56">
        <w:rPr>
          <w:rFonts w:asciiTheme="minorHAnsi" w:eastAsiaTheme="minorEastAsia" w:hAnsiTheme="minorHAnsi" w:cstheme="minorBidi"/>
          <w:sz w:val="22"/>
          <w:szCs w:val="22"/>
          <w:lang w:eastAsia="de-DE"/>
        </w:rPr>
        <w:tab/>
      </w:r>
      <w:r>
        <w:t>Solution #5: End-to-end integrity protection of HTTP body and method</w:t>
      </w:r>
      <w:r>
        <w:tab/>
      </w:r>
      <w:r>
        <w:fldChar w:fldCharType="begin"/>
      </w:r>
      <w:r>
        <w:instrText xml:space="preserve"> PAGEREF _Toc80969074 \h </w:instrText>
      </w:r>
      <w:r>
        <w:fldChar w:fldCharType="separate"/>
      </w:r>
      <w:r>
        <w:t>30</w:t>
      </w:r>
      <w:r>
        <w:fldChar w:fldCharType="end"/>
      </w:r>
    </w:p>
    <w:p w14:paraId="6E72DCF9" w14:textId="6F689859" w:rsidR="00791A56" w:rsidRPr="00791A56" w:rsidRDefault="00791A56">
      <w:pPr>
        <w:pStyle w:val="TOC3"/>
        <w:rPr>
          <w:rFonts w:asciiTheme="minorHAnsi" w:eastAsiaTheme="minorEastAsia" w:hAnsiTheme="minorHAnsi" w:cstheme="minorBidi"/>
          <w:sz w:val="22"/>
          <w:szCs w:val="22"/>
          <w:lang w:eastAsia="de-DE"/>
        </w:rPr>
      </w:pPr>
      <w:r>
        <w:t xml:space="preserve">6.5.1   </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_Toc80969075 \h </w:instrText>
      </w:r>
      <w:r>
        <w:fldChar w:fldCharType="separate"/>
      </w:r>
      <w:r>
        <w:t>30</w:t>
      </w:r>
      <w:r>
        <w:fldChar w:fldCharType="end"/>
      </w:r>
    </w:p>
    <w:p w14:paraId="4794285B" w14:textId="613D5318" w:rsidR="00791A56" w:rsidRPr="00791A56" w:rsidRDefault="00791A56">
      <w:pPr>
        <w:pStyle w:val="TOC3"/>
        <w:rPr>
          <w:rFonts w:asciiTheme="minorHAnsi" w:eastAsiaTheme="minorEastAsia" w:hAnsiTheme="minorHAnsi" w:cstheme="minorBidi"/>
          <w:sz w:val="22"/>
          <w:szCs w:val="22"/>
          <w:lang w:eastAsia="de-DE"/>
        </w:rPr>
      </w:pPr>
      <w:r>
        <w:t xml:space="preserve">6.5.2 </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_Toc80969076 \h </w:instrText>
      </w:r>
      <w:r>
        <w:fldChar w:fldCharType="separate"/>
      </w:r>
      <w:r>
        <w:t>30</w:t>
      </w:r>
      <w:r>
        <w:fldChar w:fldCharType="end"/>
      </w:r>
    </w:p>
    <w:p w14:paraId="19DCF41E" w14:textId="1E421788" w:rsidR="00791A56" w:rsidRPr="00791A56" w:rsidRDefault="00791A56">
      <w:pPr>
        <w:pStyle w:val="TOC3"/>
        <w:rPr>
          <w:rFonts w:asciiTheme="minorHAnsi" w:eastAsiaTheme="minorEastAsia" w:hAnsiTheme="minorHAnsi" w:cstheme="minorBidi"/>
          <w:sz w:val="22"/>
          <w:szCs w:val="22"/>
          <w:lang w:eastAsia="de-DE"/>
        </w:rPr>
      </w:pPr>
      <w:r>
        <w:t>6.5.3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_Toc80969077 \h </w:instrText>
      </w:r>
      <w:r>
        <w:fldChar w:fldCharType="separate"/>
      </w:r>
      <w:r>
        <w:t>32</w:t>
      </w:r>
      <w:r>
        <w:fldChar w:fldCharType="end"/>
      </w:r>
    </w:p>
    <w:p w14:paraId="4C8DDA32" w14:textId="6EC38C0C" w:rsidR="00791A56" w:rsidRPr="00791A56" w:rsidRDefault="00791A56">
      <w:pPr>
        <w:pStyle w:val="TOC2"/>
        <w:rPr>
          <w:rFonts w:asciiTheme="minorHAnsi" w:eastAsiaTheme="minorEastAsia" w:hAnsiTheme="minorHAnsi" w:cstheme="minorBidi"/>
          <w:sz w:val="22"/>
          <w:szCs w:val="22"/>
          <w:lang w:eastAsia="de-DE"/>
        </w:rPr>
      </w:pPr>
      <w:r>
        <w:t>6.6</w:t>
      </w:r>
      <w:r w:rsidRPr="00791A56">
        <w:rPr>
          <w:rFonts w:asciiTheme="minorHAnsi" w:eastAsiaTheme="minorEastAsia" w:hAnsiTheme="minorHAnsi" w:cstheme="minorBidi"/>
          <w:sz w:val="22"/>
          <w:szCs w:val="22"/>
          <w:lang w:eastAsia="de-DE"/>
        </w:rPr>
        <w:tab/>
      </w:r>
      <w:r>
        <w:t>Solution #6: Verification of Service Response from a NF Service Producer at the expected NF Set</w:t>
      </w:r>
      <w:r>
        <w:tab/>
      </w:r>
      <w:r>
        <w:fldChar w:fldCharType="begin"/>
      </w:r>
      <w:r>
        <w:instrText xml:space="preserve"> PAGEREF _Toc80969078 \h </w:instrText>
      </w:r>
      <w:r>
        <w:fldChar w:fldCharType="separate"/>
      </w:r>
      <w:r>
        <w:t>32</w:t>
      </w:r>
      <w:r>
        <w:fldChar w:fldCharType="end"/>
      </w:r>
    </w:p>
    <w:p w14:paraId="78F88BF3" w14:textId="56570037" w:rsidR="00791A56" w:rsidRPr="00791A56" w:rsidRDefault="00791A56">
      <w:pPr>
        <w:pStyle w:val="TOC3"/>
        <w:rPr>
          <w:rFonts w:asciiTheme="minorHAnsi" w:eastAsiaTheme="minorEastAsia" w:hAnsiTheme="minorHAnsi" w:cstheme="minorBidi"/>
          <w:sz w:val="22"/>
          <w:szCs w:val="22"/>
          <w:lang w:eastAsia="de-DE"/>
        </w:rPr>
      </w:pPr>
      <w:r>
        <w:t>6.6.1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_Toc80969079 \h </w:instrText>
      </w:r>
      <w:r>
        <w:fldChar w:fldCharType="separate"/>
      </w:r>
      <w:r>
        <w:t>32</w:t>
      </w:r>
      <w:r>
        <w:fldChar w:fldCharType="end"/>
      </w:r>
    </w:p>
    <w:p w14:paraId="721DD6AB" w14:textId="0E013A7A" w:rsidR="00791A56" w:rsidRPr="00791A56" w:rsidRDefault="00791A56">
      <w:pPr>
        <w:pStyle w:val="TOC3"/>
        <w:rPr>
          <w:rFonts w:asciiTheme="minorHAnsi" w:eastAsiaTheme="minorEastAsia" w:hAnsiTheme="minorHAnsi" w:cstheme="minorBidi"/>
          <w:sz w:val="22"/>
          <w:szCs w:val="22"/>
          <w:lang w:eastAsia="de-DE"/>
        </w:rPr>
      </w:pPr>
      <w:r>
        <w:t xml:space="preserve">6.6.2 </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_Toc80969080 \h </w:instrText>
      </w:r>
      <w:r>
        <w:fldChar w:fldCharType="separate"/>
      </w:r>
      <w:r>
        <w:t>32</w:t>
      </w:r>
      <w:r>
        <w:fldChar w:fldCharType="end"/>
      </w:r>
    </w:p>
    <w:p w14:paraId="7DC165D0" w14:textId="71075799" w:rsidR="00791A56" w:rsidRPr="00791A56" w:rsidRDefault="00791A56">
      <w:pPr>
        <w:pStyle w:val="TOC4"/>
        <w:rPr>
          <w:rFonts w:asciiTheme="minorHAnsi" w:eastAsiaTheme="minorEastAsia" w:hAnsiTheme="minorHAnsi" w:cstheme="minorBidi"/>
          <w:sz w:val="22"/>
          <w:szCs w:val="22"/>
          <w:lang w:eastAsia="de-DE"/>
        </w:rPr>
      </w:pPr>
      <w:r>
        <w:rPr>
          <w:lang w:eastAsia="ko-KR"/>
        </w:rPr>
        <w:t xml:space="preserve">6.6.2.1 </w:t>
      </w:r>
      <w:r w:rsidRPr="00791A56">
        <w:rPr>
          <w:rFonts w:asciiTheme="minorHAnsi" w:eastAsiaTheme="minorEastAsia" w:hAnsiTheme="minorHAnsi" w:cstheme="minorBidi"/>
          <w:sz w:val="22"/>
          <w:szCs w:val="22"/>
          <w:lang w:eastAsia="de-DE"/>
        </w:rPr>
        <w:tab/>
      </w:r>
      <w:r>
        <w:rPr>
          <w:lang w:eastAsia="ko-KR"/>
        </w:rPr>
        <w:t>For indirect communication without delegated discovery procedure</w:t>
      </w:r>
      <w:r>
        <w:tab/>
      </w:r>
      <w:r>
        <w:fldChar w:fldCharType="begin"/>
      </w:r>
      <w:r>
        <w:instrText xml:space="preserve"> PAGEREF _Toc80969081 \h </w:instrText>
      </w:r>
      <w:r>
        <w:fldChar w:fldCharType="separate"/>
      </w:r>
      <w:r>
        <w:t>32</w:t>
      </w:r>
      <w:r>
        <w:fldChar w:fldCharType="end"/>
      </w:r>
    </w:p>
    <w:p w14:paraId="7F6BDAF7" w14:textId="0C914A3E" w:rsidR="00791A56" w:rsidRPr="00791A56" w:rsidRDefault="00791A56">
      <w:pPr>
        <w:pStyle w:val="TOC4"/>
        <w:rPr>
          <w:rFonts w:asciiTheme="minorHAnsi" w:eastAsiaTheme="minorEastAsia" w:hAnsiTheme="minorHAnsi" w:cstheme="minorBidi"/>
          <w:sz w:val="22"/>
          <w:szCs w:val="22"/>
          <w:lang w:eastAsia="de-DE"/>
        </w:rPr>
      </w:pPr>
      <w:r>
        <w:rPr>
          <w:lang w:eastAsia="ko-KR"/>
        </w:rPr>
        <w:t xml:space="preserve">6.6.2.2 </w:t>
      </w:r>
      <w:r w:rsidRPr="00791A56">
        <w:rPr>
          <w:rFonts w:asciiTheme="minorHAnsi" w:eastAsiaTheme="minorEastAsia" w:hAnsiTheme="minorHAnsi" w:cstheme="minorBidi"/>
          <w:sz w:val="22"/>
          <w:szCs w:val="22"/>
          <w:lang w:eastAsia="de-DE"/>
        </w:rPr>
        <w:tab/>
      </w:r>
      <w:r>
        <w:rPr>
          <w:lang w:eastAsia="ko-KR"/>
        </w:rPr>
        <w:t>For indirect communication with delegated discovery</w:t>
      </w:r>
      <w:r>
        <w:tab/>
      </w:r>
      <w:r>
        <w:fldChar w:fldCharType="begin"/>
      </w:r>
      <w:r>
        <w:instrText xml:space="preserve"> PAGEREF _Toc80969082 \h </w:instrText>
      </w:r>
      <w:r>
        <w:fldChar w:fldCharType="separate"/>
      </w:r>
      <w:r>
        <w:t>34</w:t>
      </w:r>
      <w:r>
        <w:fldChar w:fldCharType="end"/>
      </w:r>
    </w:p>
    <w:p w14:paraId="67BC200D" w14:textId="406D4549" w:rsidR="00791A56" w:rsidRPr="00791A56" w:rsidRDefault="00791A56">
      <w:pPr>
        <w:pStyle w:val="TOC4"/>
        <w:rPr>
          <w:rFonts w:asciiTheme="minorHAnsi" w:eastAsiaTheme="minorEastAsia" w:hAnsiTheme="minorHAnsi" w:cstheme="minorBidi"/>
          <w:sz w:val="22"/>
          <w:szCs w:val="22"/>
          <w:lang w:eastAsia="de-DE"/>
        </w:rPr>
      </w:pPr>
      <w:r>
        <w:rPr>
          <w:lang w:eastAsia="ko-KR"/>
        </w:rPr>
        <w:t xml:space="preserve">6.6.2.3 </w:t>
      </w:r>
      <w:r w:rsidRPr="00791A56">
        <w:rPr>
          <w:rFonts w:asciiTheme="minorHAnsi" w:eastAsiaTheme="minorEastAsia" w:hAnsiTheme="minorHAnsi" w:cstheme="minorBidi"/>
          <w:sz w:val="22"/>
          <w:szCs w:val="22"/>
          <w:lang w:eastAsia="de-DE"/>
        </w:rPr>
        <w:tab/>
      </w:r>
      <w:r>
        <w:rPr>
          <w:lang w:eastAsia="ko-KR"/>
        </w:rPr>
        <w:t>Client credentials assertion of NF Service Producer</w:t>
      </w:r>
      <w:r>
        <w:tab/>
      </w:r>
      <w:r>
        <w:fldChar w:fldCharType="begin"/>
      </w:r>
      <w:r>
        <w:instrText xml:space="preserve"> PAGEREF _Toc80969083 \h </w:instrText>
      </w:r>
      <w:r>
        <w:fldChar w:fldCharType="separate"/>
      </w:r>
      <w:r>
        <w:t>35</w:t>
      </w:r>
      <w:r>
        <w:fldChar w:fldCharType="end"/>
      </w:r>
    </w:p>
    <w:p w14:paraId="37268956" w14:textId="6DE80916" w:rsidR="00791A56" w:rsidRPr="00791A56" w:rsidRDefault="00791A56">
      <w:pPr>
        <w:pStyle w:val="TOC3"/>
        <w:rPr>
          <w:rFonts w:asciiTheme="minorHAnsi" w:eastAsiaTheme="minorEastAsia" w:hAnsiTheme="minorHAnsi" w:cstheme="minorBidi"/>
          <w:sz w:val="22"/>
          <w:szCs w:val="22"/>
          <w:lang w:eastAsia="de-DE"/>
        </w:rPr>
      </w:pPr>
      <w:r>
        <w:t xml:space="preserve">6.6.3 </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_Toc80969084 \h </w:instrText>
      </w:r>
      <w:r>
        <w:fldChar w:fldCharType="separate"/>
      </w:r>
      <w:r>
        <w:t>35</w:t>
      </w:r>
      <w:r>
        <w:fldChar w:fldCharType="end"/>
      </w:r>
    </w:p>
    <w:p w14:paraId="5C6F7052" w14:textId="7E8AAAF0" w:rsidR="00791A56" w:rsidRPr="00791A56" w:rsidRDefault="00791A56">
      <w:pPr>
        <w:pStyle w:val="TOC2"/>
        <w:rPr>
          <w:rFonts w:asciiTheme="minorHAnsi" w:eastAsiaTheme="minorEastAsia" w:hAnsiTheme="minorHAnsi" w:cstheme="minorBidi"/>
          <w:sz w:val="22"/>
          <w:szCs w:val="22"/>
          <w:lang w:eastAsia="de-DE"/>
        </w:rPr>
      </w:pPr>
      <w:r>
        <w:t>6.7</w:t>
      </w:r>
      <w:r w:rsidRPr="00791A56">
        <w:rPr>
          <w:rFonts w:asciiTheme="minorHAnsi" w:eastAsiaTheme="minorEastAsia" w:hAnsiTheme="minorHAnsi" w:cstheme="minorBidi"/>
          <w:sz w:val="22"/>
          <w:szCs w:val="22"/>
          <w:lang w:eastAsia="de-DE"/>
        </w:rPr>
        <w:tab/>
      </w:r>
      <w:r>
        <w:t>Solution #7: Access token request for NF Set</w:t>
      </w:r>
      <w:r>
        <w:tab/>
      </w:r>
      <w:r>
        <w:fldChar w:fldCharType="begin"/>
      </w:r>
      <w:r>
        <w:instrText xml:space="preserve"> PAGEREF _Toc80969085 \h </w:instrText>
      </w:r>
      <w:r>
        <w:fldChar w:fldCharType="separate"/>
      </w:r>
      <w:r>
        <w:t>36</w:t>
      </w:r>
      <w:r>
        <w:fldChar w:fldCharType="end"/>
      </w:r>
    </w:p>
    <w:p w14:paraId="3A34EFF4" w14:textId="1649464C" w:rsidR="00791A56" w:rsidRPr="00791A56" w:rsidRDefault="00791A56">
      <w:pPr>
        <w:pStyle w:val="TOC3"/>
        <w:rPr>
          <w:rFonts w:asciiTheme="minorHAnsi" w:eastAsiaTheme="minorEastAsia" w:hAnsiTheme="minorHAnsi" w:cstheme="minorBidi"/>
          <w:sz w:val="22"/>
          <w:szCs w:val="22"/>
          <w:lang w:eastAsia="de-DE"/>
        </w:rPr>
      </w:pPr>
      <w:r>
        <w:t>6.7.1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_Toc80969086 \h </w:instrText>
      </w:r>
      <w:r>
        <w:fldChar w:fldCharType="separate"/>
      </w:r>
      <w:r>
        <w:t>36</w:t>
      </w:r>
      <w:r>
        <w:fldChar w:fldCharType="end"/>
      </w:r>
    </w:p>
    <w:p w14:paraId="1BE62847" w14:textId="6DFAF2FF" w:rsidR="00791A56" w:rsidRPr="00791A56" w:rsidRDefault="00791A56">
      <w:pPr>
        <w:pStyle w:val="TOC3"/>
        <w:rPr>
          <w:rFonts w:asciiTheme="minorHAnsi" w:eastAsiaTheme="minorEastAsia" w:hAnsiTheme="minorHAnsi" w:cstheme="minorBidi"/>
          <w:sz w:val="22"/>
          <w:szCs w:val="22"/>
          <w:lang w:eastAsia="de-DE"/>
        </w:rPr>
      </w:pPr>
      <w:r>
        <w:t>6.7.2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_Toc80969087 \h </w:instrText>
      </w:r>
      <w:r>
        <w:fldChar w:fldCharType="separate"/>
      </w:r>
      <w:r>
        <w:t>36</w:t>
      </w:r>
      <w:r>
        <w:fldChar w:fldCharType="end"/>
      </w:r>
    </w:p>
    <w:p w14:paraId="67A3EDF4" w14:textId="70EE7494" w:rsidR="00791A56" w:rsidRPr="00791A56" w:rsidRDefault="00791A56">
      <w:pPr>
        <w:pStyle w:val="TOC3"/>
        <w:rPr>
          <w:rFonts w:asciiTheme="minorHAnsi" w:eastAsiaTheme="minorEastAsia" w:hAnsiTheme="minorHAnsi" w:cstheme="minorBidi"/>
          <w:sz w:val="22"/>
          <w:szCs w:val="22"/>
          <w:lang w:eastAsia="de-DE"/>
        </w:rPr>
      </w:pPr>
      <w:r>
        <w:t>6.7.3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_Toc80969088 \h </w:instrText>
      </w:r>
      <w:r>
        <w:fldChar w:fldCharType="separate"/>
      </w:r>
      <w:r>
        <w:t>37</w:t>
      </w:r>
      <w:r>
        <w:fldChar w:fldCharType="end"/>
      </w:r>
    </w:p>
    <w:p w14:paraId="16EC9265" w14:textId="3B2A984F" w:rsidR="00791A56" w:rsidRPr="00791A56" w:rsidRDefault="00791A56">
      <w:pPr>
        <w:pStyle w:val="TOC2"/>
        <w:rPr>
          <w:rFonts w:asciiTheme="minorHAnsi" w:eastAsiaTheme="minorEastAsia" w:hAnsiTheme="minorHAnsi" w:cstheme="minorBidi"/>
          <w:sz w:val="22"/>
          <w:szCs w:val="22"/>
          <w:lang w:eastAsia="de-DE"/>
        </w:rPr>
      </w:pPr>
      <w:r>
        <w:t>6.8</w:t>
      </w:r>
      <w:r w:rsidRPr="00791A56">
        <w:rPr>
          <w:rFonts w:asciiTheme="minorHAnsi" w:eastAsiaTheme="minorEastAsia" w:hAnsiTheme="minorHAnsi" w:cstheme="minorBidi"/>
          <w:sz w:val="22"/>
          <w:szCs w:val="22"/>
          <w:lang w:eastAsia="de-DE"/>
        </w:rPr>
        <w:tab/>
      </w:r>
      <w:r>
        <w:t>Solution #8: integrity protection of HTTP message in consideration of update by SCP</w:t>
      </w:r>
      <w:r>
        <w:tab/>
      </w:r>
      <w:r>
        <w:fldChar w:fldCharType="begin"/>
      </w:r>
      <w:r>
        <w:instrText xml:space="preserve"> PAGEREF _Toc80969089 \h </w:instrText>
      </w:r>
      <w:r>
        <w:fldChar w:fldCharType="separate"/>
      </w:r>
      <w:r>
        <w:t>37</w:t>
      </w:r>
      <w:r>
        <w:fldChar w:fldCharType="end"/>
      </w:r>
    </w:p>
    <w:p w14:paraId="0CB8DD9F" w14:textId="5897BD90" w:rsidR="00791A56" w:rsidRPr="00791A56" w:rsidRDefault="00791A56">
      <w:pPr>
        <w:pStyle w:val="TOC3"/>
        <w:rPr>
          <w:rFonts w:asciiTheme="minorHAnsi" w:eastAsiaTheme="minorEastAsia" w:hAnsiTheme="minorHAnsi" w:cstheme="minorBidi"/>
          <w:sz w:val="22"/>
          <w:szCs w:val="22"/>
          <w:lang w:eastAsia="de-DE"/>
        </w:rPr>
      </w:pPr>
      <w:r>
        <w:t>6.8.1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_Toc80969090 \h </w:instrText>
      </w:r>
      <w:r>
        <w:fldChar w:fldCharType="separate"/>
      </w:r>
      <w:r>
        <w:t>37</w:t>
      </w:r>
      <w:r>
        <w:fldChar w:fldCharType="end"/>
      </w:r>
    </w:p>
    <w:p w14:paraId="2B1AE7B1" w14:textId="443364EE" w:rsidR="00791A56" w:rsidRPr="00791A56" w:rsidRDefault="00791A56">
      <w:pPr>
        <w:pStyle w:val="TOC3"/>
        <w:rPr>
          <w:rFonts w:asciiTheme="minorHAnsi" w:eastAsiaTheme="minorEastAsia" w:hAnsiTheme="minorHAnsi" w:cstheme="minorBidi"/>
          <w:sz w:val="22"/>
          <w:szCs w:val="22"/>
          <w:lang w:eastAsia="de-DE"/>
        </w:rPr>
      </w:pPr>
      <w:r>
        <w:t>6.8.2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_Toc80969091 \h </w:instrText>
      </w:r>
      <w:r>
        <w:fldChar w:fldCharType="separate"/>
      </w:r>
      <w:r>
        <w:t>38</w:t>
      </w:r>
      <w:r>
        <w:fldChar w:fldCharType="end"/>
      </w:r>
    </w:p>
    <w:p w14:paraId="42373D5A" w14:textId="70DA4279" w:rsidR="00791A56" w:rsidRPr="00791A56" w:rsidRDefault="00791A56">
      <w:pPr>
        <w:pStyle w:val="TOC3"/>
        <w:rPr>
          <w:rFonts w:asciiTheme="minorHAnsi" w:eastAsiaTheme="minorEastAsia" w:hAnsiTheme="minorHAnsi" w:cstheme="minorBidi"/>
          <w:sz w:val="22"/>
          <w:szCs w:val="22"/>
          <w:lang w:eastAsia="de-DE"/>
        </w:rPr>
      </w:pPr>
      <w:r>
        <w:t xml:space="preserve">6.8.3 </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_Toc80969092 \h </w:instrText>
      </w:r>
      <w:r>
        <w:fldChar w:fldCharType="separate"/>
      </w:r>
      <w:r>
        <w:t>39</w:t>
      </w:r>
      <w:r>
        <w:fldChar w:fldCharType="end"/>
      </w:r>
    </w:p>
    <w:p w14:paraId="5C398D8B" w14:textId="0F452E23" w:rsidR="00791A56" w:rsidRPr="00791A56" w:rsidRDefault="00791A56">
      <w:pPr>
        <w:pStyle w:val="TOC2"/>
        <w:rPr>
          <w:rFonts w:asciiTheme="minorHAnsi" w:eastAsiaTheme="minorEastAsia" w:hAnsiTheme="minorHAnsi" w:cstheme="minorBidi"/>
          <w:sz w:val="22"/>
          <w:szCs w:val="22"/>
          <w:lang w:eastAsia="de-DE"/>
        </w:rPr>
      </w:pPr>
      <w:r>
        <w:t>6.9</w:t>
      </w:r>
      <w:r w:rsidRPr="00791A56">
        <w:rPr>
          <w:rFonts w:asciiTheme="minorHAnsi" w:eastAsiaTheme="minorEastAsia" w:hAnsiTheme="minorHAnsi" w:cstheme="minorBidi"/>
          <w:sz w:val="22"/>
          <w:szCs w:val="22"/>
          <w:lang w:eastAsia="de-DE"/>
        </w:rPr>
        <w:tab/>
      </w:r>
      <w:r>
        <w:t>Solution #9: Authorization mechanism negotiation</w:t>
      </w:r>
      <w:r>
        <w:tab/>
      </w:r>
      <w:r>
        <w:fldChar w:fldCharType="begin"/>
      </w:r>
      <w:r>
        <w:instrText xml:space="preserve"> PAGEREF _Toc80969093 \h </w:instrText>
      </w:r>
      <w:r>
        <w:fldChar w:fldCharType="separate"/>
      </w:r>
      <w:r>
        <w:t>39</w:t>
      </w:r>
      <w:r>
        <w:fldChar w:fldCharType="end"/>
      </w:r>
    </w:p>
    <w:p w14:paraId="26F80442" w14:textId="6F77143E" w:rsidR="00791A56" w:rsidRPr="00791A56" w:rsidRDefault="00791A56">
      <w:pPr>
        <w:pStyle w:val="TOC3"/>
        <w:rPr>
          <w:rFonts w:asciiTheme="minorHAnsi" w:eastAsiaTheme="minorEastAsia" w:hAnsiTheme="minorHAnsi" w:cstheme="minorBidi"/>
          <w:sz w:val="22"/>
          <w:szCs w:val="22"/>
          <w:lang w:eastAsia="de-DE"/>
        </w:rPr>
      </w:pPr>
      <w:r>
        <w:t>6.9.1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_Toc80969094 \h </w:instrText>
      </w:r>
      <w:r>
        <w:fldChar w:fldCharType="separate"/>
      </w:r>
      <w:r>
        <w:t>39</w:t>
      </w:r>
      <w:r>
        <w:fldChar w:fldCharType="end"/>
      </w:r>
    </w:p>
    <w:p w14:paraId="13C82DFF" w14:textId="7E5F32ED" w:rsidR="00791A56" w:rsidRPr="00791A56" w:rsidRDefault="00791A56">
      <w:pPr>
        <w:pStyle w:val="TOC3"/>
        <w:rPr>
          <w:rFonts w:asciiTheme="minorHAnsi" w:eastAsiaTheme="minorEastAsia" w:hAnsiTheme="minorHAnsi" w:cstheme="minorBidi"/>
          <w:sz w:val="22"/>
          <w:szCs w:val="22"/>
          <w:lang w:eastAsia="de-DE"/>
        </w:rPr>
      </w:pPr>
      <w:r>
        <w:t>6.9.2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_Toc80969095 \h </w:instrText>
      </w:r>
      <w:r>
        <w:fldChar w:fldCharType="separate"/>
      </w:r>
      <w:r>
        <w:t>39</w:t>
      </w:r>
      <w:r>
        <w:fldChar w:fldCharType="end"/>
      </w:r>
    </w:p>
    <w:p w14:paraId="01995733" w14:textId="3C5F8FF2" w:rsidR="00791A56" w:rsidRPr="00791A56" w:rsidRDefault="00791A56">
      <w:pPr>
        <w:pStyle w:val="TOC3"/>
        <w:rPr>
          <w:rFonts w:asciiTheme="minorHAnsi" w:eastAsiaTheme="minorEastAsia" w:hAnsiTheme="minorHAnsi" w:cstheme="minorBidi"/>
          <w:sz w:val="22"/>
          <w:szCs w:val="22"/>
          <w:lang w:eastAsia="de-DE"/>
        </w:rPr>
      </w:pPr>
      <w:r>
        <w:t>6.9.3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_Toc80969096 \h </w:instrText>
      </w:r>
      <w:r>
        <w:fldChar w:fldCharType="separate"/>
      </w:r>
      <w:r>
        <w:t>40</w:t>
      </w:r>
      <w:r>
        <w:fldChar w:fldCharType="end"/>
      </w:r>
    </w:p>
    <w:p w14:paraId="72B2DE8B" w14:textId="7758E6E9" w:rsidR="00791A56" w:rsidRPr="00791A56" w:rsidRDefault="00791A56">
      <w:pPr>
        <w:pStyle w:val="TOC2"/>
        <w:rPr>
          <w:rFonts w:asciiTheme="minorHAnsi" w:eastAsiaTheme="minorEastAsia" w:hAnsiTheme="minorHAnsi" w:cstheme="minorBidi"/>
          <w:sz w:val="22"/>
          <w:szCs w:val="22"/>
          <w:lang w:eastAsia="de-DE"/>
        </w:rPr>
      </w:pPr>
      <w:r>
        <w:t>6.10</w:t>
      </w:r>
      <w:r w:rsidRPr="00791A56">
        <w:rPr>
          <w:rFonts w:asciiTheme="minorHAnsi" w:eastAsiaTheme="minorEastAsia" w:hAnsiTheme="minorHAnsi" w:cstheme="minorBidi"/>
          <w:sz w:val="22"/>
          <w:szCs w:val="22"/>
          <w:lang w:eastAsia="de-DE"/>
        </w:rPr>
        <w:tab/>
      </w:r>
      <w:r>
        <w:t>Solution #10: NRF deployment clarifications</w:t>
      </w:r>
      <w:r>
        <w:tab/>
      </w:r>
      <w:r>
        <w:fldChar w:fldCharType="begin"/>
      </w:r>
      <w:r>
        <w:instrText xml:space="preserve"> PAGEREF _Toc80969097 \h </w:instrText>
      </w:r>
      <w:r>
        <w:fldChar w:fldCharType="separate"/>
      </w:r>
      <w:r>
        <w:t>40</w:t>
      </w:r>
      <w:r>
        <w:fldChar w:fldCharType="end"/>
      </w:r>
    </w:p>
    <w:p w14:paraId="53108257" w14:textId="3F039476" w:rsidR="00791A56" w:rsidRPr="00791A56" w:rsidRDefault="00791A56">
      <w:pPr>
        <w:pStyle w:val="TOC3"/>
        <w:rPr>
          <w:rFonts w:asciiTheme="minorHAnsi" w:eastAsiaTheme="minorEastAsia" w:hAnsiTheme="minorHAnsi" w:cstheme="minorBidi"/>
          <w:sz w:val="22"/>
          <w:szCs w:val="22"/>
          <w:lang w:eastAsia="de-DE"/>
        </w:rPr>
      </w:pPr>
      <w:r>
        <w:t>6.10.1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_Toc80969098 \h </w:instrText>
      </w:r>
      <w:r>
        <w:fldChar w:fldCharType="separate"/>
      </w:r>
      <w:r>
        <w:t>40</w:t>
      </w:r>
      <w:r>
        <w:fldChar w:fldCharType="end"/>
      </w:r>
    </w:p>
    <w:p w14:paraId="3B65351F" w14:textId="3E906CAC" w:rsidR="00791A56" w:rsidRPr="00791A56" w:rsidRDefault="00791A56">
      <w:pPr>
        <w:pStyle w:val="TOC3"/>
        <w:rPr>
          <w:rFonts w:asciiTheme="minorHAnsi" w:eastAsiaTheme="minorEastAsia" w:hAnsiTheme="minorHAnsi" w:cstheme="minorBidi"/>
          <w:sz w:val="22"/>
          <w:szCs w:val="22"/>
          <w:lang w:eastAsia="de-DE"/>
        </w:rPr>
      </w:pPr>
      <w:r>
        <w:t>6.10.2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_Toc80969099 \h </w:instrText>
      </w:r>
      <w:r>
        <w:fldChar w:fldCharType="separate"/>
      </w:r>
      <w:r>
        <w:t>40</w:t>
      </w:r>
      <w:r>
        <w:fldChar w:fldCharType="end"/>
      </w:r>
    </w:p>
    <w:p w14:paraId="34B3C738" w14:textId="6A4E936C" w:rsidR="00791A56" w:rsidRPr="00791A56" w:rsidRDefault="00791A56">
      <w:pPr>
        <w:pStyle w:val="TOC3"/>
        <w:rPr>
          <w:rFonts w:asciiTheme="minorHAnsi" w:eastAsiaTheme="minorEastAsia" w:hAnsiTheme="minorHAnsi" w:cstheme="minorBidi"/>
          <w:sz w:val="22"/>
          <w:szCs w:val="22"/>
          <w:lang w:eastAsia="de-DE"/>
        </w:rPr>
      </w:pPr>
      <w:r>
        <w:t>6.10.3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_Toc80969100 \h </w:instrText>
      </w:r>
      <w:r>
        <w:fldChar w:fldCharType="separate"/>
      </w:r>
      <w:r>
        <w:t>40</w:t>
      </w:r>
      <w:r>
        <w:fldChar w:fldCharType="end"/>
      </w:r>
    </w:p>
    <w:p w14:paraId="6FEE8AD4" w14:textId="680B99B5" w:rsidR="00791A56" w:rsidRPr="00791A56" w:rsidRDefault="00791A56">
      <w:pPr>
        <w:pStyle w:val="TOC2"/>
        <w:rPr>
          <w:rFonts w:asciiTheme="minorHAnsi" w:eastAsiaTheme="minorEastAsia" w:hAnsiTheme="minorHAnsi" w:cstheme="minorBidi"/>
          <w:sz w:val="22"/>
          <w:szCs w:val="22"/>
          <w:lang w:eastAsia="de-DE"/>
        </w:rPr>
      </w:pPr>
      <w:r>
        <w:t>6.</w:t>
      </w:r>
      <w:r w:rsidRPr="00977529">
        <w:rPr>
          <w:highlight w:val="yellow"/>
        </w:rPr>
        <w:t>Y</w:t>
      </w:r>
      <w:r w:rsidRPr="00791A56">
        <w:rPr>
          <w:rFonts w:asciiTheme="minorHAnsi" w:eastAsiaTheme="minorEastAsia" w:hAnsiTheme="minorHAnsi" w:cstheme="minorBidi"/>
          <w:sz w:val="22"/>
          <w:szCs w:val="22"/>
          <w:lang w:eastAsia="de-DE"/>
        </w:rPr>
        <w:tab/>
      </w:r>
      <w:r>
        <w:t>Solution #</w:t>
      </w:r>
      <w:r w:rsidRPr="00977529">
        <w:rPr>
          <w:highlight w:val="yellow"/>
        </w:rPr>
        <w:t>Y</w:t>
      </w:r>
      <w:r>
        <w:t>: &lt;distinct solution name&gt;</w:t>
      </w:r>
      <w:r>
        <w:tab/>
      </w:r>
      <w:r>
        <w:fldChar w:fldCharType="begin"/>
      </w:r>
      <w:r>
        <w:instrText xml:space="preserve"> PAGEREF _Toc80969101 \h </w:instrText>
      </w:r>
      <w:r>
        <w:fldChar w:fldCharType="separate"/>
      </w:r>
      <w:r>
        <w:t>40</w:t>
      </w:r>
      <w:r>
        <w:fldChar w:fldCharType="end"/>
      </w:r>
    </w:p>
    <w:p w14:paraId="2D50DEE7" w14:textId="0875999A" w:rsidR="00791A56" w:rsidRPr="00791A56" w:rsidRDefault="00791A56">
      <w:pPr>
        <w:pStyle w:val="TOC3"/>
        <w:rPr>
          <w:rFonts w:asciiTheme="minorHAnsi" w:eastAsiaTheme="minorEastAsia" w:hAnsiTheme="minorHAnsi" w:cstheme="minorBidi"/>
          <w:sz w:val="22"/>
          <w:szCs w:val="22"/>
          <w:lang w:eastAsia="de-DE"/>
        </w:rPr>
      </w:pPr>
      <w:r>
        <w:t>6.</w:t>
      </w:r>
      <w:r w:rsidRPr="00977529">
        <w:rPr>
          <w:highlight w:val="yellow"/>
        </w:rPr>
        <w:t>Y</w:t>
      </w:r>
      <w:r>
        <w:t>.1</w:t>
      </w:r>
      <w:r w:rsidRPr="00791A56">
        <w:rPr>
          <w:rFonts w:asciiTheme="minorHAnsi" w:eastAsiaTheme="minorEastAsia" w:hAnsiTheme="minorHAnsi" w:cstheme="minorBidi"/>
          <w:sz w:val="22"/>
          <w:szCs w:val="22"/>
          <w:lang w:eastAsia="de-DE"/>
        </w:rPr>
        <w:tab/>
      </w:r>
      <w:r>
        <w:t>Introduction</w:t>
      </w:r>
      <w:r>
        <w:tab/>
      </w:r>
      <w:r>
        <w:fldChar w:fldCharType="begin"/>
      </w:r>
      <w:r>
        <w:instrText xml:space="preserve"> PAGEREF _Toc80969102 \h </w:instrText>
      </w:r>
      <w:r>
        <w:fldChar w:fldCharType="separate"/>
      </w:r>
      <w:r>
        <w:t>40</w:t>
      </w:r>
      <w:r>
        <w:fldChar w:fldCharType="end"/>
      </w:r>
    </w:p>
    <w:p w14:paraId="12840F60" w14:textId="29235181" w:rsidR="00791A56" w:rsidRPr="00791A56" w:rsidRDefault="00791A56">
      <w:pPr>
        <w:pStyle w:val="TOC3"/>
        <w:rPr>
          <w:rFonts w:asciiTheme="minorHAnsi" w:eastAsiaTheme="minorEastAsia" w:hAnsiTheme="minorHAnsi" w:cstheme="minorBidi"/>
          <w:sz w:val="22"/>
          <w:szCs w:val="22"/>
          <w:lang w:eastAsia="de-DE"/>
        </w:rPr>
      </w:pPr>
      <w:r>
        <w:t>6.</w:t>
      </w:r>
      <w:r w:rsidRPr="00977529">
        <w:rPr>
          <w:highlight w:val="yellow"/>
        </w:rPr>
        <w:t>Y</w:t>
      </w:r>
      <w:r>
        <w:t>.2</w:t>
      </w:r>
      <w:r w:rsidRPr="00791A56">
        <w:rPr>
          <w:rFonts w:asciiTheme="minorHAnsi" w:eastAsiaTheme="minorEastAsia" w:hAnsiTheme="minorHAnsi" w:cstheme="minorBidi"/>
          <w:sz w:val="22"/>
          <w:szCs w:val="22"/>
          <w:lang w:eastAsia="de-DE"/>
        </w:rPr>
        <w:tab/>
      </w:r>
      <w:r>
        <w:t>Solution details</w:t>
      </w:r>
      <w:r>
        <w:tab/>
      </w:r>
      <w:r>
        <w:fldChar w:fldCharType="begin"/>
      </w:r>
      <w:r>
        <w:instrText xml:space="preserve"> PAGEREF _Toc80969103 \h </w:instrText>
      </w:r>
      <w:r>
        <w:fldChar w:fldCharType="separate"/>
      </w:r>
      <w:r>
        <w:t>40</w:t>
      </w:r>
      <w:r>
        <w:fldChar w:fldCharType="end"/>
      </w:r>
    </w:p>
    <w:p w14:paraId="6F4E85FA" w14:textId="65492349" w:rsidR="00791A56" w:rsidRPr="00791A56" w:rsidRDefault="00791A56">
      <w:pPr>
        <w:pStyle w:val="TOC3"/>
        <w:rPr>
          <w:rFonts w:asciiTheme="minorHAnsi" w:eastAsiaTheme="minorEastAsia" w:hAnsiTheme="minorHAnsi" w:cstheme="minorBidi"/>
          <w:sz w:val="22"/>
          <w:szCs w:val="22"/>
          <w:lang w:eastAsia="de-DE"/>
        </w:rPr>
      </w:pPr>
      <w:r>
        <w:t>6.</w:t>
      </w:r>
      <w:r w:rsidRPr="00977529">
        <w:rPr>
          <w:highlight w:val="yellow"/>
        </w:rPr>
        <w:t>Y</w:t>
      </w:r>
      <w:r>
        <w:t>.3</w:t>
      </w:r>
      <w:r w:rsidRPr="00791A56">
        <w:rPr>
          <w:rFonts w:asciiTheme="minorHAnsi" w:eastAsiaTheme="minorEastAsia" w:hAnsiTheme="minorHAnsi" w:cstheme="minorBidi"/>
          <w:sz w:val="22"/>
          <w:szCs w:val="22"/>
          <w:lang w:eastAsia="de-DE"/>
        </w:rPr>
        <w:tab/>
      </w:r>
      <w:r>
        <w:t>Evaluation</w:t>
      </w:r>
      <w:r>
        <w:tab/>
      </w:r>
      <w:r>
        <w:fldChar w:fldCharType="begin"/>
      </w:r>
      <w:r>
        <w:instrText xml:space="preserve"> PAGEREF _Toc80969104 \h </w:instrText>
      </w:r>
      <w:r>
        <w:fldChar w:fldCharType="separate"/>
      </w:r>
      <w:r>
        <w:t>40</w:t>
      </w:r>
      <w:r>
        <w:fldChar w:fldCharType="end"/>
      </w:r>
    </w:p>
    <w:p w14:paraId="3276B930" w14:textId="395D7F8C" w:rsidR="00791A56" w:rsidRPr="00791A56" w:rsidRDefault="00791A56">
      <w:pPr>
        <w:pStyle w:val="TOC1"/>
        <w:rPr>
          <w:rFonts w:asciiTheme="minorHAnsi" w:eastAsiaTheme="minorEastAsia" w:hAnsiTheme="minorHAnsi" w:cstheme="minorBidi"/>
          <w:szCs w:val="22"/>
          <w:lang w:eastAsia="de-DE"/>
        </w:rPr>
      </w:pPr>
      <w:r>
        <w:lastRenderedPageBreak/>
        <w:t>7</w:t>
      </w:r>
      <w:r w:rsidRPr="00791A56">
        <w:rPr>
          <w:rFonts w:asciiTheme="minorHAnsi" w:eastAsiaTheme="minorEastAsia" w:hAnsiTheme="minorHAnsi" w:cstheme="minorBidi"/>
          <w:szCs w:val="22"/>
          <w:lang w:eastAsia="de-DE"/>
        </w:rPr>
        <w:tab/>
      </w:r>
      <w:r>
        <w:t>Conclusions</w:t>
      </w:r>
      <w:r>
        <w:tab/>
      </w:r>
      <w:r>
        <w:fldChar w:fldCharType="begin"/>
      </w:r>
      <w:r>
        <w:instrText xml:space="preserve"> PAGEREF _Toc80969105 \h </w:instrText>
      </w:r>
      <w:r>
        <w:fldChar w:fldCharType="separate"/>
      </w:r>
      <w:r>
        <w:t>41</w:t>
      </w:r>
      <w:r>
        <w:fldChar w:fldCharType="end"/>
      </w:r>
    </w:p>
    <w:p w14:paraId="0FAB3989" w14:textId="3D4D3D77" w:rsidR="00791A56" w:rsidRPr="00791A56" w:rsidRDefault="00791A56">
      <w:pPr>
        <w:pStyle w:val="TOC2"/>
        <w:rPr>
          <w:rFonts w:asciiTheme="minorHAnsi" w:eastAsiaTheme="minorEastAsia" w:hAnsiTheme="minorHAnsi" w:cstheme="minorBidi"/>
          <w:sz w:val="22"/>
          <w:szCs w:val="22"/>
          <w:lang w:eastAsia="de-DE"/>
        </w:rPr>
      </w:pPr>
      <w:r>
        <w:t>7.</w:t>
      </w:r>
      <w:r w:rsidRPr="00977529">
        <w:rPr>
          <w:highlight w:val="yellow"/>
        </w:rPr>
        <w:t>X</w:t>
      </w:r>
      <w:r w:rsidRPr="00791A56">
        <w:rPr>
          <w:rFonts w:asciiTheme="minorHAnsi" w:eastAsiaTheme="minorEastAsia" w:hAnsiTheme="minorHAnsi" w:cstheme="minorBidi"/>
          <w:sz w:val="22"/>
          <w:szCs w:val="22"/>
          <w:lang w:eastAsia="de-DE"/>
        </w:rPr>
        <w:tab/>
      </w:r>
      <w:r>
        <w:t>&lt;distinct KI name&gt;</w:t>
      </w:r>
      <w:r>
        <w:tab/>
      </w:r>
      <w:r>
        <w:fldChar w:fldCharType="begin"/>
      </w:r>
      <w:r>
        <w:instrText xml:space="preserve"> PAGEREF _Toc80969106 \h </w:instrText>
      </w:r>
      <w:r>
        <w:fldChar w:fldCharType="separate"/>
      </w:r>
      <w:r>
        <w:t>41</w:t>
      </w:r>
      <w:r>
        <w:fldChar w:fldCharType="end"/>
      </w:r>
    </w:p>
    <w:p w14:paraId="36CB011B" w14:textId="79D9C646" w:rsidR="00791A56" w:rsidRPr="00791A56" w:rsidRDefault="00791A56">
      <w:pPr>
        <w:pStyle w:val="TOC8"/>
        <w:rPr>
          <w:rFonts w:asciiTheme="minorHAnsi" w:eastAsiaTheme="minorEastAsia" w:hAnsiTheme="minorHAnsi" w:cstheme="minorBidi"/>
          <w:b w:val="0"/>
          <w:szCs w:val="22"/>
          <w:lang w:eastAsia="de-DE"/>
        </w:rPr>
      </w:pPr>
      <w:r>
        <w:t>Annex A (informative): Change history</w:t>
      </w:r>
      <w:r>
        <w:tab/>
      </w:r>
      <w:r>
        <w:fldChar w:fldCharType="begin"/>
      </w:r>
      <w:r>
        <w:instrText xml:space="preserve"> PAGEREF _Toc80969107 \h </w:instrText>
      </w:r>
      <w:r>
        <w:fldChar w:fldCharType="separate"/>
      </w:r>
      <w:r>
        <w:t>42</w:t>
      </w:r>
      <w:r>
        <w:fldChar w:fldCharType="end"/>
      </w:r>
    </w:p>
    <w:p w14:paraId="159BEA08" w14:textId="24F63576" w:rsidR="00080512" w:rsidRPr="004D3578" w:rsidRDefault="004D3578">
      <w:r w:rsidRPr="004D3578">
        <w:rPr>
          <w:noProof/>
          <w:sz w:val="22"/>
        </w:rPr>
        <w:fldChar w:fldCharType="end"/>
      </w:r>
      <w:bookmarkEnd w:id="16"/>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17" w:name="foreword"/>
      <w:bookmarkStart w:id="18" w:name="_Toc80968994"/>
      <w:bookmarkEnd w:id="17"/>
      <w:r w:rsidRPr="004D3578">
        <w:lastRenderedPageBreak/>
        <w:t>Foreword</w:t>
      </w:r>
      <w:bookmarkEnd w:id="18"/>
    </w:p>
    <w:p w14:paraId="097F8FEA" w14:textId="77777777" w:rsidR="00080512" w:rsidRPr="004D3578" w:rsidRDefault="00080512">
      <w:r w:rsidRPr="004D3578">
        <w:t xml:space="preserve">This Technical </w:t>
      </w:r>
      <w:bookmarkStart w:id="19" w:name="spectype3"/>
      <w:r w:rsidR="00602AEA" w:rsidRPr="001F4FC8">
        <w:t>Report</w:t>
      </w:r>
      <w:bookmarkEnd w:id="19"/>
      <w:r w:rsidRPr="004D3578">
        <w:t xml:space="preserve"> has been produced by the 3</w:t>
      </w:r>
      <w:r w:rsidR="00F04712" w:rsidRPr="007A33F0">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 xml:space="preserve">Version </w:t>
      </w:r>
      <w:proofErr w:type="spellStart"/>
      <w:r w:rsidRPr="004D3578">
        <w:t>x.y.z</w:t>
      </w:r>
      <w:proofErr w:type="spellEnd"/>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5057A5DA"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2C182832" w:rsidR="00080512" w:rsidRPr="004D3578" w:rsidRDefault="001926AE">
      <w:pPr>
        <w:pStyle w:val="B2"/>
      </w:pPr>
      <w:proofErr w:type="spellStart"/>
      <w:r w:rsidRPr="004D3578">
        <w:t>Y</w:t>
      </w:r>
      <w:proofErr w:type="spellEnd"/>
      <w:r w:rsidR="00080512" w:rsidRPr="004D3578">
        <w:tab/>
        <w:t xml:space="preserve">the second digit is incremented for all changes of substance, </w:t>
      </w:r>
      <w:proofErr w:type="gramStart"/>
      <w:r w:rsidR="00080512" w:rsidRPr="004D3578">
        <w:t>i.e.</w:t>
      </w:r>
      <w:proofErr w:type="gramEnd"/>
      <w:r w:rsidR="00080512" w:rsidRPr="004D3578">
        <w:t xml:space="preserv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043AA401" w:rsidR="00BA19ED" w:rsidRPr="004D3578" w:rsidRDefault="00BA19ED" w:rsidP="00A27486">
      <w:r>
        <w:t>The constructions "shall" and "shall not" are confined to the context of normative provisions, and do not appear in Technical Reports.</w:t>
      </w:r>
    </w:p>
    <w:p w14:paraId="55E9DB93" w14:textId="0BC7F00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7996FDF" w14:textId="5BBD6D99" w:rsidR="008C384C" w:rsidRDefault="001926AE" w:rsidP="00774DA4">
      <w:pPr>
        <w:pStyle w:val="EX"/>
      </w:pPr>
      <w:r w:rsidRPr="008C384C">
        <w:rPr>
          <w:b/>
        </w:rPr>
        <w:t>S</w:t>
      </w:r>
      <w:r w:rsidR="008C384C" w:rsidRPr="008C384C">
        <w:rPr>
          <w:b/>
        </w:rPr>
        <w:t>hould</w:t>
      </w:r>
      <w:r w:rsidR="008C384C">
        <w:tab/>
      </w:r>
      <w:r w:rsidR="008C384C">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39D06801"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27AB2932" w:rsidR="008C384C" w:rsidRDefault="001926AE"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43F29E4A"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0AF03FF3" w:rsidR="00774DA4" w:rsidRDefault="001926AE"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proofErr w:type="gramStart"/>
      <w:r w:rsidR="003765B8">
        <w:t>as a result of</w:t>
      </w:r>
      <w:proofErr w:type="gramEnd"/>
      <w:r w:rsidR="003765B8">
        <w:t xml:space="preserve"> action taken by an </w:t>
      </w:r>
      <w:r w:rsidR="00774DA4">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526A61D2" w:rsidR="00774DA4" w:rsidRPr="004D3578" w:rsidRDefault="00647114" w:rsidP="00A27486">
      <w:r>
        <w:t>The constructions "</w:t>
      </w:r>
      <w:proofErr w:type="gramStart"/>
      <w:r>
        <w:t>is</w:t>
      </w:r>
      <w:proofErr w:type="gramEnd"/>
      <w:r>
        <w:t>" and "is not" do not indicate requirements.</w:t>
      </w:r>
    </w:p>
    <w:p w14:paraId="33C00210" w14:textId="77777777" w:rsidR="00080512" w:rsidRPr="004D3578" w:rsidRDefault="00080512">
      <w:pPr>
        <w:pStyle w:val="Heading1"/>
      </w:pPr>
      <w:bookmarkStart w:id="20" w:name="introduction"/>
      <w:bookmarkStart w:id="21" w:name="_Toc80968995"/>
      <w:bookmarkStart w:id="22" w:name="_Hlk59624792"/>
      <w:bookmarkEnd w:id="20"/>
      <w:r w:rsidRPr="004D3578">
        <w:t>Introduction</w:t>
      </w:r>
      <w:bookmarkEnd w:id="21"/>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w:t>
      </w:r>
      <w:proofErr w:type="gramStart"/>
      <w:r>
        <w:rPr>
          <w:iCs/>
          <w:lang w:val="en-US"/>
        </w:rPr>
        <w:t>on</w:t>
      </w:r>
      <w:proofErr w:type="gramEnd"/>
      <w:r>
        <w:rPr>
          <w:iCs/>
          <w:lang w:val="en-US"/>
        </w:rPr>
        <w:t xml:space="preserve">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01DE60F2"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22"/>
    <w:p w14:paraId="3F3F3F9A" w14:textId="25636CF8" w:rsidR="00080512" w:rsidRPr="004D3578" w:rsidRDefault="00080512" w:rsidP="007A33F0">
      <w:pPr>
        <w:pStyle w:val="Heading1"/>
      </w:pPr>
      <w:r w:rsidRPr="004D3578">
        <w:br w:type="page"/>
      </w:r>
      <w:bookmarkStart w:id="23" w:name="scope"/>
      <w:bookmarkStart w:id="24" w:name="_Toc80968996"/>
      <w:bookmarkStart w:id="25" w:name="_Hlk59624642"/>
      <w:bookmarkEnd w:id="23"/>
      <w:r w:rsidRPr="004D3578">
        <w:lastRenderedPageBreak/>
        <w:t>1</w:t>
      </w:r>
      <w:r w:rsidRPr="004D3578">
        <w:tab/>
        <w:t>Scope</w:t>
      </w:r>
      <w:bookmarkEnd w:id="24"/>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 xml:space="preserve">Need and mechanism of enabling end to end authentication in roaming case if no cross-certification between operators is </w:t>
      </w:r>
      <w:proofErr w:type="gramStart"/>
      <w:r>
        <w:t>enabled;</w:t>
      </w:r>
      <w:proofErr w:type="gramEnd"/>
    </w:p>
    <w:p w14:paraId="28703786" w14:textId="77777777" w:rsidR="005E3630" w:rsidRDefault="005E3630" w:rsidP="005E3630">
      <w:pPr>
        <w:pStyle w:val="B1"/>
      </w:pPr>
      <w:r>
        <w:t>-</w:t>
      </w:r>
      <w:r>
        <w:tab/>
        <w:t xml:space="preserve">Need and mechanism of enabling NF Service Consumer authentication of NRF and the NF Service </w:t>
      </w:r>
      <w:proofErr w:type="gramStart"/>
      <w:r>
        <w:t>Producer;</w:t>
      </w:r>
      <w:proofErr w:type="gramEnd"/>
      <w:r>
        <w:t xml:space="preserve"> </w:t>
      </w:r>
    </w:p>
    <w:p w14:paraId="740EE71E" w14:textId="77777777" w:rsidR="005E3630" w:rsidRDefault="005E3630" w:rsidP="005E3630">
      <w:pPr>
        <w:pStyle w:val="B1"/>
      </w:pPr>
      <w:r>
        <w:t>-</w:t>
      </w:r>
      <w:r>
        <w:tab/>
        <w:t xml:space="preserve">Need for addressing potential security impact of different deployment scenarios including the several </w:t>
      </w:r>
      <w:proofErr w:type="gramStart"/>
      <w:r>
        <w:t>SCPs;</w:t>
      </w:r>
      <w:proofErr w:type="gramEnd"/>
      <w:r>
        <w:t xml:space="preserve"> </w:t>
      </w:r>
    </w:p>
    <w:p w14:paraId="7AC56920" w14:textId="77777777" w:rsidR="005E3630" w:rsidRDefault="005E3630" w:rsidP="005E3630">
      <w:pPr>
        <w:pStyle w:val="B1"/>
      </w:pPr>
      <w:r>
        <w:t>-</w:t>
      </w:r>
      <w:r>
        <w:tab/>
        <w:t>Verification of URI in subscription/</w:t>
      </w:r>
      <w:proofErr w:type="gramStart"/>
      <w:r>
        <w:t>notification;</w:t>
      </w:r>
      <w:proofErr w:type="gramEnd"/>
      <w:r>
        <w:t xml:space="preserve">  </w:t>
      </w:r>
    </w:p>
    <w:p w14:paraId="025EDAF4" w14:textId="77777777" w:rsidR="005E3630" w:rsidRDefault="005E3630" w:rsidP="005E3630">
      <w:pPr>
        <w:pStyle w:val="B1"/>
      </w:pPr>
      <w:r>
        <w:t>-</w:t>
      </w:r>
      <w:r>
        <w:tab/>
        <w:t xml:space="preserve">Dynamic authorization between SCPs or NF and </w:t>
      </w:r>
      <w:proofErr w:type="gramStart"/>
      <w:r>
        <w:t>SCP;</w:t>
      </w:r>
      <w:proofErr w:type="gramEnd"/>
    </w:p>
    <w:p w14:paraId="0C026C87" w14:textId="77777777" w:rsidR="005E3630" w:rsidRDefault="005E3630" w:rsidP="005E3630">
      <w:pPr>
        <w:pStyle w:val="B1"/>
      </w:pPr>
      <w:r>
        <w:t>-</w:t>
      </w:r>
      <w:r>
        <w:tab/>
        <w:t xml:space="preserve">End-to-End Critical HTTP headers/body parts integrity </w:t>
      </w:r>
      <w:proofErr w:type="gramStart"/>
      <w:r>
        <w:t>protection;</w:t>
      </w:r>
      <w:proofErr w:type="gramEnd"/>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26" w:name="references"/>
      <w:bookmarkStart w:id="27" w:name="_Toc80968997"/>
      <w:bookmarkEnd w:id="25"/>
      <w:bookmarkEnd w:id="26"/>
      <w:r w:rsidRPr="004D3578">
        <w:t>2</w:t>
      </w:r>
      <w:r w:rsidRPr="004D3578">
        <w:tab/>
        <w:t>References</w:t>
      </w:r>
      <w:bookmarkEnd w:id="27"/>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15D7F512" w:rsidR="001E5381" w:rsidRDefault="00EC4A25" w:rsidP="001E5381">
      <w:pPr>
        <w:pStyle w:val="EX"/>
      </w:pPr>
      <w:r w:rsidRPr="004D3578">
        <w:t>[1]</w:t>
      </w:r>
      <w:r w:rsidRPr="004D3578">
        <w:tab/>
        <w:t>3GPP TR 21.905: "Vocabulary for 3GPP Specifications".</w:t>
      </w:r>
    </w:p>
    <w:p w14:paraId="3D234015" w14:textId="1A8492C4" w:rsidR="001E5381" w:rsidRDefault="001E5381" w:rsidP="001E5381">
      <w:pPr>
        <w:pStyle w:val="EX"/>
      </w:pPr>
      <w:r>
        <w:t>[</w:t>
      </w:r>
      <w:r w:rsidR="00E67747">
        <w:t>2</w:t>
      </w:r>
      <w:r>
        <w:t>]</w:t>
      </w:r>
      <w:r>
        <w:tab/>
        <w:t>3GPP TS 33.501: "</w:t>
      </w:r>
      <w:r w:rsidRPr="00580DB8">
        <w:t>Security architecture and procedures for 5G System</w:t>
      </w:r>
      <w:r>
        <w:t>".</w:t>
      </w:r>
    </w:p>
    <w:p w14:paraId="4712A92F" w14:textId="591B83F3"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1D476D53" w:rsidR="00F21A67" w:rsidRDefault="00F21A67" w:rsidP="00F21A67">
      <w:pPr>
        <w:pStyle w:val="EX"/>
      </w:pPr>
      <w:r>
        <w:t>[4]</w:t>
      </w:r>
      <w:r>
        <w:tab/>
        <w:t>3GPP TS 33.220: "</w:t>
      </w:r>
      <w:r w:rsidRPr="00D055B3">
        <w:t>Generic Authentication Architecture (GAA); Generic Bootstrapping Architecture (GBA)</w:t>
      </w:r>
      <w:r>
        <w:t>".</w:t>
      </w:r>
    </w:p>
    <w:p w14:paraId="0E71FC94" w14:textId="26D3433D" w:rsidR="00090F61" w:rsidRDefault="00090F61" w:rsidP="00090F61">
      <w:pPr>
        <w:pStyle w:val="EX"/>
      </w:pPr>
      <w:r>
        <w:t>[5]</w:t>
      </w:r>
      <w:r>
        <w:tab/>
        <w:t>3GPP TS 29.500: "</w:t>
      </w:r>
      <w:r w:rsidRPr="00455A4E">
        <w:t>5G System; Technical Realization of Service Based Architecture; Stage 3</w:t>
      </w:r>
      <w:r>
        <w:t>"</w:t>
      </w:r>
    </w:p>
    <w:p w14:paraId="45F36FCA" w14:textId="755B747B" w:rsidR="00090F61" w:rsidRDefault="00090F61" w:rsidP="00090F61">
      <w:pPr>
        <w:pStyle w:val="EX"/>
      </w:pPr>
      <w:r>
        <w:t>[6]</w:t>
      </w:r>
      <w:r>
        <w:tab/>
        <w:t>3GPP TS 29.510: "</w:t>
      </w:r>
      <w:r w:rsidRPr="00DC74FE">
        <w:t>5G System; Network function repository services; Stage 3</w:t>
      </w:r>
      <w:r>
        <w:t>"</w:t>
      </w:r>
    </w:p>
    <w:p w14:paraId="5839D79A" w14:textId="77777777" w:rsidR="00090F61" w:rsidRDefault="00090F61" w:rsidP="00F21A67">
      <w:pPr>
        <w:pStyle w:val="EX"/>
      </w:pP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28" w:name="definitions"/>
      <w:bookmarkStart w:id="29" w:name="_Toc80968998"/>
      <w:bookmarkEnd w:id="28"/>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9"/>
    </w:p>
    <w:p w14:paraId="2FE738AE" w14:textId="77777777" w:rsidR="00080512" w:rsidRPr="004D3578" w:rsidRDefault="00080512">
      <w:pPr>
        <w:pStyle w:val="Heading2"/>
      </w:pPr>
      <w:bookmarkStart w:id="30" w:name="_Toc80968999"/>
      <w:r w:rsidRPr="004D3578">
        <w:t>3.1</w:t>
      </w:r>
      <w:r w:rsidRPr="004D3578">
        <w:tab/>
      </w:r>
      <w:r w:rsidR="002B6339">
        <w:t>Terms</w:t>
      </w:r>
      <w:bookmarkEnd w:id="30"/>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lastRenderedPageBreak/>
        <w:t>Definition format (</w:t>
      </w:r>
      <w:smartTag w:uri="urn:schemas-microsoft-com:office:smarttags" w:element="place">
        <w:smartTag w:uri="urn:schemas-microsoft-com:office:smarttags" w:element="City">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31" w:name="_Toc80969000"/>
      <w:r w:rsidRPr="004D3578">
        <w:t>3.2</w:t>
      </w:r>
      <w:r w:rsidRPr="004D3578">
        <w:tab/>
        <w:t>Symbols</w:t>
      </w:r>
      <w:bookmarkEnd w:id="31"/>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32" w:name="_Toc80969001"/>
      <w:r w:rsidRPr="004D3578">
        <w:t>3.3</w:t>
      </w:r>
      <w:r w:rsidRPr="004D3578">
        <w:tab/>
        <w:t>Abbreviations</w:t>
      </w:r>
      <w:bookmarkEnd w:id="32"/>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33" w:name="clause4"/>
      <w:bookmarkStart w:id="34" w:name="_Toc80969002"/>
      <w:bookmarkEnd w:id="33"/>
      <w:r w:rsidRPr="004D3578">
        <w:t>4</w:t>
      </w:r>
      <w:r w:rsidRPr="004D3578">
        <w:tab/>
      </w:r>
      <w:r w:rsidR="002D3E4F">
        <w:t>Trust model</w:t>
      </w:r>
      <w:bookmarkEnd w:id="34"/>
    </w:p>
    <w:p w14:paraId="7B9A6DCB" w14:textId="1E38709D" w:rsidR="002413E1" w:rsidRDefault="002413E1" w:rsidP="005E7D2E">
      <w:pPr>
        <w:pStyle w:val="Heading2"/>
      </w:pPr>
      <w:bookmarkStart w:id="35" w:name="_Toc80969003"/>
      <w:r>
        <w:t xml:space="preserve">4.0 </w:t>
      </w:r>
      <w:r>
        <w:tab/>
        <w:t>General</w:t>
      </w:r>
      <w:bookmarkEnd w:id="35"/>
    </w:p>
    <w:p w14:paraId="6E72F895" w14:textId="4F45AF6F" w:rsidR="002413E1" w:rsidRDefault="002413E1" w:rsidP="005E7D2E">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p>
    <w:p w14:paraId="4BB76570" w14:textId="5799AE28" w:rsidR="002413E1" w:rsidRDefault="002413E1" w:rsidP="005E7D2E">
      <w:r>
        <w:t xml:space="preserve">A service request requires mutual authentication,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w:t>
      </w:r>
      <w:proofErr w:type="spellStart"/>
      <w:r>
        <w:t>O</w:t>
      </w:r>
      <w:r w:rsidR="001926AE">
        <w:t>a</w:t>
      </w:r>
      <w:r>
        <w:t>uth</w:t>
      </w:r>
      <w:proofErr w:type="spellEnd"/>
      <w:r>
        <w:t xml:space="preserve"> 2.0 authorization framework.</w:t>
      </w:r>
    </w:p>
    <w:p w14:paraId="55BB5686" w14:textId="77777777" w:rsidR="002413E1" w:rsidRDefault="002413E1" w:rsidP="005E7D2E">
      <w:r>
        <w:t>With Rel-16 indirect communication via a Service Communication Proxy (SCP) is possible. SCPs can be operated in a fully service-meshed environment or as standalone entity.</w:t>
      </w:r>
    </w:p>
    <w:p w14:paraId="0EF32E8C" w14:textId="77777777" w:rsidR="002413E1" w:rsidRDefault="002413E1" w:rsidP="005E7D2E">
      <w:r>
        <w:t>In the following the trust relationships between the entities of an operator network are described.</w:t>
      </w:r>
    </w:p>
    <w:p w14:paraId="224D5880" w14:textId="77777777" w:rsidR="002413E1" w:rsidRDefault="002413E1" w:rsidP="005E7D2E">
      <w:pPr>
        <w:pStyle w:val="Heading2"/>
      </w:pPr>
      <w:bookmarkStart w:id="36" w:name="_Toc80969004"/>
      <w:r>
        <w:t>4.1</w:t>
      </w:r>
      <w:r>
        <w:tab/>
      </w:r>
      <w:r>
        <w:tab/>
        <w:t>Actors</w:t>
      </w:r>
      <w:bookmarkEnd w:id="36"/>
    </w:p>
    <w:p w14:paraId="0C48DD5A" w14:textId="77777777" w:rsidR="002413E1" w:rsidRDefault="002413E1" w:rsidP="005E7D2E">
      <w:r>
        <w:t>The following actors within one PLMN are considered: NF, NRF, SCP.</w:t>
      </w:r>
    </w:p>
    <w:p w14:paraId="626077AC" w14:textId="77777777" w:rsidR="002413E1" w:rsidRDefault="002413E1">
      <w:pPr>
        <w:pStyle w:val="B1"/>
      </w:pPr>
      <w:r>
        <w:t xml:space="preserve">- NFs can provide services or consume services. </w:t>
      </w:r>
    </w:p>
    <w:p w14:paraId="29DBE13F" w14:textId="4C56E1DB" w:rsidR="002413E1" w:rsidRDefault="002413E1">
      <w:pPr>
        <w:pStyle w:val="B1"/>
      </w:pPr>
      <w:r>
        <w:t xml:space="preserve">- NRF is a repository capturing NF profiles of NFs offering its services to other NFs. It receives discovery requests from NF instances, maintains NF profiles and acts as an authorization server. NRF responds to authorization requests by NF Service Consumers by providing </w:t>
      </w:r>
      <w:proofErr w:type="spellStart"/>
      <w:r>
        <w:t>O</w:t>
      </w:r>
      <w:r w:rsidR="001926AE">
        <w:t>a</w:t>
      </w:r>
      <w:r>
        <w:t>uth</w:t>
      </w:r>
      <w:proofErr w:type="spellEnd"/>
      <w:r>
        <w:t xml:space="preserve"> 2.0 access tokens to authorize a NF Service Consumer for gaining access to a service from a NF Service Producer.</w:t>
      </w:r>
    </w:p>
    <w:p w14:paraId="735CE69B" w14:textId="77777777" w:rsidR="002413E1" w:rsidRDefault="002413E1">
      <w:pPr>
        <w:pStyle w:val="B1"/>
      </w:pPr>
      <w:r>
        <w:t>- SCP is a service communication proxy used in indirect communication to interact with NFs and other SCPs within the PLMN. SCP also communicates with the SEPP.</w:t>
      </w:r>
    </w:p>
    <w:p w14:paraId="4E07B567" w14:textId="77777777" w:rsidR="002413E1" w:rsidRDefault="002413E1" w:rsidP="005E7D2E">
      <w:r>
        <w:t>The following types of actors when requesting services from another PLMN are considered: SEPP.</w:t>
      </w:r>
    </w:p>
    <w:p w14:paraId="18C71C3E" w14:textId="15CCF36D" w:rsidR="002413E1" w:rsidRDefault="002413E1">
      <w:pPr>
        <w:pStyle w:val="B1"/>
      </w:pPr>
      <w:r>
        <w:lastRenderedPageBreak/>
        <w:t xml:space="preserve">- SEPP sits at the edge of one operator's network to allow for a secured communication with the other operator's network’s SEPP. </w:t>
      </w:r>
    </w:p>
    <w:p w14:paraId="2993389D" w14:textId="77777777" w:rsidR="002413E1" w:rsidRDefault="002413E1" w:rsidP="005E7D2E">
      <w:pPr>
        <w:pStyle w:val="Heading2"/>
      </w:pPr>
      <w:bookmarkStart w:id="37" w:name="_Toc80969005"/>
      <w:r>
        <w:t>4.2</w:t>
      </w:r>
      <w:r>
        <w:tab/>
      </w:r>
      <w:r>
        <w:tab/>
        <w:t>Deployment options</w:t>
      </w:r>
      <w:bookmarkEnd w:id="37"/>
    </w:p>
    <w:p w14:paraId="0FEF9A75" w14:textId="77777777" w:rsidR="002413E1" w:rsidRDefault="002413E1" w:rsidP="005E7D2E">
      <w:r>
        <w:t xml:space="preserve">The following deployment options need to be considered: </w:t>
      </w:r>
    </w:p>
    <w:p w14:paraId="76052F8D" w14:textId="77777777" w:rsidR="002413E1" w:rsidRDefault="002413E1">
      <w:pPr>
        <w:pStyle w:val="B1"/>
      </w:pPr>
      <w:r>
        <w:t>- Direct communication within the same PLMN vs direct communication in Inter-PLMN scenario, i.e. without SCP behind SEPP.</w:t>
      </w:r>
    </w:p>
    <w:p w14:paraId="3FFE2524" w14:textId="77777777" w:rsidR="002413E1" w:rsidRDefault="002413E1">
      <w:pPr>
        <w:pStyle w:val="B1"/>
      </w:pPr>
      <w:r>
        <w:t>- Indirect communication in the same PLMN vs indirect communication in Inter-PLMN scenario: For both, SCP standalone and service mesh need to be considered.</w:t>
      </w:r>
    </w:p>
    <w:p w14:paraId="13E3A5BB" w14:textId="77777777" w:rsidR="002413E1" w:rsidRDefault="002413E1" w:rsidP="005E7D2E">
      <w:r>
        <w:t xml:space="preserve">SEPP to SEPP communication is secured on N32-c via TLS and on N32-f via TLS (i.e.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p>
    <w:p w14:paraId="1F59ADA2" w14:textId="77777777" w:rsidR="002413E1" w:rsidRDefault="002413E1" w:rsidP="005E7D2E">
      <w:r>
        <w:t>Hop-by-hop security introduces the additional risk of allowing an entity on the path to gain full access to signalling messages exchanged. An intermediary node can read, hide, or modify the originator information.</w:t>
      </w:r>
    </w:p>
    <w:p w14:paraId="4E66EA41" w14:textId="77777777" w:rsidR="002413E1" w:rsidRDefault="002413E1" w:rsidP="005E7D2E">
      <w:pPr>
        <w:pStyle w:val="Heading2"/>
      </w:pPr>
      <w:bookmarkStart w:id="38" w:name="_Toc80969006"/>
      <w:r>
        <w:t>4.3</w:t>
      </w:r>
      <w:r>
        <w:tab/>
      </w:r>
      <w:r>
        <w:tab/>
        <w:t>Description of the trust assumptions</w:t>
      </w:r>
      <w:bookmarkEnd w:id="38"/>
    </w:p>
    <w:p w14:paraId="5D35A79D" w14:textId="77777777" w:rsidR="002413E1" w:rsidRDefault="002413E1" w:rsidP="005E7D2E">
      <w:pPr>
        <w:pStyle w:val="Heading3"/>
      </w:pPr>
      <w:bookmarkStart w:id="39" w:name="_Toc80969007"/>
      <w:r>
        <w:t>4.3.1</w:t>
      </w:r>
      <w:r>
        <w:tab/>
        <w:t>Trust within one PLMN</w:t>
      </w:r>
      <w:bookmarkEnd w:id="39"/>
    </w:p>
    <w:p w14:paraId="6E6C105E" w14:textId="4BD4FB51" w:rsidR="002413E1" w:rsidRDefault="002413E1" w:rsidP="005E7D2E">
      <w:r>
        <w:t xml:space="preserve">This clause describes the existing trust relationships within one PLMN. </w:t>
      </w:r>
      <w:r w:rsidR="00A56AEB">
        <w:t xml:space="preserve">Trust among the entities within one PLMN </w:t>
      </w:r>
      <w:r>
        <w:t>is required whether the NF Service Consumer (</w:t>
      </w:r>
      <w:proofErr w:type="spellStart"/>
      <w:r>
        <w:t>NFc</w:t>
      </w:r>
      <w:proofErr w:type="spellEnd"/>
      <w:r>
        <w:t>) and NF Service Producer (</w:t>
      </w:r>
      <w:proofErr w:type="spellStart"/>
      <w:r>
        <w:t>NFp</w:t>
      </w:r>
      <w:proofErr w:type="spellEnd"/>
      <w:r>
        <w:t>) are within the same PLMN or not. The trust relationships described here can be replaced by security mechanisms.</w:t>
      </w:r>
    </w:p>
    <w:p w14:paraId="42BCDA4A" w14:textId="77777777" w:rsidR="002413E1" w:rsidRDefault="002413E1" w:rsidP="005E7D2E">
      <w:pPr>
        <w:pStyle w:val="NO"/>
      </w:pPr>
      <w:r>
        <w:t>NOTE: Whether the list of existing trust relationships described below is complete, depends on deployment choices.</w:t>
      </w:r>
    </w:p>
    <w:p w14:paraId="620F1156" w14:textId="665B5F70" w:rsidR="002413E1" w:rsidRDefault="002413E1" w:rsidP="005E7D2E">
      <w:r>
        <w:t xml:space="preserve">NRF is the core entity handling </w:t>
      </w:r>
      <w:r w:rsidR="00A56AEB">
        <w:t>manag</w:t>
      </w:r>
      <w:ins w:id="40" w:author="Nokia" w:date="2021-10-30T00:32:00Z">
        <w:r w:rsidR="003C4566">
          <w:t>e</w:t>
        </w:r>
      </w:ins>
      <w:r w:rsidR="00A56AEB">
        <w:t>ment</w:t>
      </w:r>
      <w:r>
        <w:t>, discovery and authorization requests by NFs or SCP. The operator needs to apply necessary security measures to secure these operations. It is assumed that there is only one NRF, or all NRFs are within the same trust domain, i.e. all NRFs are in the same security domain and the same entity(-</w:t>
      </w:r>
      <w:proofErr w:type="spellStart"/>
      <w:r>
        <w:t>ies</w:t>
      </w:r>
      <w:proofErr w:type="spellEnd"/>
      <w:r>
        <w:t>) are responsible for all NRFs.</w:t>
      </w:r>
    </w:p>
    <w:p w14:paraId="771902E1" w14:textId="3985CD93" w:rsidR="002413E1" w:rsidRPr="005E7D2E" w:rsidRDefault="002413E1" w:rsidP="005E7D2E">
      <w:pPr>
        <w:rPr>
          <w:b/>
          <w:bCs/>
        </w:rPr>
      </w:pPr>
      <w:r w:rsidRPr="005E7D2E">
        <w:rPr>
          <w:b/>
          <w:bCs/>
        </w:rPr>
        <w:t>Registration</w:t>
      </w:r>
      <w:r w:rsidR="00A56AEB">
        <w:rPr>
          <w:b/>
          <w:bCs/>
        </w:rPr>
        <w:t xml:space="preserve"> Management</w:t>
      </w:r>
      <w:r w:rsidRPr="005E7D2E">
        <w:rPr>
          <w:b/>
          <w:bCs/>
        </w:rPr>
        <w:t>:</w:t>
      </w:r>
    </w:p>
    <w:p w14:paraId="15906E7F" w14:textId="77777777" w:rsidR="002413E1" w:rsidRDefault="002413E1">
      <w:pPr>
        <w:pStyle w:val="B1"/>
      </w:pPr>
      <w:r>
        <w:t xml:space="preserve">An NF Service Provider needs to trust the NRF that no other NF can register with the identity of </w:t>
      </w:r>
      <w:proofErr w:type="spellStart"/>
      <w:r>
        <w:t>NFp</w:t>
      </w:r>
      <w:proofErr w:type="spellEnd"/>
      <w:r>
        <w:t xml:space="preserve">. </w:t>
      </w:r>
    </w:p>
    <w:p w14:paraId="4F87C8FF" w14:textId="77777777" w:rsidR="002413E1" w:rsidRDefault="002413E1">
      <w:pPr>
        <w:pStyle w:val="B1"/>
      </w:pPr>
      <w:r>
        <w:t xml:space="preserve">If there is no direct communication between NF and NRF, an NF Service Provider needs to trust that the SCPs forward </w:t>
      </w:r>
      <w:proofErr w:type="spellStart"/>
      <w:r>
        <w:t>NFp</w:t>
      </w:r>
      <w:proofErr w:type="spellEnd"/>
      <w:r>
        <w:t xml:space="preserve"> profiles unmodified. </w:t>
      </w:r>
    </w:p>
    <w:p w14:paraId="2736BDDF" w14:textId="1A651702" w:rsidR="002413E1" w:rsidRDefault="002413E1">
      <w:pPr>
        <w:pStyle w:val="B1"/>
      </w:pPr>
      <w:r>
        <w:t xml:space="preserve">If there is no direct communication between NF and NRF, an NF Service Provider needs to trust the SCPs that no other NF can impersonate the identity of </w:t>
      </w:r>
      <w:proofErr w:type="spellStart"/>
      <w:r>
        <w:t>NFp</w:t>
      </w:r>
      <w:proofErr w:type="spellEnd"/>
      <w:r>
        <w:t xml:space="preserve"> towards the SCP, </w:t>
      </w:r>
      <w:r w:rsidR="00A56AEB">
        <w:t>i.e. tempting</w:t>
      </w:r>
      <w:r>
        <w:t xml:space="preserve"> the SCP to register an NF with the false identity. </w:t>
      </w:r>
    </w:p>
    <w:p w14:paraId="7A1EE8AD" w14:textId="77777777" w:rsidR="002413E1" w:rsidRPr="005E7D2E" w:rsidRDefault="002413E1" w:rsidP="005E7D2E">
      <w:pPr>
        <w:rPr>
          <w:b/>
          <w:bCs/>
        </w:rPr>
      </w:pPr>
      <w:r w:rsidRPr="005E7D2E">
        <w:rPr>
          <w:b/>
          <w:bCs/>
        </w:rPr>
        <w:t>Discovery:</w:t>
      </w:r>
    </w:p>
    <w:p w14:paraId="0ED13ECB" w14:textId="77777777" w:rsidR="002413E1" w:rsidRDefault="002413E1">
      <w:pPr>
        <w:pStyle w:val="B1"/>
      </w:pPr>
      <w:r>
        <w:t>An NF Service Consumer needs to trust NRF to provide profiles of authenticated NF Service Providers that offer their services to the requesting consumer.</w:t>
      </w:r>
    </w:p>
    <w:p w14:paraId="0C62B4A9" w14:textId="63133572" w:rsidR="002413E1" w:rsidRDefault="002413E1">
      <w:pPr>
        <w:pStyle w:val="B1"/>
      </w:pPr>
      <w:r>
        <w:t xml:space="preserve"> An NF Service Consumer needs to trust SCP to </w:t>
      </w:r>
      <w:r w:rsidR="00A56AEB">
        <w:t xml:space="preserve">correctly </w:t>
      </w:r>
      <w:r>
        <w:t>forward the profiles of authenticated NF Service Providers that offer their services to the requesting consumer.</w:t>
      </w:r>
    </w:p>
    <w:p w14:paraId="41B972BD" w14:textId="77777777" w:rsidR="002413E1" w:rsidRPr="005E7D2E" w:rsidRDefault="002413E1" w:rsidP="005E7D2E">
      <w:pPr>
        <w:rPr>
          <w:b/>
          <w:bCs/>
        </w:rPr>
      </w:pPr>
      <w:r w:rsidRPr="005E7D2E">
        <w:rPr>
          <w:b/>
          <w:bCs/>
        </w:rPr>
        <w:t>Access token request:</w:t>
      </w:r>
    </w:p>
    <w:p w14:paraId="0273911C" w14:textId="77777777" w:rsidR="002413E1" w:rsidRDefault="002413E1" w:rsidP="005E7D2E">
      <w:r>
        <w:t xml:space="preserve">Trust in direct communication between NFs, NFs and SCP/SEPP, as well as SCP and SEPP is assumed per 33.501 with mandatory mutual authentication using TLS. </w:t>
      </w:r>
    </w:p>
    <w:p w14:paraId="2692877C" w14:textId="77777777" w:rsidR="002413E1" w:rsidRDefault="002413E1">
      <w:pPr>
        <w:pStyle w:val="B1"/>
      </w:pPr>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5E646F3F" w14:textId="77777777" w:rsidR="002413E1" w:rsidRDefault="002413E1" w:rsidP="005E7D2E">
      <w:r>
        <w:lastRenderedPageBreak/>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NF and SEPP, when an SCP is on the path. This is because all traffic in indirect communication passes through SCPs, and TLS terminates at SCPs. </w:t>
      </w:r>
    </w:p>
    <w:p w14:paraId="4E0CB481" w14:textId="77777777" w:rsidR="002413E1" w:rsidRDefault="002413E1" w:rsidP="005E7D2E">
      <w:r>
        <w:t xml:space="preserve">Thus, the SCP needs to be trusted by </w:t>
      </w:r>
      <w:proofErr w:type="spellStart"/>
      <w:r>
        <w:t>NFc</w:t>
      </w:r>
      <w:proofErr w:type="spellEnd"/>
      <w:r>
        <w:t xml:space="preserve"> and </w:t>
      </w:r>
      <w:proofErr w:type="spellStart"/>
      <w:r>
        <w:t>NFp</w:t>
      </w:r>
      <w:proofErr w:type="spellEnd"/>
      <w:r>
        <w:t>, to only forward authentication tokens or CCA with the original request, as well as to forward information only between the legitimate endpoints of the communication.</w:t>
      </w:r>
    </w:p>
    <w:p w14:paraId="587592ED" w14:textId="77777777" w:rsidR="002413E1" w:rsidRDefault="002413E1">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319274AD" w14:textId="64A1894B" w:rsidR="002413E1" w:rsidRDefault="002413E1" w:rsidP="005E7D2E">
      <w:r>
        <w:t xml:space="preserve">It also needs to be distinguished if SCP is collocated to NFs (service mesh) or standalone. </w:t>
      </w:r>
    </w:p>
    <w:p w14:paraId="03E1AD2C" w14:textId="77777777" w:rsidR="000B03E1" w:rsidRPr="000B03E1" w:rsidRDefault="000B03E1" w:rsidP="000B03E1">
      <w:pPr>
        <w:rPr>
          <w:lang w:val="en-US"/>
        </w:rPr>
      </w:pPr>
      <w:r w:rsidRPr="000B03E1">
        <w:rPr>
          <w:lang w:val="en-US"/>
        </w:rPr>
        <w:t>For both standalone and service-mesh, the NFs sending their service requests via an SCP need to trust the SCP to which they send their service requests.</w:t>
      </w:r>
    </w:p>
    <w:p w14:paraId="03BD26F0" w14:textId="77777777" w:rsidR="000B03E1" w:rsidRPr="000B03E1" w:rsidRDefault="000B03E1" w:rsidP="000B03E1">
      <w:pPr>
        <w:rPr>
          <w:lang w:val="en-US"/>
        </w:rPr>
      </w:pPr>
      <w:r w:rsidRPr="000B03E1">
        <w:rPr>
          <w:lang w:val="en-US"/>
        </w:rPr>
        <w:t xml:space="preserve">If a SCP is co-located (e.g. a side-car proxy) with a NF, trust of the NF in the SCP is implicit by its co-location. This is, because this SCP is performing many of the functionalities on behalf of the consumer, which already indicates a certain level of trust between NFs with co-located SCPs. How the security between a SCP as a side-car proxy and its NF is implemented, is out of 3GPP scope. When the SCP is implemented as a service mesh, the security solution between the side-car proxies is out of scope of 3GPP and left to the SCP implementation. </w:t>
      </w:r>
    </w:p>
    <w:p w14:paraId="241CE8AD" w14:textId="0A8B7046" w:rsidR="000B03E1" w:rsidRPr="003537CD" w:rsidRDefault="000B03E1" w:rsidP="000B03E1">
      <w:pPr>
        <w:rPr>
          <w:lang w:val="en-US"/>
        </w:rPr>
      </w:pPr>
      <w:r w:rsidRPr="000B03E1">
        <w:rPr>
          <w:lang w:val="en-US"/>
        </w:rPr>
        <w:t>A standalone SCP is serving many NFs, not necessarily in the same infrastructure.</w:t>
      </w:r>
    </w:p>
    <w:p w14:paraId="4F56A9B9" w14:textId="77777777" w:rsidR="002413E1" w:rsidRDefault="002413E1" w:rsidP="005E7D2E">
      <w:pPr>
        <w:pStyle w:val="Heading3"/>
      </w:pPr>
      <w:bookmarkStart w:id="41" w:name="_Toc80969008"/>
      <w:r>
        <w:t>4.3.2</w:t>
      </w:r>
      <w:r>
        <w:tab/>
        <w:t>Trust in Inter-PLMN communication</w:t>
      </w:r>
      <w:bookmarkEnd w:id="41"/>
    </w:p>
    <w:p w14:paraId="4ABA05C2" w14:textId="7DAF5A67" w:rsidR="002413E1" w:rsidRDefault="002413E1" w:rsidP="005E7D2E">
      <w:r>
        <w:t>With 5G, a new element has been introduced</w:t>
      </w:r>
      <w:r w:rsidR="00A56AEB" w:rsidRPr="00A56AEB">
        <w:t xml:space="preserve"> </w:t>
      </w:r>
      <w:r w:rsidR="00A56AEB">
        <w:t>to handle inter-PLM communication</w:t>
      </w:r>
      <w:r>
        <w:t xml:space="preserve">. The SEPP, i.e. the Secure Edge Protection Proxy acting as perimeter of PLMN, is responsible to secure </w:t>
      </w:r>
      <w:r w:rsidR="00A56AEB">
        <w:t xml:space="preserve">the </w:t>
      </w:r>
      <w:r>
        <w:t xml:space="preserve">signalling </w:t>
      </w:r>
      <w:r w:rsidR="00A56AEB">
        <w:t xml:space="preserve">message exchange </w:t>
      </w:r>
      <w:r>
        <w:t>with the SEPP of another PLMN via the Internet.</w:t>
      </w:r>
    </w:p>
    <w:p w14:paraId="5D7BBE5D" w14:textId="77777777" w:rsidR="002413E1" w:rsidRDefault="002413E1" w:rsidP="005E7D2E">
      <w:r>
        <w:t>The SEPP of the sending PLMN needs to trust the SEPP of the receiving PLMN that no other entity on the path has unauthorized access or can modify signalling messages if not permitted to do so by policy.</w:t>
      </w:r>
    </w:p>
    <w:p w14:paraId="6F42DC49" w14:textId="77777777" w:rsidR="002413E1" w:rsidRPr="005E7D2E" w:rsidRDefault="002413E1" w:rsidP="005E7D2E">
      <w:pPr>
        <w:rPr>
          <w:b/>
        </w:rPr>
      </w:pPr>
      <w:r w:rsidRPr="005E7D2E">
        <w:rPr>
          <w:b/>
        </w:rPr>
        <w:t>Discovery:</w:t>
      </w:r>
    </w:p>
    <w:p w14:paraId="7309C8F0" w14:textId="77777777" w:rsidR="002413E1" w:rsidRDefault="002413E1">
      <w:pPr>
        <w:pStyle w:val="B1"/>
      </w:pPr>
      <w:r>
        <w:t xml:space="preserve">The NRF in the NF Service Consumer PLMN needs to trust the </w:t>
      </w:r>
      <w:proofErr w:type="spellStart"/>
      <w:r>
        <w:t>cSEPP</w:t>
      </w:r>
      <w:proofErr w:type="spellEnd"/>
      <w:r>
        <w:t xml:space="preserve"> to route the request to the </w:t>
      </w:r>
      <w:proofErr w:type="spellStart"/>
      <w:r>
        <w:t>pSEPP</w:t>
      </w:r>
      <w:proofErr w:type="spellEnd"/>
      <w:r>
        <w:t xml:space="preserve"> representing the target PLMN and apply the correct protection policies to the discovery request.</w:t>
      </w:r>
    </w:p>
    <w:p w14:paraId="596E9918" w14:textId="427DBD5E" w:rsidR="002413E1" w:rsidRDefault="002413E1">
      <w:pPr>
        <w:pStyle w:val="B1"/>
      </w:pPr>
      <w:r>
        <w:t xml:space="preserve">The NRF in the NF Service Provider PLMN needs to trust the </w:t>
      </w:r>
      <w:proofErr w:type="spellStart"/>
      <w:r>
        <w:t>pSEPP</w:t>
      </w:r>
      <w:proofErr w:type="spellEnd"/>
      <w:r>
        <w:t xml:space="preserve"> to authenticate the origin network of the discovery request and ensure that this origin network is correctly represented in the request arriving at the </w:t>
      </w:r>
      <w:proofErr w:type="spellStart"/>
      <w:r>
        <w:t>pNRF</w:t>
      </w:r>
      <w:proofErr w:type="spellEnd"/>
      <w:r>
        <w:t>.</w:t>
      </w:r>
    </w:p>
    <w:p w14:paraId="02F41BF1" w14:textId="77777777" w:rsidR="002413E1" w:rsidRPr="005E7D2E" w:rsidRDefault="002413E1" w:rsidP="005E7D2E">
      <w:pPr>
        <w:rPr>
          <w:b/>
        </w:rPr>
      </w:pPr>
      <w:r w:rsidRPr="005E7D2E">
        <w:rPr>
          <w:b/>
        </w:rPr>
        <w:t>Access token request:</w:t>
      </w:r>
    </w:p>
    <w:p w14:paraId="69E0A771" w14:textId="77777777" w:rsidR="002413E1" w:rsidRDefault="002413E1" w:rsidP="005E7D2E">
      <w:r>
        <w:t xml:space="preserve">When requesting an access token from the NRF in another PLMN, there is always an indirect communication involving the </w:t>
      </w:r>
      <w:proofErr w:type="spellStart"/>
      <w:r>
        <w:t>cSEPP</w:t>
      </w:r>
      <w:proofErr w:type="spellEnd"/>
      <w:r>
        <w:t xml:space="preserve"> and </w:t>
      </w:r>
      <w:proofErr w:type="spellStart"/>
      <w:r>
        <w:t>pSEPP</w:t>
      </w:r>
      <w:proofErr w:type="spellEnd"/>
      <w:r>
        <w:t xml:space="preserve">. In addition, SCPs can be involved in either network. </w:t>
      </w:r>
    </w:p>
    <w:p w14:paraId="6A849169" w14:textId="77777777" w:rsidR="002413E1" w:rsidRDefault="002413E1">
      <w:pPr>
        <w:pStyle w:val="B1"/>
      </w:pPr>
      <w:r>
        <w:t xml:space="preserve">An NF Service Provider needs to trust </w:t>
      </w:r>
      <w:proofErr w:type="spellStart"/>
      <w:r>
        <w:t>pNRF</w:t>
      </w:r>
      <w:proofErr w:type="spellEnd"/>
      <w:r>
        <w:t xml:space="preserve"> to provide access tokens for consumption of its services only to those NF Service Consumers in another PLMN and only for those services that are allowed by the registered NRF policy and the registered NF Service Provider policy.  </w:t>
      </w:r>
    </w:p>
    <w:p w14:paraId="7ACB678C" w14:textId="77777777" w:rsidR="002413E1" w:rsidRDefault="002413E1">
      <w:pPr>
        <w:pStyle w:val="B1"/>
      </w:pPr>
      <w:r>
        <w:t xml:space="preserve">An NF Service Provider needs to trust </w:t>
      </w:r>
      <w:proofErr w:type="spellStart"/>
      <w:r>
        <w:t>cNRF</w:t>
      </w:r>
      <w:proofErr w:type="spellEnd"/>
      <w:r>
        <w:t xml:space="preserve"> to provide access tokens for consumption of its services only to those NF Service Consumers in another PLMN that have requested for it and only for those services that are allowed by the registered NRF policy and the registered NF Service Provider policy.  </w:t>
      </w:r>
    </w:p>
    <w:p w14:paraId="6850501B" w14:textId="77777777" w:rsidR="002413E1" w:rsidRDefault="002413E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C1E0B86" w14:textId="77777777" w:rsidR="002413E1" w:rsidRPr="005E7D2E" w:rsidRDefault="002413E1" w:rsidP="005E7D2E">
      <w:pPr>
        <w:rPr>
          <w:b/>
        </w:rPr>
      </w:pPr>
      <w:r w:rsidRPr="005E7D2E">
        <w:rPr>
          <w:b/>
        </w:rPr>
        <w:t>Service request:</w:t>
      </w:r>
    </w:p>
    <w:p w14:paraId="57AD0D36" w14:textId="7D9FE1F1" w:rsidR="002413E1" w:rsidRDefault="002413E1">
      <w:pPr>
        <w:pStyle w:val="B1"/>
      </w:pPr>
      <w:r>
        <w:t xml:space="preserve">An NF Service Provider needs to trust </w:t>
      </w:r>
      <w:proofErr w:type="spellStart"/>
      <w:r>
        <w:t>pSEPP</w:t>
      </w:r>
      <w:proofErr w:type="spellEnd"/>
      <w:r>
        <w:t xml:space="preserve"> to authenticate and verify the </w:t>
      </w:r>
      <w:proofErr w:type="spellStart"/>
      <w:r>
        <w:t>NFc's</w:t>
      </w:r>
      <w:proofErr w:type="spellEnd"/>
      <w:r>
        <w:t xml:space="preserve"> PLMN included in the request in order to be able to perform dynamic authorization.</w:t>
      </w:r>
    </w:p>
    <w:p w14:paraId="0B7686A6" w14:textId="24E0C26F" w:rsidR="002413E1" w:rsidRPr="00A007F1" w:rsidRDefault="002413E1" w:rsidP="005E7D2E">
      <w:pPr>
        <w:pStyle w:val="B1"/>
      </w:pPr>
      <w:r>
        <w:t xml:space="preserve">A </w:t>
      </w:r>
      <w:proofErr w:type="spellStart"/>
      <w:r>
        <w:t>pSEPP</w:t>
      </w:r>
      <w:proofErr w:type="spellEnd"/>
      <w:r>
        <w:t xml:space="preserve"> needs to trust that the </w:t>
      </w:r>
      <w:proofErr w:type="spellStart"/>
      <w:r>
        <w:t>cSEPP</w:t>
      </w:r>
      <w:proofErr w:type="spellEnd"/>
      <w:r>
        <w:t xml:space="preserve"> is not forwarding requests on behalf of foreign PLMNs.</w:t>
      </w:r>
    </w:p>
    <w:p w14:paraId="2C52EB1B" w14:textId="00CBBF28" w:rsidR="00F634BB" w:rsidRPr="002729F7" w:rsidRDefault="002D3E4F" w:rsidP="002729F7">
      <w:pPr>
        <w:pStyle w:val="Heading1"/>
      </w:pPr>
      <w:bookmarkStart w:id="42" w:name="_Toc80969009"/>
      <w:r>
        <w:lastRenderedPageBreak/>
        <w:t>5</w:t>
      </w:r>
      <w:r>
        <w:tab/>
      </w:r>
      <w:r w:rsidR="007F7E4C">
        <w:t>Key issues</w:t>
      </w:r>
      <w:bookmarkEnd w:id="42"/>
      <w:r w:rsidR="007F7E4C" w:rsidRPr="004D3578">
        <w:t xml:space="preserve"> </w:t>
      </w:r>
    </w:p>
    <w:p w14:paraId="2506F992" w14:textId="69FAB271" w:rsidR="00926E19" w:rsidRPr="00EF689C" w:rsidRDefault="00926E19" w:rsidP="00BD4668">
      <w:pPr>
        <w:pStyle w:val="Heading2"/>
      </w:pPr>
      <w:bookmarkStart w:id="43" w:name="_Toc59625736"/>
      <w:bookmarkStart w:id="44" w:name="_Toc80969010"/>
      <w:bookmarkStart w:id="45" w:name="_Hlk64348216"/>
      <w:r>
        <w:t>5</w:t>
      </w:r>
      <w:r w:rsidRPr="00EF689C">
        <w:t>.</w:t>
      </w:r>
      <w:r>
        <w:t>1</w:t>
      </w:r>
      <w:r w:rsidRPr="00EF689C">
        <w:tab/>
        <w:t>Key issue #</w:t>
      </w:r>
      <w:r>
        <w:t>1</w:t>
      </w:r>
      <w:r w:rsidRPr="00EF689C">
        <w:t>:</w:t>
      </w:r>
      <w:bookmarkEnd w:id="43"/>
      <w:r w:rsidRPr="00EF689C">
        <w:t xml:space="preserve"> </w:t>
      </w:r>
      <w:r w:rsidRPr="0046672F">
        <w:t xml:space="preserve">Authentication of NRF and NF </w:t>
      </w:r>
      <w:r>
        <w:t>Service P</w:t>
      </w:r>
      <w:r w:rsidRPr="0046672F">
        <w:t>roducer in indirect communication</w:t>
      </w:r>
      <w:bookmarkEnd w:id="44"/>
    </w:p>
    <w:p w14:paraId="17A123AB" w14:textId="621098E9" w:rsidR="00926E19" w:rsidRPr="00EF689C" w:rsidRDefault="00926E19" w:rsidP="00BD4668">
      <w:pPr>
        <w:pStyle w:val="Heading3"/>
      </w:pPr>
      <w:bookmarkStart w:id="46" w:name="_Toc59625737"/>
      <w:bookmarkStart w:id="47" w:name="_Toc80969011"/>
      <w:r>
        <w:t>5.1</w:t>
      </w:r>
      <w:r w:rsidRPr="00EF689C">
        <w:t>.1</w:t>
      </w:r>
      <w:r w:rsidRPr="00EF689C">
        <w:tab/>
        <w:t>Key issue details</w:t>
      </w:r>
      <w:bookmarkEnd w:id="46"/>
      <w:bookmarkEnd w:id="47"/>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w:t>
      </w:r>
      <w:proofErr w:type="spellStart"/>
      <w:r w:rsidRPr="0046672F">
        <w:t>NFc</w:t>
      </w:r>
      <w:proofErr w:type="spellEnd"/>
      <w:r w:rsidRPr="0046672F">
        <w:t>-SCP, SCP-NRF or SCP-</w:t>
      </w:r>
      <w:proofErr w:type="spellStart"/>
      <w:r w:rsidRPr="0046672F">
        <w:t>NFp</w:t>
      </w:r>
      <w:proofErr w:type="spellEnd"/>
      <w:r w:rsidRPr="0046672F">
        <w:t xml:space="preserve">).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48" w:name="_Toc59625738"/>
      <w:bookmarkStart w:id="49" w:name="_Toc80969012"/>
      <w:r>
        <w:t>5.1</w:t>
      </w:r>
      <w:r w:rsidRPr="00EF689C">
        <w:t>.2</w:t>
      </w:r>
      <w:r w:rsidRPr="00EF689C">
        <w:tab/>
        <w:t>Security threats</w:t>
      </w:r>
      <w:bookmarkEnd w:id="48"/>
      <w:bookmarkEnd w:id="49"/>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50" w:name="_Toc59625739"/>
      <w:bookmarkStart w:id="51" w:name="_Toc80969013"/>
      <w:r>
        <w:t>5</w:t>
      </w:r>
      <w:r w:rsidRPr="00EF689C">
        <w:t>.</w:t>
      </w:r>
      <w:r>
        <w:t>1</w:t>
      </w:r>
      <w:r w:rsidRPr="00EF689C">
        <w:t>.3</w:t>
      </w:r>
      <w:r w:rsidRPr="00EF689C">
        <w:tab/>
        <w:t>Potential security requirements</w:t>
      </w:r>
      <w:bookmarkEnd w:id="50"/>
      <w:bookmarkEnd w:id="51"/>
    </w:p>
    <w:bookmarkEnd w:id="45"/>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52" w:name="_Toc80969014"/>
      <w:r>
        <w:t>5</w:t>
      </w:r>
      <w:r w:rsidRPr="00EF689C">
        <w:t>.</w:t>
      </w:r>
      <w:r>
        <w:t>2</w:t>
      </w:r>
      <w:r w:rsidRPr="00EF689C">
        <w:tab/>
        <w:t>Key issue #</w:t>
      </w:r>
      <w:r>
        <w:t>2</w:t>
      </w:r>
      <w:r w:rsidRPr="00EF689C">
        <w:t xml:space="preserve">: </w:t>
      </w:r>
      <w:r w:rsidRPr="00BB3FE4">
        <w:t>SCP</w:t>
      </w:r>
      <w:r>
        <w:t xml:space="preserve"> security domains</w:t>
      </w:r>
      <w:bookmarkEnd w:id="52"/>
    </w:p>
    <w:p w14:paraId="1B40E7C3" w14:textId="5DE46CDA" w:rsidR="00926E19" w:rsidRDefault="00926E19" w:rsidP="00BD4668">
      <w:pPr>
        <w:pStyle w:val="Heading3"/>
      </w:pPr>
      <w:bookmarkStart w:id="53" w:name="_Toc80969015"/>
      <w:r>
        <w:t>5.2</w:t>
      </w:r>
      <w:r w:rsidRPr="00EF689C">
        <w:t>.1</w:t>
      </w:r>
      <w:r w:rsidRPr="00EF689C">
        <w:tab/>
        <w:t>Key issue details</w:t>
      </w:r>
      <w:bookmarkEnd w:id="53"/>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79ABDF19"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e.g.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lastRenderedPageBreak/>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i.e.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54" w:name="_Toc80969016"/>
      <w:r>
        <w:t>5.2</w:t>
      </w:r>
      <w:r w:rsidRPr="00EF689C">
        <w:t>.2</w:t>
      </w:r>
      <w:r w:rsidRPr="00EF689C">
        <w:tab/>
        <w:t>Security threats</w:t>
      </w:r>
      <w:bookmarkEnd w:id="54"/>
    </w:p>
    <w:p w14:paraId="660EAD33" w14:textId="519AA85C"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55" w:name="_Toc80969017"/>
      <w:r>
        <w:t>5.2</w:t>
      </w:r>
      <w:r w:rsidRPr="00EF689C">
        <w:t>.3</w:t>
      </w:r>
      <w:r w:rsidRPr="00EF689C">
        <w:tab/>
        <w:t>Potential security requirements</w:t>
      </w:r>
      <w:bookmarkEnd w:id="55"/>
    </w:p>
    <w:p w14:paraId="705FF1CD" w14:textId="3539A904" w:rsidR="00926E19" w:rsidRPr="00926E19" w:rsidRDefault="003337DF" w:rsidP="002F2102">
      <w:pPr>
        <w:pStyle w:val="EditorsNote"/>
        <w:rPr>
          <w:lang w:val="en-US"/>
        </w:rPr>
      </w:pPr>
      <w:r>
        <w:t>Editor's Note: FFS. Maybe not applicable if only architectural security requirements are specified.</w:t>
      </w:r>
    </w:p>
    <w:p w14:paraId="68EBC412" w14:textId="5D4912C2" w:rsidR="00926E19" w:rsidRDefault="00926E19" w:rsidP="00926E19">
      <w:pPr>
        <w:pStyle w:val="Heading2"/>
      </w:pPr>
      <w:bookmarkStart w:id="56" w:name="_Toc51259143"/>
      <w:bookmarkStart w:id="57" w:name="_Toc42258279"/>
      <w:bookmarkStart w:id="58" w:name="_Toc80969018"/>
      <w:bookmarkStart w:id="59" w:name="_Hlk80714977"/>
      <w:r>
        <w:t>5.3</w:t>
      </w:r>
      <w:r>
        <w:tab/>
        <w:t>Key Issue #3: Service access authorization in the "Subscribe-Notify" scenarios</w:t>
      </w:r>
      <w:bookmarkEnd w:id="56"/>
      <w:bookmarkEnd w:id="57"/>
      <w:bookmarkEnd w:id="58"/>
    </w:p>
    <w:p w14:paraId="37CDD249" w14:textId="5A461398" w:rsidR="00926E19" w:rsidRDefault="00926E19" w:rsidP="00926E19">
      <w:pPr>
        <w:pStyle w:val="Heading3"/>
      </w:pPr>
      <w:bookmarkStart w:id="60" w:name="_Toc51259144"/>
      <w:bookmarkStart w:id="61" w:name="_Toc42258280"/>
      <w:bookmarkStart w:id="62" w:name="_Toc80969019"/>
      <w:r>
        <w:t>5.3.1</w:t>
      </w:r>
      <w:r>
        <w:tab/>
      </w:r>
      <w:bookmarkEnd w:id="60"/>
      <w:bookmarkEnd w:id="61"/>
      <w:r w:rsidRPr="00EF689C">
        <w:t>Key issue details</w:t>
      </w:r>
      <w:bookmarkEnd w:id="62"/>
    </w:p>
    <w:p w14:paraId="6E091C00" w14:textId="554FC0FE" w:rsidR="00926E19" w:rsidRDefault="00926E19" w:rsidP="00926E19">
      <w:r>
        <w:t>"Subscribe-Notify" NF Service illustration</w:t>
      </w:r>
      <w:r>
        <w:rPr>
          <w:lang w:eastAsia="zh-CN"/>
        </w:rPr>
        <w:t xml:space="preserve"> 1 </w:t>
      </w:r>
      <w:r>
        <w:t xml:space="preserve">specified in TS 23.501, clause 7.1.2, allows one NF (e.g. NF_A) to subscribe to notifications of NF producer (e.g. NF_B). The subscription request includes the notification endpoint (e.g.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86.5pt" o:ole="">
            <v:imagedata r:id="rId17" o:title=""/>
          </v:shape>
          <o:OLEObject Type="Embed" ProgID="Word.Picture.8" ShapeID="_x0000_i1025" DrawAspect="Content" ObjectID="_1698175573" r:id="rId18"/>
        </w:object>
      </w:r>
    </w:p>
    <w:p w14:paraId="6D9AB418" w14:textId="4068ADEC" w:rsidR="00926E19" w:rsidRDefault="00926E19" w:rsidP="00926E19">
      <w:pPr>
        <w:pStyle w:val="TF"/>
      </w:pPr>
      <w:r>
        <w:t xml:space="preserve">Figure </w:t>
      </w:r>
      <w:r w:rsidR="009F6EF5">
        <w:t>5.3</w:t>
      </w:r>
      <w:r>
        <w:t>.1-</w:t>
      </w:r>
      <w:r>
        <w:rPr>
          <w:lang w:eastAsia="zh-CN"/>
        </w:rPr>
        <w:t>1</w:t>
      </w:r>
      <w:r>
        <w:t>: "Subscribe-Notify" NF Service illustration 1</w:t>
      </w:r>
      <w:r w:rsidR="00D90ECC">
        <w:t xml:space="preserve"> (non-delegated scenario)</w:t>
      </w:r>
    </w:p>
    <w:p w14:paraId="37CCCA42" w14:textId="09E3ABE2" w:rsidR="00926E19" w:rsidRDefault="00926E19" w:rsidP="00926E19">
      <w:r>
        <w:t>"Subscribe-Notify" NF Service illustration</w:t>
      </w:r>
      <w:r>
        <w:rPr>
          <w:lang w:eastAsia="zh-CN"/>
        </w:rPr>
        <w:t xml:space="preserve"> 2</w:t>
      </w:r>
      <w:r w:rsidDel="003F64FF">
        <w:t xml:space="preserve"> </w:t>
      </w:r>
      <w:r>
        <w:t xml:space="preserve">specified in TS 23.501, clause 7.1.2, allows one NF (e.g. NF_A) to subscribe the service of NF producer (e.g. NF_B) on behalf of another NF (NF_C), in which the notification URI of </w:t>
      </w:r>
      <w:r>
        <w:lastRenderedPageBreak/>
        <w:t xml:space="preserve">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1.5pt;height:86.5pt" o:ole="">
            <v:imagedata r:id="rId19" o:title=""/>
          </v:shape>
          <o:OLEObject Type="Embed" ProgID="Word.Picture.8" ShapeID="_x0000_i1026" DrawAspect="Content" ObjectID="_1698175574" r:id="rId20"/>
        </w:object>
      </w:r>
    </w:p>
    <w:p w14:paraId="4EB3C658" w14:textId="1B50FE08"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r w:rsidR="00D90ECC">
        <w:rPr>
          <w:lang w:eastAsia="zh-CN"/>
        </w:rPr>
        <w:t xml:space="preserve"> (delegated scenario)</w:t>
      </w:r>
    </w:p>
    <w:p w14:paraId="72901624" w14:textId="77777777" w:rsidR="00D90ECC" w:rsidRDefault="00926E19" w:rsidP="00D90ECC">
      <w:pPr>
        <w:rPr>
          <w:lang w:eastAsia="zh-CN"/>
        </w:rPr>
      </w:pPr>
      <w:r>
        <w:t xml:space="preserve">For instance, as defined in TS 23.502 clause 4.15.3.2.2, UDM could send subscribe request including the UDM URI and NEF URI to the AMF to subscribe service on behalf of the NEF, i.e. </w:t>
      </w:r>
      <w:proofErr w:type="spellStart"/>
      <w:r>
        <w:t>Namf_EventExposure_subscribe</w:t>
      </w:r>
      <w:proofErr w:type="spellEnd"/>
      <w:r>
        <w:t xml:space="preserve"> request. If the monitored event occurs, the AMF will send the event report to </w:t>
      </w:r>
      <w:r>
        <w:rPr>
          <w:lang w:eastAsia="zh-CN"/>
        </w:rPr>
        <w:t xml:space="preserve">the associated notification URI endpoint of the NEF. </w:t>
      </w:r>
      <w:r w:rsidR="00D90ECC">
        <w:rPr>
          <w:lang w:eastAsia="zh-CN"/>
        </w:rPr>
        <w:t>Here the location report of the UE is one of the potential event reports, which can be provided by the AMF during in the above procedure. It means that the UE location report will be transmitted to the NF_C according to the subscribe request sent by NF_A.</w:t>
      </w:r>
    </w:p>
    <w:p w14:paraId="1CAE4EAD" w14:textId="62FAFFA2" w:rsidR="00D90ECC" w:rsidRDefault="00D90ECC" w:rsidP="00D90ECC">
      <w:pPr>
        <w:rPr>
          <w:lang w:eastAsia="zh-CN"/>
        </w:rPr>
      </w:pPr>
      <w:r>
        <w:rPr>
          <w:lang w:eastAsia="zh-CN"/>
        </w:rPr>
        <w:t xml:space="preserve">The security issue of "Subscribe-Notify" NF Service illustration 1 and 2 is that NF_B may redirect the Notification message to an unauthorized NF if the Notification URI in the subscribe message is not authorized. The issue now also </w:t>
      </w:r>
      <w:del w:id="63" w:author="Nokia" w:date="2021-10-29T22:46:00Z">
        <w:r w:rsidDel="006D355C">
          <w:rPr>
            <w:lang w:eastAsia="zh-CN"/>
          </w:rPr>
          <w:delText xml:space="preserve">arrises </w:delText>
        </w:r>
      </w:del>
      <w:ins w:id="64" w:author="Nokia" w:date="2021-10-29T22:46:00Z">
        <w:r w:rsidR="006D355C">
          <w:rPr>
            <w:lang w:eastAsia="zh-CN"/>
          </w:rPr>
          <w:t xml:space="preserve">arises </w:t>
        </w:r>
      </w:ins>
      <w:r>
        <w:rPr>
          <w:lang w:eastAsia="zh-CN"/>
        </w:rPr>
        <w:t>because of the subscribe notify use</w:t>
      </w:r>
      <w:ins w:id="65" w:author="Nokia" w:date="2021-10-29T22:47:00Z">
        <w:r w:rsidR="006D355C">
          <w:rPr>
            <w:lang w:eastAsia="zh-CN"/>
          </w:rPr>
          <w:t xml:space="preserve"> </w:t>
        </w:r>
      </w:ins>
      <w:r>
        <w:rPr>
          <w:lang w:eastAsia="zh-CN"/>
        </w:rPr>
        <w:t>cases that have been defined with respect to DCCF and MFAF, wherein both the DCCF and the MFAF are only provided with the URI where the notification has to be sent, and therefore an unauthorized consumer can receive the notifications if the URI is not authorized.</w:t>
      </w:r>
    </w:p>
    <w:p w14:paraId="074D89FF" w14:textId="0BF94C96" w:rsidR="001F702A" w:rsidRDefault="00D90ECC" w:rsidP="001F702A">
      <w:pPr>
        <w:rPr>
          <w:lang w:eastAsia="zh-CN"/>
        </w:rPr>
      </w:pPr>
      <w:r>
        <w:t>This key issue seeks for solutions on how to assure that the n</w:t>
      </w:r>
      <w:r w:rsidRPr="00DA4C1F">
        <w:t>otification message</w:t>
      </w:r>
      <w:r>
        <w:t>s</w:t>
      </w:r>
      <w:r w:rsidRPr="00DA4C1F">
        <w:t xml:space="preserve"> </w:t>
      </w:r>
      <w:r>
        <w:t>could</w:t>
      </w:r>
      <w:r w:rsidRPr="00DA4C1F">
        <w:t xml:space="preserve"> be </w:t>
      </w:r>
      <w:r>
        <w:t xml:space="preserve">only </w:t>
      </w:r>
      <w:r w:rsidRPr="00DA4C1F">
        <w:t>forwarded to a</w:t>
      </w:r>
      <w:r>
        <w:t>n authorized NF by the NRF</w:t>
      </w:r>
      <w:r w:rsidRPr="00DA4C1F">
        <w:t>.</w:t>
      </w:r>
    </w:p>
    <w:p w14:paraId="5F854890" w14:textId="25896244" w:rsidR="00926E19" w:rsidRDefault="009F6EF5" w:rsidP="00926E19">
      <w:pPr>
        <w:pStyle w:val="Heading3"/>
      </w:pPr>
      <w:bookmarkStart w:id="66" w:name="_Toc51259145"/>
      <w:bookmarkStart w:id="67" w:name="_Toc42258281"/>
      <w:bookmarkStart w:id="68" w:name="_Toc80969020"/>
      <w:r>
        <w:t>5.3</w:t>
      </w:r>
      <w:r w:rsidR="00926E19">
        <w:t>.2</w:t>
      </w:r>
      <w:r w:rsidR="00926E19">
        <w:tab/>
      </w:r>
      <w:bookmarkEnd w:id="66"/>
      <w:bookmarkEnd w:id="67"/>
      <w:r w:rsidR="00926E19" w:rsidRPr="00EF689C">
        <w:t>Security threats</w:t>
      </w:r>
      <w:bookmarkEnd w:id="68"/>
    </w:p>
    <w:p w14:paraId="77AE5D8E" w14:textId="77777777" w:rsidR="00D90ECC" w:rsidRDefault="00D90ECC" w:rsidP="00D90ECC">
      <w:r>
        <w:rPr>
          <w:rFonts w:eastAsia="Malgun Gothic"/>
          <w:lang w:eastAsia="ko-KR"/>
        </w:rPr>
        <w:t xml:space="preserve">When a malicious NF or a compromised NF tries to access an unauthorized service, in “Request-Response” scenario, NRF can verify and prevent it during access token process. But, in </w:t>
      </w:r>
      <w:r w:rsidRPr="000F2ABC">
        <w:rPr>
          <w:rFonts w:eastAsia="Malgun Gothic"/>
          <w:lang w:eastAsia="ko-KR"/>
        </w:rPr>
        <w:t>“</w:t>
      </w:r>
      <w:r>
        <w:rPr>
          <w:rFonts w:eastAsia="Malgun Gothic"/>
          <w:lang w:eastAsia="ko-KR"/>
        </w:rPr>
        <w:t>S</w:t>
      </w:r>
      <w:r w:rsidRPr="000F2ABC">
        <w:rPr>
          <w:rFonts w:eastAsia="Malgun Gothic"/>
          <w:lang w:eastAsia="ko-KR"/>
        </w:rPr>
        <w:t>ubscribe-</w:t>
      </w:r>
      <w:r>
        <w:rPr>
          <w:rFonts w:eastAsia="Malgun Gothic"/>
          <w:lang w:eastAsia="ko-KR"/>
        </w:rPr>
        <w:t>N</w:t>
      </w:r>
      <w:r w:rsidRPr="000F2ABC">
        <w:rPr>
          <w:rFonts w:eastAsia="Malgun Gothic"/>
          <w:lang w:eastAsia="ko-KR"/>
        </w:rPr>
        <w:t xml:space="preserve">otify” scenario, </w:t>
      </w:r>
      <w:r>
        <w:rPr>
          <w:rFonts w:eastAsia="Malgun Gothic"/>
          <w:lang w:eastAsia="ko-KR"/>
        </w:rPr>
        <w:t xml:space="preserve">a compromised NF can subscribe a notification service from a NF Service Producer to notify data to an </w:t>
      </w:r>
      <w:r w:rsidRPr="000F2ABC">
        <w:rPr>
          <w:rFonts w:eastAsia="Malgun Gothic"/>
          <w:lang w:eastAsia="ko-KR"/>
        </w:rPr>
        <w:t>unauthorized NF</w:t>
      </w:r>
      <w:r>
        <w:rPr>
          <w:rFonts w:eastAsia="Malgun Gothic"/>
          <w:lang w:eastAsia="ko-KR"/>
        </w:rPr>
        <w:t xml:space="preserve"> (possibly, a malicious NF) by setting address of notification endpoint (e.g. “Notification URI”) with address of the unauthorized NF. In this case, </w:t>
      </w:r>
      <w:r w:rsidRPr="003348DB">
        <w:t xml:space="preserve">the NF Service Producer </w:t>
      </w:r>
      <w:r>
        <w:t xml:space="preserve">cannot </w:t>
      </w:r>
      <w:r w:rsidRPr="003348DB">
        <w:t>ensure that the NF, whose URI is mentioned, is authorized to receive the notification.</w:t>
      </w:r>
      <w:r>
        <w:t xml:space="preserve"> Thus, a malicious NF can force the NF Service Producer to send notifications to arbitrary consumers, which can e.g. result in information leakage. </w:t>
      </w:r>
    </w:p>
    <w:p w14:paraId="77480E3D" w14:textId="77777777" w:rsidR="00D90ECC" w:rsidRPr="0049580A" w:rsidRDefault="00D90ECC" w:rsidP="00D90ECC">
      <w:pPr>
        <w:rPr>
          <w:rFonts w:eastAsia="SimSun"/>
          <w:lang w:eastAsia="zh-CN"/>
        </w:rPr>
      </w:pPr>
      <w:r>
        <w:rPr>
          <w:rFonts w:eastAsia="Malgun Gothic"/>
          <w:lang w:eastAsia="ko-KR"/>
        </w:rPr>
        <w:t xml:space="preserve">According to TS 23.501, “Subscribe-Notify” scenario are used not only for subscriber’s mobility, session and subscription related events but also for NF’s own event (e.g. AMF Status change) and those information can be leaked to an unauthorized NF, while according to TS 23.288 Clause 6.2.6 subscribe-notify is used in order to enable the data consumer to receive the data from DCCF and MFAF. On the other hand, </w:t>
      </w:r>
      <w:r>
        <w:t>the Notification message that may include the sensitive information (e.g. location report), may expose to an unauthorized network function routed by the URI in the subscribe request message.</w:t>
      </w:r>
    </w:p>
    <w:p w14:paraId="3EDB2E72" w14:textId="30242BA3" w:rsidR="00926E19" w:rsidRDefault="009F6EF5" w:rsidP="00926E19">
      <w:pPr>
        <w:pStyle w:val="Heading3"/>
      </w:pPr>
      <w:bookmarkStart w:id="69" w:name="_Toc51259146"/>
      <w:bookmarkStart w:id="70" w:name="_Toc42258282"/>
      <w:bookmarkStart w:id="71" w:name="_Toc80969021"/>
      <w:r>
        <w:t>5.3</w:t>
      </w:r>
      <w:r w:rsidR="00926E19">
        <w:t>.3</w:t>
      </w:r>
      <w:r w:rsidR="00926E19">
        <w:tab/>
        <w:t>Potential security requirements</w:t>
      </w:r>
      <w:bookmarkEnd w:id="69"/>
      <w:bookmarkEnd w:id="70"/>
      <w:bookmarkEnd w:id="71"/>
    </w:p>
    <w:p w14:paraId="7C017F69" w14:textId="77777777" w:rsidR="00D90ECC" w:rsidRDefault="00D90ECC" w:rsidP="00D90ECC">
      <w:r>
        <w:t>It shall be possible for 5G system to ensure notification service is only provided to an authorized NF routed by the URI in the subscribe request message.</w:t>
      </w:r>
    </w:p>
    <w:p w14:paraId="6081E8DC" w14:textId="77777777" w:rsidR="00D90ECC" w:rsidRDefault="00D90ECC" w:rsidP="00D90ECC">
      <w:r>
        <w:t>It shall be possible for 5G system to prevent information disclosure to an unauthorized NF routed by the URI in the subscribe request message.</w:t>
      </w:r>
    </w:p>
    <w:p w14:paraId="72CF3ABA" w14:textId="77777777" w:rsidR="00D90ECC" w:rsidRPr="006C2F71" w:rsidRDefault="00D90ECC" w:rsidP="00D90ECC">
      <w:pPr>
        <w:pStyle w:val="EditorsNote"/>
      </w:pPr>
      <w:r>
        <w:t>Editor’s Note: It is ffs whether these are the correct requirements.</w:t>
      </w:r>
    </w:p>
    <w:p w14:paraId="3B00CEF6" w14:textId="7B50A115" w:rsidR="002B31D9" w:rsidRDefault="002B31D9" w:rsidP="00BD4668">
      <w:pPr>
        <w:pStyle w:val="Heading2"/>
      </w:pPr>
      <w:bookmarkStart w:id="72" w:name="_Toc80969022"/>
      <w:bookmarkEnd w:id="59"/>
      <w:r>
        <w:lastRenderedPageBreak/>
        <w:t>5.4</w:t>
      </w:r>
      <w:r w:rsidR="009F6EF5">
        <w:tab/>
      </w:r>
      <w:r w:rsidR="009F6EF5">
        <w:tab/>
      </w:r>
      <w:r>
        <w:t>Key issue #4: Authorization of SCP to act on behalf of an NF or another SCP</w:t>
      </w:r>
      <w:bookmarkEnd w:id="72"/>
    </w:p>
    <w:p w14:paraId="29108C02" w14:textId="77465289" w:rsidR="002B31D9" w:rsidRDefault="009F6EF5" w:rsidP="00BD4668">
      <w:pPr>
        <w:pStyle w:val="Heading3"/>
      </w:pPr>
      <w:bookmarkStart w:id="73" w:name="_Toc80969023"/>
      <w:r>
        <w:t>5.4</w:t>
      </w:r>
      <w:r w:rsidR="002B31D9">
        <w:t>.1</w:t>
      </w:r>
      <w:r w:rsidR="002B31D9">
        <w:tab/>
        <w:t>Key issue details</w:t>
      </w:r>
      <w:bookmarkEnd w:id="73"/>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74" w:name="_Toc80969024"/>
      <w:r>
        <w:t>5.4</w:t>
      </w:r>
      <w:r w:rsidR="002B31D9">
        <w:t>.2</w:t>
      </w:r>
      <w:r w:rsidR="002B31D9">
        <w:tab/>
        <w:t>Security threats</w:t>
      </w:r>
      <w:bookmarkEnd w:id="74"/>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75" w:name="_Toc80969025"/>
      <w:r>
        <w:t>5.4</w:t>
      </w:r>
      <w:r w:rsidR="002B31D9">
        <w:t>.3</w:t>
      </w:r>
      <w:r w:rsidR="002B31D9">
        <w:tab/>
        <w:t>Potential security requirements</w:t>
      </w:r>
      <w:bookmarkEnd w:id="75"/>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76" w:name="_Toc80969026"/>
      <w:bookmarkStart w:id="77" w:name="_Hlk86440240"/>
      <w:r>
        <w:t>5.5</w:t>
      </w:r>
      <w:r>
        <w:tab/>
      </w:r>
      <w:r>
        <w:tab/>
        <w:t>Key issue #5: End-to-end integrity protection of HTTP messages</w:t>
      </w:r>
      <w:bookmarkEnd w:id="76"/>
    </w:p>
    <w:p w14:paraId="26986BCD" w14:textId="5BE5DE93" w:rsidR="009F6EF5" w:rsidRDefault="009F6EF5" w:rsidP="00BD4668">
      <w:pPr>
        <w:pStyle w:val="Heading3"/>
      </w:pPr>
      <w:bookmarkStart w:id="78" w:name="_Toc80969027"/>
      <w:r>
        <w:t>5.5.1</w:t>
      </w:r>
      <w:r>
        <w:tab/>
        <w:t>Key issue details</w:t>
      </w:r>
      <w:bookmarkEnd w:id="78"/>
    </w:p>
    <w:p w14:paraId="1ACB212B" w14:textId="77777777"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79" w:name="_Toc80969028"/>
      <w:r>
        <w:t>5.5.2</w:t>
      </w:r>
      <w:r>
        <w:tab/>
        <w:t>Security threats</w:t>
      </w:r>
      <w:bookmarkEnd w:id="79"/>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80" w:name="_Toc80969029"/>
      <w:r>
        <w:t>5.5.3</w:t>
      </w:r>
      <w:r>
        <w:tab/>
        <w:t>Potential security requirements</w:t>
      </w:r>
      <w:bookmarkEnd w:id="80"/>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66F30131" w14:textId="0C0B38AD" w:rsidR="00926E19" w:rsidRDefault="009F6EF5" w:rsidP="00BD4668">
      <w:pPr>
        <w:pStyle w:val="EditorsNote"/>
      </w:pPr>
      <w:r>
        <w:t xml:space="preserve">Editor's Note: Collaboration with CT4 is needed in identifying critical HTTP elements that need not be mediated by an SCP.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pPr>
      <w:bookmarkStart w:id="81" w:name="_Toc62841728"/>
      <w:bookmarkStart w:id="82" w:name="_Toc80969030"/>
      <w:bookmarkEnd w:id="77"/>
      <w:r>
        <w:lastRenderedPageBreak/>
        <w:t>5</w:t>
      </w:r>
      <w:r w:rsidRPr="00EF689C">
        <w:t>.</w:t>
      </w:r>
      <w:r>
        <w:t>6</w:t>
      </w:r>
      <w:r w:rsidRPr="00EF689C">
        <w:tab/>
        <w:t>Key issue #</w:t>
      </w:r>
      <w:r>
        <w:t>6</w:t>
      </w:r>
      <w:r w:rsidRPr="00EF689C">
        <w:t xml:space="preserve">: </w:t>
      </w:r>
      <w:bookmarkEnd w:id="81"/>
      <w:r w:rsidRPr="007C3718">
        <w:t>Access token usage by all NFs of an NF set</w:t>
      </w:r>
      <w:bookmarkEnd w:id="82"/>
    </w:p>
    <w:p w14:paraId="61A5CB47" w14:textId="234761B6" w:rsidR="0086045C" w:rsidRPr="00EF689C" w:rsidRDefault="0086045C" w:rsidP="0086045C">
      <w:pPr>
        <w:pStyle w:val="Heading3"/>
      </w:pPr>
      <w:bookmarkStart w:id="83" w:name="_Toc62841729"/>
      <w:bookmarkStart w:id="84" w:name="_Toc80969031"/>
      <w:r>
        <w:t>5.6</w:t>
      </w:r>
      <w:r w:rsidRPr="00EF689C">
        <w:t>.1</w:t>
      </w:r>
      <w:r w:rsidRPr="00EF689C">
        <w:tab/>
        <w:t>Key issue details</w:t>
      </w:r>
      <w:bookmarkEnd w:id="83"/>
      <w:bookmarkEnd w:id="84"/>
    </w:p>
    <w:p w14:paraId="30744866" w14:textId="77777777" w:rsidR="0086045C" w:rsidRDefault="0086045C" w:rsidP="0086045C">
      <w:pPr>
        <w:rPr>
          <w:lang w:val="en-US"/>
        </w:rPr>
      </w:pPr>
      <w:r w:rsidRPr="008C5BAD">
        <w:rPr>
          <w:lang w:val="en-US"/>
        </w:rPr>
        <w:t>SBA introduces the concepts of NF Set and NF Service Set, i.e.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where by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p>
    <w:p w14:paraId="780A3037" w14:textId="77777777" w:rsidR="0086045C" w:rsidRPr="00FD1361" w:rsidRDefault="0086045C" w:rsidP="0086045C">
      <w:pPr>
        <w:rPr>
          <w:b/>
          <w:lang w:val="en-US"/>
        </w:rPr>
      </w:pPr>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p>
    <w:p w14:paraId="39E8B2E7" w14:textId="77777777" w:rsidR="0086045C" w:rsidRDefault="0086045C" w:rsidP="0086045C">
      <w:pPr>
        <w:rPr>
          <w:lang w:val="en-US"/>
        </w:rPr>
      </w:pPr>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p>
    <w:p w14:paraId="2F242AC0" w14:textId="77777777" w:rsidR="0086045C" w:rsidRPr="00FD1361" w:rsidRDefault="0086045C" w:rsidP="0086045C">
      <w:pPr>
        <w:rPr>
          <w:b/>
          <w:lang w:val="en-US"/>
        </w:rPr>
      </w:pPr>
      <w:r w:rsidRPr="00FD1361">
        <w:rPr>
          <w:b/>
          <w:lang w:val="en-US"/>
        </w:rPr>
        <w:t>Stateless NFs:</w:t>
      </w:r>
    </w:p>
    <w:p w14:paraId="1988D1A2" w14:textId="77777777" w:rsidR="0086045C" w:rsidRDefault="0086045C" w:rsidP="0086045C">
      <w:pPr>
        <w:rPr>
          <w:lang w:val="en-US"/>
        </w:rPr>
      </w:pPr>
      <w:r>
        <w:rPr>
          <w:lang w:val="en-US"/>
        </w:rPr>
        <w:t>NF Set concept supports stateless NF implementations i.e. an NF Service Producer or NF Service Consumer in a NF Set can take over at any time the control of respectively resource contexts (</w:t>
      </w:r>
      <w:proofErr w:type="spellStart"/>
      <w:r>
        <w:rPr>
          <w:lang w:val="en-US"/>
        </w:rPr>
        <w:t>e.g</w:t>
      </w:r>
      <w:proofErr w:type="spellEnd"/>
      <w:r>
        <w:rPr>
          <w:lang w:val="en-US"/>
        </w:rPr>
        <w:t xml:space="preserve"> PDU session contexts) or session contexts to receive notifications. NFs typically produce and consume services (e.g. an SMF producing the </w:t>
      </w:r>
      <w:proofErr w:type="spellStart"/>
      <w:r>
        <w:rPr>
          <w:lang w:val="en-US"/>
        </w:rPr>
        <w:t>PDUSession</w:t>
      </w:r>
      <w:proofErr w:type="spellEnd"/>
      <w:r>
        <w:rPr>
          <w:lang w:val="en-US"/>
        </w:rPr>
        <w:t xml:space="preserve">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p>
    <w:p w14:paraId="30DEEB13" w14:textId="77777777" w:rsidR="0086045C" w:rsidRDefault="0086045C" w:rsidP="0086045C">
      <w:pPr>
        <w:rPr>
          <w:lang w:val="en-US"/>
        </w:rPr>
      </w:pPr>
      <w:r>
        <w:rPr>
          <w:lang w:val="en-US"/>
        </w:rPr>
        <w:t>If an access token is granted to a specific NF Service Consumer instance, other NF Service Consumer instances in the same NF Set currently need to request always a new access token, whenever a request is sent by a different NF Service Consumer instance.</w:t>
      </w:r>
    </w:p>
    <w:p w14:paraId="72ED0CB8" w14:textId="77777777" w:rsidR="0086045C" w:rsidRDefault="0086045C" w:rsidP="0086045C">
      <w:pPr>
        <w:rPr>
          <w:lang w:val="en-US"/>
        </w:rPr>
      </w:pPr>
      <w:r>
        <w:rPr>
          <w:lang w:val="en-US"/>
        </w:rPr>
        <w:t>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and also in this case, a new access token is needed.</w:t>
      </w:r>
    </w:p>
    <w:p w14:paraId="0B0DE05D" w14:textId="77777777" w:rsidR="0086045C" w:rsidRDefault="0086045C" w:rsidP="0086045C">
      <w:pPr>
        <w:rPr>
          <w:b/>
          <w:lang w:val="en-US"/>
        </w:rPr>
      </w:pPr>
      <w:r w:rsidRPr="00FD1361">
        <w:rPr>
          <w:b/>
          <w:lang w:val="en-US"/>
        </w:rPr>
        <w:t>Examples:</w:t>
      </w:r>
    </w:p>
    <w:p w14:paraId="2E650A75" w14:textId="4D285618" w:rsidR="0086045C" w:rsidRPr="00FD1361" w:rsidRDefault="0086045C" w:rsidP="0086045C">
      <w:pPr>
        <w:rPr>
          <w:b/>
          <w:lang w:val="en-US"/>
        </w:rPr>
      </w:pPr>
      <w:r>
        <w:rPr>
          <w:lang w:val="en-US"/>
        </w:rPr>
        <w:t>The following examples show, why it is useful to have an access token also be valid/us</w:t>
      </w:r>
      <w:ins w:id="85" w:author="Nokia" w:date="2021-10-30T00:14:00Z">
        <w:r w:rsidR="00D1427A">
          <w:rPr>
            <w:lang w:val="en-US"/>
          </w:rPr>
          <w:t>e</w:t>
        </w:r>
      </w:ins>
      <w:del w:id="86" w:author="Nokia" w:date="2021-10-30T00:14:00Z">
        <w:r w:rsidDel="00D1427A">
          <w:rPr>
            <w:lang w:val="en-US"/>
          </w:rPr>
          <w:delText>u</w:delText>
        </w:r>
      </w:del>
      <w:r>
        <w:rPr>
          <w:lang w:val="en-US"/>
        </w:rPr>
        <w:t>able for any NF in the NF Set during its validity time.</w:t>
      </w:r>
    </w:p>
    <w:p w14:paraId="754EE698" w14:textId="48B14B98" w:rsidR="0086045C" w:rsidRDefault="0086045C" w:rsidP="0086045C">
      <w:pPr>
        <w:pStyle w:val="B1"/>
        <w:rPr>
          <w:lang w:val="en-US"/>
        </w:rPr>
      </w:pPr>
      <w:r>
        <w:rPr>
          <w:lang w:val="en-US"/>
        </w:rPr>
        <w:t xml:space="preserve">1) A SMF instance can wish to remain the SMF (binding to itself), but at end of procedure, i.e. non-moving </w:t>
      </w:r>
      <w:proofErr w:type="spellStart"/>
      <w:r w:rsidR="001926AE">
        <w:rPr>
          <w:lang w:val="en-US"/>
        </w:rPr>
        <w:t>u</w:t>
      </w:r>
      <w:r>
        <w:rPr>
          <w:lang w:val="en-US"/>
        </w:rPr>
        <w:t>Es</w:t>
      </w:r>
      <w:proofErr w:type="spellEnd"/>
      <w:r>
        <w:rPr>
          <w:lang w:val="en-US"/>
        </w:rPr>
        <w:t xml:space="preserve">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p>
    <w:p w14:paraId="6EF148FB" w14:textId="7D0C4D55" w:rsidR="0086045C" w:rsidRDefault="0086045C" w:rsidP="0086045C">
      <w:pPr>
        <w:pStyle w:val="B1"/>
        <w:rPr>
          <w:lang w:val="en-US"/>
        </w:rPr>
      </w:pPr>
      <w:r w:rsidRPr="00FD1361">
        <w:rPr>
          <w:bCs/>
          <w:lang w:eastAsia="zh-CN"/>
        </w:rPr>
        <w:t>2) In stateless UDM, the binding within UDM set can be used.</w:t>
      </w:r>
      <w:r>
        <w:rPr>
          <w:lang w:val="en-US"/>
        </w:rPr>
        <w:t xml:space="preserve"> When UDM instance of UDM Set initially creates an AMF event subscription, it has to request an access token to be able to access the corresponding AMF service. However, the UDM instance that created the subscription may be a completely different UDM instance of the UDM Set that is later deleting the subscription. Thus, the same token within the NF Set should be us</w:t>
      </w:r>
      <w:ins w:id="87" w:author="Nokia" w:date="2021-10-30T00:14:00Z">
        <w:r w:rsidR="00D1427A">
          <w:rPr>
            <w:lang w:val="en-US"/>
          </w:rPr>
          <w:t>e</w:t>
        </w:r>
      </w:ins>
      <w:del w:id="88" w:author="Nokia" w:date="2021-10-30T00:14:00Z">
        <w:r w:rsidDel="00D1427A">
          <w:rPr>
            <w:lang w:val="en-US"/>
          </w:rPr>
          <w:delText>u</w:delText>
        </w:r>
      </w:del>
      <w:r>
        <w:rPr>
          <w:lang w:val="en-US"/>
        </w:rPr>
        <w:t>able for achieving this. Otherwise we end up at massive access token requests that are used in the same context of service consumption.</w:t>
      </w:r>
    </w:p>
    <w:p w14:paraId="3989B773" w14:textId="31A690E9" w:rsidR="0086045C" w:rsidRDefault="0086045C" w:rsidP="0086045C">
      <w:pPr>
        <w:rPr>
          <w:lang w:val="en-US"/>
        </w:rPr>
      </w:pPr>
      <w:r>
        <w:rPr>
          <w:lang w:val="en-US"/>
        </w:rPr>
        <w:t>If an access token can</w:t>
      </w:r>
      <w:ins w:id="89" w:author="Nokia" w:date="2021-10-30T00:13:00Z">
        <w:r w:rsidR="00D1427A">
          <w:rPr>
            <w:lang w:val="en-US"/>
          </w:rPr>
          <w:t>n</w:t>
        </w:r>
      </w:ins>
      <w:r>
        <w:rPr>
          <w:lang w:val="en-US"/>
        </w:rPr>
        <w:t>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p>
    <w:p w14:paraId="734F90C3" w14:textId="77777777" w:rsidR="0086045C" w:rsidRPr="00742959" w:rsidRDefault="0086045C" w:rsidP="0086045C">
      <w:pPr>
        <w:rPr>
          <w:b/>
          <w:lang w:val="en-US"/>
        </w:rPr>
      </w:pPr>
      <w:r>
        <w:rPr>
          <w:b/>
          <w:lang w:val="en-US"/>
        </w:rPr>
        <w:t>Key issue</w:t>
      </w:r>
      <w:r w:rsidRPr="00742959">
        <w:rPr>
          <w:b/>
          <w:lang w:val="en-US"/>
        </w:rPr>
        <w:t xml:space="preserve"> scope:</w:t>
      </w:r>
    </w:p>
    <w:p w14:paraId="4E718ED0" w14:textId="2589F45B" w:rsidR="0086045C" w:rsidRDefault="0086045C" w:rsidP="0086045C">
      <w:pPr>
        <w:rPr>
          <w:lang w:val="en-US"/>
        </w:rPr>
      </w:pPr>
      <w:r>
        <w:rPr>
          <w:lang w:val="en-US"/>
        </w:rPr>
        <w:t>This key issue proposes to study the advantages and disadvantages from security perspective that any NF in a NF Set targe</w:t>
      </w:r>
      <w:del w:id="90" w:author="Nokia" w:date="2021-10-30T00:15:00Z">
        <w:r w:rsidDel="00D1427A">
          <w:rPr>
            <w:lang w:val="en-US"/>
          </w:rPr>
          <w:delText>t</w:delText>
        </w:r>
      </w:del>
      <w:r>
        <w:rPr>
          <w:lang w:val="en-US"/>
        </w:rPr>
        <w:t xml:space="preserve">ting a service of an existing resource can use an access token provided to a NF Set. </w:t>
      </w:r>
    </w:p>
    <w:p w14:paraId="758092B5" w14:textId="77777777" w:rsidR="0086045C" w:rsidRDefault="0086045C" w:rsidP="0086045C">
      <w:pPr>
        <w:rPr>
          <w:lang w:val="en-US"/>
        </w:rPr>
      </w:pPr>
      <w:r>
        <w:rPr>
          <w:lang w:val="en-US"/>
        </w:rPr>
        <w:lastRenderedPageBreak/>
        <w:t xml:space="preserve">If acceptable from security point of view, the benefit of this concept would be that it maps with the 5G SBA architecture design, the concept of stateless NF, and the binding level of NF Set, where any NF instance can serve subsequent request without </w:t>
      </w:r>
      <w:proofErr w:type="spellStart"/>
      <w:r>
        <w:rPr>
          <w:lang w:val="en-US"/>
        </w:rPr>
        <w:t>everytime</w:t>
      </w:r>
      <w:proofErr w:type="spellEnd"/>
      <w:r>
        <w:rPr>
          <w:lang w:val="en-US"/>
        </w:rPr>
        <w:t xml:space="preserve"> requesting a new access token.</w:t>
      </w:r>
      <w:r w:rsidRPr="0018740F">
        <w:rPr>
          <w:lang w:val="en-US"/>
        </w:rPr>
        <w:t xml:space="preserve"> </w:t>
      </w:r>
    </w:p>
    <w:p w14:paraId="60891F17" w14:textId="77777777" w:rsidR="0086045C" w:rsidRDefault="0086045C" w:rsidP="0086045C">
      <w:pPr>
        <w:rPr>
          <w:lang w:val="en-US"/>
        </w:rPr>
      </w:pPr>
      <w:r>
        <w:rPr>
          <w:lang w:val="en-US"/>
        </w:rPr>
        <w:t>Thus, this key issue studies the security implications of a stateless NF Service Consumer belonging to a NF Set requesting an access token on behalf of and for usage by all NF instances of the NF Set.</w:t>
      </w:r>
    </w:p>
    <w:p w14:paraId="077AA095" w14:textId="6B2C7A07" w:rsidR="0086045C" w:rsidRPr="00EF689C" w:rsidRDefault="0086045C" w:rsidP="0086045C">
      <w:pPr>
        <w:pStyle w:val="Heading3"/>
      </w:pPr>
      <w:bookmarkStart w:id="91" w:name="_Toc62841730"/>
      <w:bookmarkStart w:id="92" w:name="_Toc80969032"/>
      <w:r>
        <w:t>5.6</w:t>
      </w:r>
      <w:r w:rsidRPr="00EF689C">
        <w:t>.2</w:t>
      </w:r>
      <w:r w:rsidRPr="00EF689C">
        <w:tab/>
        <w:t>Security threats</w:t>
      </w:r>
      <w:bookmarkEnd w:id="91"/>
      <w:bookmarkEnd w:id="92"/>
    </w:p>
    <w:p w14:paraId="066F24D6" w14:textId="77777777" w:rsidR="0086045C" w:rsidRDefault="0086045C" w:rsidP="0086045C">
      <w:r>
        <w:t>Not applicable, since concept of access token is already in place.</w:t>
      </w:r>
    </w:p>
    <w:p w14:paraId="70E4DBC3" w14:textId="387000AE" w:rsidR="0086045C" w:rsidRDefault="0086045C" w:rsidP="0086045C">
      <w:pPr>
        <w:pStyle w:val="EditorsNote"/>
      </w:pPr>
      <w:r>
        <w:t>Editor's Note: possibly threats resulting of the usage of the same access token by different NFs of the same NF set can be captured here.</w:t>
      </w:r>
    </w:p>
    <w:p w14:paraId="16CFC69F" w14:textId="1B79F9AD" w:rsidR="0086045C" w:rsidRPr="00EF689C" w:rsidRDefault="0086045C" w:rsidP="0086045C">
      <w:pPr>
        <w:pStyle w:val="Heading3"/>
      </w:pPr>
      <w:bookmarkStart w:id="93" w:name="_Toc62841731"/>
      <w:bookmarkStart w:id="94" w:name="_Toc80969033"/>
      <w:r>
        <w:t>5</w:t>
      </w:r>
      <w:r w:rsidRPr="00EF689C">
        <w:t>.</w:t>
      </w:r>
      <w:r>
        <w:t>6</w:t>
      </w:r>
      <w:r w:rsidRPr="00EF689C">
        <w:t>.3</w:t>
      </w:r>
      <w:r w:rsidRPr="00EF689C">
        <w:tab/>
        <w:t>Potential security requirements</w:t>
      </w:r>
      <w:bookmarkEnd w:id="93"/>
      <w:bookmarkEnd w:id="94"/>
    </w:p>
    <w:p w14:paraId="3C038220" w14:textId="77777777" w:rsidR="0086045C" w:rsidRDefault="0086045C" w:rsidP="0086045C">
      <w:r>
        <w:t>All NF Service Consumers of an NF Set shall be authorized to use the access token requested by one NF Instance of the NF Set, if the access token is issued for NF Set.</w:t>
      </w:r>
    </w:p>
    <w:p w14:paraId="6DA3E096" w14:textId="77777777" w:rsidR="0086045C" w:rsidRDefault="0086045C" w:rsidP="0086045C">
      <w:r>
        <w:t>The 5GS may provide means to authorize a NF Service Consumer of the NF Set to request and/or use an access token requested by another NF Service Consumer of the same NF Set.</w:t>
      </w:r>
    </w:p>
    <w:p w14:paraId="2B77DB6F" w14:textId="77777777" w:rsidR="003A68A1" w:rsidRPr="00EF689C" w:rsidRDefault="003A68A1" w:rsidP="003A68A1">
      <w:pPr>
        <w:pStyle w:val="Heading2"/>
      </w:pPr>
      <w:bookmarkStart w:id="95" w:name="_Toc80969034"/>
      <w:r>
        <w:t>5</w:t>
      </w:r>
      <w:r w:rsidRPr="00EF689C">
        <w:t>.</w:t>
      </w:r>
      <w:r>
        <w:t>7</w:t>
      </w:r>
      <w:r w:rsidRPr="00EF689C">
        <w:tab/>
        <w:t>Key issue #</w:t>
      </w:r>
      <w:r>
        <w:t>7</w:t>
      </w:r>
      <w:r w:rsidRPr="00EF689C">
        <w:t xml:space="preserve">: </w:t>
      </w:r>
      <w:r>
        <w:t>A</w:t>
      </w:r>
      <w:r w:rsidRPr="00463E93">
        <w:t xml:space="preserve">uthorization mechanism </w:t>
      </w:r>
      <w:r>
        <w:t>determination</w:t>
      </w:r>
      <w:bookmarkEnd w:id="95"/>
    </w:p>
    <w:p w14:paraId="3029EA59" w14:textId="77777777" w:rsidR="003A68A1" w:rsidRPr="00EF689C" w:rsidRDefault="003A68A1" w:rsidP="003A68A1">
      <w:pPr>
        <w:pStyle w:val="Heading3"/>
      </w:pPr>
      <w:bookmarkStart w:id="96" w:name="_Toc80969035"/>
      <w:r>
        <w:t>5.7</w:t>
      </w:r>
      <w:r w:rsidRPr="00EF689C">
        <w:t>.1</w:t>
      </w:r>
      <w:r w:rsidRPr="00EF689C">
        <w:tab/>
        <w:t>Key issue details</w:t>
      </w:r>
      <w:bookmarkEnd w:id="96"/>
    </w:p>
    <w:p w14:paraId="53101493" w14:textId="700C9306" w:rsidR="003A68A1" w:rsidRDefault="003A68A1" w:rsidP="003A68A1">
      <w:pPr>
        <w:rPr>
          <w:noProof/>
          <w:lang w:eastAsia="zh-CN"/>
        </w:rPr>
      </w:pPr>
      <w:r>
        <w:rPr>
          <w:noProof/>
          <w:lang w:eastAsia="zh-CN"/>
        </w:rPr>
        <w:t>It is specified in TS 33.501 [2] clause 13.3.0 that s</w:t>
      </w:r>
      <w:r w:rsidRPr="005C4908">
        <w:rPr>
          <w:noProof/>
          <w:lang w:eastAsia="zh-CN"/>
        </w:rPr>
        <w:t>tatic authorization</w:t>
      </w:r>
      <w:r>
        <w:rPr>
          <w:noProof/>
          <w:lang w:eastAsia="zh-CN"/>
        </w:rPr>
        <w:t xml:space="preserve"> can be used for authorization when token-based authorization is not used. However, two PLMNs may have the roaming issue if the authorization mechanism is not aligned between them. For example, when the NF </w:t>
      </w:r>
      <w:ins w:id="97" w:author="Nokia" w:date="2021-10-30T00:17:00Z">
        <w:r w:rsidR="00E370D3">
          <w:rPr>
            <w:noProof/>
            <w:lang w:eastAsia="zh-CN"/>
          </w:rPr>
          <w:t>S</w:t>
        </w:r>
      </w:ins>
      <w:del w:id="98" w:author="Nokia" w:date="2021-10-30T00:17:00Z">
        <w:r w:rsidDel="00E370D3">
          <w:rPr>
            <w:noProof/>
            <w:lang w:eastAsia="zh-CN"/>
          </w:rPr>
          <w:delText>s</w:delText>
        </w:r>
      </w:del>
      <w:r>
        <w:rPr>
          <w:noProof/>
          <w:lang w:eastAsia="zh-CN"/>
        </w:rPr>
        <w:t xml:space="preserve">ervice </w:t>
      </w:r>
      <w:ins w:id="99" w:author="Nokia" w:date="2021-10-30T00:17:00Z">
        <w:r w:rsidR="00E370D3">
          <w:rPr>
            <w:noProof/>
            <w:lang w:eastAsia="zh-CN"/>
          </w:rPr>
          <w:t>C</w:t>
        </w:r>
      </w:ins>
      <w:del w:id="100" w:author="Nokia" w:date="2021-10-30T00:17:00Z">
        <w:r w:rsidDel="00E370D3">
          <w:rPr>
            <w:noProof/>
            <w:lang w:eastAsia="zh-CN"/>
          </w:rPr>
          <w:delText>c</w:delText>
        </w:r>
      </w:del>
      <w:r>
        <w:rPr>
          <w:noProof/>
          <w:lang w:eastAsia="zh-CN"/>
        </w:rPr>
        <w:t xml:space="preserve">onsumer (NFc) deployed in one PLMN only supports the usage of static authorization, and the NF </w:t>
      </w:r>
      <w:ins w:id="101" w:author="Nokia" w:date="2021-10-30T00:17:00Z">
        <w:r w:rsidR="00E370D3">
          <w:rPr>
            <w:noProof/>
            <w:lang w:eastAsia="zh-CN"/>
          </w:rPr>
          <w:t>S</w:t>
        </w:r>
      </w:ins>
      <w:del w:id="102" w:author="Nokia" w:date="2021-10-30T00:17:00Z">
        <w:r w:rsidDel="00E370D3">
          <w:rPr>
            <w:noProof/>
            <w:lang w:eastAsia="zh-CN"/>
          </w:rPr>
          <w:delText>s</w:delText>
        </w:r>
      </w:del>
      <w:r>
        <w:rPr>
          <w:noProof/>
          <w:lang w:eastAsia="zh-CN"/>
        </w:rPr>
        <w:t xml:space="preserve">ervice </w:t>
      </w:r>
      <w:ins w:id="103" w:author="Nokia" w:date="2021-10-30T00:17:00Z">
        <w:r w:rsidR="00E370D3">
          <w:rPr>
            <w:noProof/>
            <w:lang w:eastAsia="zh-CN"/>
          </w:rPr>
          <w:t>P</w:t>
        </w:r>
      </w:ins>
      <w:del w:id="104" w:author="Nokia" w:date="2021-10-30T00:17:00Z">
        <w:r w:rsidDel="00E370D3">
          <w:rPr>
            <w:noProof/>
            <w:lang w:eastAsia="zh-CN"/>
          </w:rPr>
          <w:delText>p</w:delText>
        </w:r>
      </w:del>
      <w:r>
        <w:rPr>
          <w:noProof/>
          <w:lang w:eastAsia="zh-CN"/>
        </w:rPr>
        <w:t>roducer (NFp) deployed in the other PLMN only supports</w:t>
      </w:r>
      <w:r w:rsidRPr="00DF5E03">
        <w:rPr>
          <w:noProof/>
          <w:lang w:eastAsia="zh-CN"/>
        </w:rPr>
        <w:t xml:space="preserve"> </w:t>
      </w:r>
      <w:r>
        <w:rPr>
          <w:noProof/>
          <w:lang w:eastAsia="zh-CN"/>
        </w:rPr>
        <w:t xml:space="preserve">the usage of OAuth authorization, the NFp will reject the NF </w:t>
      </w:r>
      <w:ins w:id="105" w:author="Nokia" w:date="2021-10-30T00:17:00Z">
        <w:r w:rsidR="00E370D3">
          <w:rPr>
            <w:noProof/>
            <w:lang w:eastAsia="zh-CN"/>
          </w:rPr>
          <w:t>S</w:t>
        </w:r>
      </w:ins>
      <w:del w:id="106" w:author="Nokia" w:date="2021-10-30T00:17:00Z">
        <w:r w:rsidDel="00E370D3">
          <w:rPr>
            <w:noProof/>
            <w:lang w:eastAsia="zh-CN"/>
          </w:rPr>
          <w:delText>s</w:delText>
        </w:r>
      </w:del>
      <w:r>
        <w:rPr>
          <w:noProof/>
          <w:lang w:eastAsia="zh-CN"/>
        </w:rPr>
        <w:t xml:space="preserve">ervice </w:t>
      </w:r>
      <w:ins w:id="107" w:author="Nokia" w:date="2021-10-30T00:17:00Z">
        <w:r w:rsidR="00E370D3">
          <w:rPr>
            <w:noProof/>
            <w:lang w:eastAsia="zh-CN"/>
          </w:rPr>
          <w:t>C</w:t>
        </w:r>
      </w:ins>
      <w:del w:id="108" w:author="Nokia" w:date="2021-10-30T00:17:00Z">
        <w:r w:rsidDel="00E370D3">
          <w:rPr>
            <w:noProof/>
            <w:lang w:eastAsia="zh-CN"/>
          </w:rPr>
          <w:delText>c</w:delText>
        </w:r>
      </w:del>
      <w:r>
        <w:rPr>
          <w:noProof/>
          <w:lang w:eastAsia="zh-CN"/>
        </w:rPr>
        <w:t xml:space="preserve">onsumer. </w:t>
      </w:r>
    </w:p>
    <w:p w14:paraId="2AF226BE" w14:textId="77777777" w:rsidR="003A68A1" w:rsidRDefault="003A68A1" w:rsidP="003A68A1">
      <w:pPr>
        <w:rPr>
          <w:noProof/>
          <w:lang w:eastAsia="zh-CN"/>
        </w:rPr>
      </w:pPr>
      <w:r>
        <w:rPr>
          <w:noProof/>
          <w:lang w:eastAsia="zh-CN"/>
        </w:rPr>
        <w:t>On the other hand, TS 29.510 [6] defined an oauth2Requried</w:t>
      </w:r>
      <w:r w:rsidRPr="00DC5BDF">
        <w:rPr>
          <w:noProof/>
          <w:lang w:eastAsia="zh-CN"/>
        </w:rPr>
        <w:t xml:space="preserve"> </w:t>
      </w:r>
      <w:r>
        <w:rPr>
          <w:noProof/>
          <w:lang w:eastAsia="zh-CN"/>
        </w:rPr>
        <w:t xml:space="preserve">indicating that OAuth authorization is required for the NFp service access, which will be sent back to the NFc via the discovery response. Accordingly, NFc shall get the token before consuming the NFp services. Hence, NFc that only supports the usage of the static authorization will not be able to consume the service provided by the NFp. However, how to handle the failure issue when the NFc only supports the usage of static authorization is not clarified. </w:t>
      </w:r>
    </w:p>
    <w:p w14:paraId="26C50A9C" w14:textId="77777777" w:rsidR="003A68A1" w:rsidRDefault="003A68A1" w:rsidP="003A68A1">
      <w:pPr>
        <w:rPr>
          <w:color w:val="7030A0"/>
          <w:lang w:val="en-US" w:eastAsia="de-DE"/>
        </w:rPr>
      </w:pPr>
      <w:r w:rsidRPr="005B7E35">
        <w:rPr>
          <w:lang w:val="en-US"/>
        </w:rPr>
        <w:t>The key issue will investigate solutions allowing the</w:t>
      </w:r>
      <w:r>
        <w:rPr>
          <w:lang w:val="en-US"/>
        </w:rPr>
        <w:t xml:space="preserve"> two operators to </w:t>
      </w:r>
      <w:r>
        <w:t>handle the case that one operator uses token-based authorization and its roaming partner uses static authorization.</w:t>
      </w:r>
      <w:r w:rsidRPr="00874432">
        <w:t xml:space="preserve"> </w:t>
      </w:r>
    </w:p>
    <w:p w14:paraId="7034D65D" w14:textId="77777777" w:rsidR="003A68A1" w:rsidRPr="00EF689C" w:rsidRDefault="003A68A1" w:rsidP="003A68A1">
      <w:pPr>
        <w:pStyle w:val="Heading3"/>
      </w:pPr>
      <w:bookmarkStart w:id="109" w:name="_Toc80969036"/>
      <w:r>
        <w:t>5.7</w:t>
      </w:r>
      <w:r w:rsidRPr="00EF689C">
        <w:t>.2</w:t>
      </w:r>
      <w:r w:rsidRPr="00EF689C">
        <w:tab/>
        <w:t>Security threats</w:t>
      </w:r>
      <w:bookmarkEnd w:id="109"/>
    </w:p>
    <w:p w14:paraId="3610A9DE" w14:textId="77777777" w:rsidR="003A68A1" w:rsidRDefault="003A68A1" w:rsidP="003A68A1">
      <w:r>
        <w:t>The SBA service authorization will fail in the roaming case if the authorization mechanism is not aligned between them.</w:t>
      </w:r>
    </w:p>
    <w:p w14:paraId="38517BB2" w14:textId="77777777" w:rsidR="003A68A1" w:rsidRPr="00EF689C" w:rsidRDefault="003A68A1" w:rsidP="003A68A1">
      <w:pPr>
        <w:pStyle w:val="Heading3"/>
      </w:pPr>
      <w:bookmarkStart w:id="110" w:name="_Toc80969037"/>
      <w:r>
        <w:t>5</w:t>
      </w:r>
      <w:r w:rsidRPr="00EF689C">
        <w:t>.</w:t>
      </w:r>
      <w:r>
        <w:t>7</w:t>
      </w:r>
      <w:r w:rsidRPr="00EF689C">
        <w:t>.3</w:t>
      </w:r>
      <w:r w:rsidRPr="00EF689C">
        <w:tab/>
        <w:t>Potential security requirements</w:t>
      </w:r>
      <w:bookmarkEnd w:id="110"/>
    </w:p>
    <w:p w14:paraId="1F18623E" w14:textId="29033189" w:rsidR="000B03E1" w:rsidRPr="000B03E1" w:rsidRDefault="003A68A1" w:rsidP="003537CD">
      <w:r w:rsidRPr="00BA38C2">
        <w:t>The 5GS should provide mechanism</w:t>
      </w:r>
      <w:r>
        <w:t>s to handle the case that one operator uses token-based authorization and its roaming partner uses static authorization.</w:t>
      </w:r>
    </w:p>
    <w:p w14:paraId="06EA7ED0" w14:textId="51F3C4D7" w:rsidR="008655C6" w:rsidRDefault="008655C6" w:rsidP="008655C6">
      <w:pPr>
        <w:pStyle w:val="Heading2"/>
        <w:rPr>
          <w:lang w:val="en-US"/>
        </w:rPr>
      </w:pPr>
      <w:bookmarkStart w:id="111" w:name="_Toc80969038"/>
      <w:r>
        <w:lastRenderedPageBreak/>
        <w:t>5.8</w:t>
      </w:r>
      <w:r>
        <w:tab/>
        <w:t xml:space="preserve">Key issue #8: </w:t>
      </w:r>
      <w:r>
        <w:rPr>
          <w:lang w:val="en-US"/>
        </w:rPr>
        <w:t>Service access authorization requirements in intra-PLMN scenarios for PLMN deploying multiple NRFs (in OAuth2.0 AS role)</w:t>
      </w:r>
      <w:bookmarkEnd w:id="111"/>
    </w:p>
    <w:p w14:paraId="6D0FAB54" w14:textId="7589DBE5" w:rsidR="008655C6" w:rsidRDefault="008655C6" w:rsidP="008655C6">
      <w:pPr>
        <w:pStyle w:val="Heading3"/>
      </w:pPr>
      <w:bookmarkStart w:id="112" w:name="_Toc80969039"/>
      <w:r>
        <w:t>5.8.1</w:t>
      </w:r>
      <w:r>
        <w:tab/>
        <w:t>Key issue details</w:t>
      </w:r>
      <w:bookmarkEnd w:id="112"/>
    </w:p>
    <w:p w14:paraId="0D2CB772" w14:textId="30E97270" w:rsidR="008655C6" w:rsidRPr="00E27CD3" w:rsidRDefault="008655C6" w:rsidP="008655C6">
      <w:pPr>
        <w:pStyle w:val="Heading4"/>
      </w:pPr>
      <w:bookmarkStart w:id="113" w:name="_Toc80969040"/>
      <w:r>
        <w:t>5.8.1.1</w:t>
      </w:r>
      <w:r>
        <w:tab/>
        <w:t>Introduction</w:t>
      </w:r>
      <w:bookmarkEnd w:id="113"/>
    </w:p>
    <w:p w14:paraId="078642B2" w14:textId="77777777" w:rsidR="008655C6" w:rsidRDefault="008655C6" w:rsidP="008655C6">
      <w:pPr>
        <w:rPr>
          <w:lang w:val="en-US"/>
        </w:rPr>
      </w:pPr>
      <w:r>
        <w:rPr>
          <w:lang w:val="en-US"/>
        </w:rPr>
        <w:t xml:space="preserve">Multiple </w:t>
      </w:r>
      <w:r w:rsidRPr="002A4898">
        <w:rPr>
          <w:lang w:val="en-US"/>
        </w:rPr>
        <w:t xml:space="preserve">NRFs </w:t>
      </w:r>
      <w:r>
        <w:rPr>
          <w:lang w:val="en-US"/>
        </w:rPr>
        <w:t>can be</w:t>
      </w:r>
      <w:r w:rsidRPr="002A4898">
        <w:rPr>
          <w:lang w:val="en-US"/>
        </w:rPr>
        <w:t xml:space="preserve"> deployed </w:t>
      </w:r>
      <w:r>
        <w:rPr>
          <w:lang w:val="en-US"/>
        </w:rPr>
        <w:t>in a PLMN, optionally using</w:t>
      </w:r>
      <w:r w:rsidRPr="002A4898">
        <w:rPr>
          <w:lang w:val="en-US"/>
        </w:rPr>
        <w:t xml:space="preserve"> a hierarchical structure</w:t>
      </w:r>
      <w:r>
        <w:rPr>
          <w:lang w:val="en-US"/>
        </w:rPr>
        <w:t xml:space="preserve"> whereby an NRF may redirect or forward service requests to another NRF</w:t>
      </w:r>
      <w:r w:rsidRPr="002A4898">
        <w:rPr>
          <w:lang w:val="en-US"/>
        </w:rPr>
        <w:t>. One</w:t>
      </w:r>
      <w:r>
        <w:rPr>
          <w:lang w:val="en-US"/>
        </w:rPr>
        <w:t xml:space="preserve"> (or more)</w:t>
      </w:r>
      <w:r w:rsidRPr="002A4898">
        <w:rPr>
          <w:lang w:val="en-US"/>
        </w:rPr>
        <w:t xml:space="preserve"> NRF </w:t>
      </w:r>
      <w:r>
        <w:rPr>
          <w:lang w:val="en-US"/>
        </w:rPr>
        <w:t>can</w:t>
      </w:r>
      <w:r w:rsidRPr="002A4898">
        <w:rPr>
          <w:lang w:val="en-US"/>
        </w:rPr>
        <w:t xml:space="preserve"> serve the entire PLMN, a set of network slices, or a single network slice. </w:t>
      </w:r>
    </w:p>
    <w:p w14:paraId="44B95592" w14:textId="77777777" w:rsidR="008655C6" w:rsidRDefault="008655C6" w:rsidP="008655C6">
      <w:r>
        <w:t>TS 23.501 states:</w:t>
      </w:r>
    </w:p>
    <w:p w14:paraId="151490A4" w14:textId="77777777" w:rsidR="008655C6" w:rsidRDefault="008655C6" w:rsidP="008655C6">
      <w:pPr>
        <w:ind w:left="284"/>
        <w:rPr>
          <w:lang w:eastAsia="zh-CN"/>
        </w:rPr>
      </w:pPr>
      <w:r>
        <w:rPr>
          <w:lang w:eastAsia="zh-CN"/>
        </w:rPr>
        <w:t>In the context of Network Slicing, based on network implementation, multiple NRFs can be deployed at different levels (see clause 5.15.5):</w:t>
      </w:r>
    </w:p>
    <w:p w14:paraId="50FDABCF" w14:textId="77777777" w:rsidR="008655C6" w:rsidRDefault="008655C6" w:rsidP="008655C6">
      <w:pPr>
        <w:pStyle w:val="B1"/>
        <w:ind w:left="852"/>
        <w:rPr>
          <w:lang w:eastAsia="zh-CN"/>
        </w:rPr>
      </w:pPr>
      <w:r>
        <w:rPr>
          <w:lang w:eastAsia="zh-CN"/>
        </w:rPr>
        <w:t>-</w:t>
      </w:r>
      <w:r>
        <w:rPr>
          <w:lang w:eastAsia="zh-CN"/>
        </w:rPr>
        <w:tab/>
        <w:t>PLMN level (the NRF is configured with information for the whole PLMN),</w:t>
      </w:r>
    </w:p>
    <w:p w14:paraId="2EB501F0" w14:textId="77777777" w:rsidR="008655C6" w:rsidRDefault="008655C6" w:rsidP="008655C6">
      <w:pPr>
        <w:pStyle w:val="B1"/>
        <w:ind w:left="852"/>
        <w:rPr>
          <w:lang w:eastAsia="zh-CN"/>
        </w:rPr>
      </w:pPr>
      <w:r>
        <w:rPr>
          <w:lang w:eastAsia="zh-CN"/>
        </w:rPr>
        <w:t>-</w:t>
      </w:r>
      <w:r>
        <w:rPr>
          <w:lang w:eastAsia="zh-CN"/>
        </w:rPr>
        <w:tab/>
        <w:t>shared-slice level (the NRF is configured with information belonging to a set of Network Slices),</w:t>
      </w:r>
    </w:p>
    <w:p w14:paraId="71181094" w14:textId="77777777" w:rsidR="008655C6" w:rsidRDefault="008655C6" w:rsidP="008655C6">
      <w:pPr>
        <w:pStyle w:val="B1"/>
        <w:ind w:left="852"/>
        <w:rPr>
          <w:lang w:eastAsia="zh-CN"/>
        </w:rPr>
      </w:pPr>
      <w:r>
        <w:rPr>
          <w:lang w:eastAsia="zh-CN"/>
        </w:rPr>
        <w:t>-</w:t>
      </w:r>
      <w:r>
        <w:rPr>
          <w:lang w:eastAsia="zh-CN"/>
        </w:rPr>
        <w:tab/>
        <w:t>slice-specific level (the NRF is configured with information belonging to an S-NSSAI).</w:t>
      </w:r>
    </w:p>
    <w:p w14:paraId="4340E70A" w14:textId="77777777" w:rsidR="008655C6" w:rsidRDefault="008655C6" w:rsidP="008655C6">
      <w:r>
        <w:t>One PLMN with several NRFs can be deployed in many ways: NRFs can have all the same data or could hold different subset of data. NRFs could all be OAuth 2.0 servers or only some of them, e.g. having one NRF being the central OAuth 2.0 server.</w:t>
      </w:r>
    </w:p>
    <w:p w14:paraId="2BEC4C6A" w14:textId="77777777" w:rsidR="008655C6" w:rsidRDefault="008655C6" w:rsidP="008655C6">
      <w:r>
        <w:t>To receive an access token, the OAuth client need to be known to the NRF issuing the token. But looking at the different deployment options, the NRF knowing the client could be different from the NRF authorizing and issuing the access token. This raises the question</w:t>
      </w:r>
      <w:r w:rsidRPr="003F5614">
        <w:t>, by which NRF an</w:t>
      </w:r>
      <w:r>
        <w:t xml:space="preserve"> OAuth client needs to be authenticated and by which NRF an OAuth client gets the access token after authorization.</w:t>
      </w:r>
    </w:p>
    <w:p w14:paraId="233C59EC" w14:textId="77777777" w:rsidR="008655C6" w:rsidRDefault="008655C6" w:rsidP="008655C6">
      <w:pPr>
        <w:rPr>
          <w:lang w:val="en-US"/>
        </w:rPr>
      </w:pPr>
      <w:r>
        <w:rPr>
          <w:lang w:val="en-US"/>
        </w:rPr>
        <w:t>Only the NRF where the NF Service Producer has registered its services can act as the OAuth authorization server, i.e. to provide an access token. But the requesting NF Service Consumer is not necessarily known to this OAuth authorization server in deployment scenarios with multiple NRFs. For instance, an AMF may be registered in a PLMN-wide NRF while SMFs supporting specific network slice(s) may be registered in a slice(s) specific NRF. How does the AMF get an access token to access the SMF services in such deployment?</w:t>
      </w:r>
    </w:p>
    <w:p w14:paraId="5D527D49" w14:textId="77777777" w:rsidR="008655C6" w:rsidRPr="00972DDF" w:rsidRDefault="008655C6" w:rsidP="008655C6"/>
    <w:p w14:paraId="409D4F75" w14:textId="77777777" w:rsidR="008655C6" w:rsidRDefault="008655C6" w:rsidP="008655C6">
      <w:pPr>
        <w:rPr>
          <w:lang w:val="en-US"/>
        </w:rPr>
      </w:pPr>
      <w:r w:rsidRPr="00F83465">
        <w:rPr>
          <w:lang w:val="en-US"/>
        </w:rPr>
        <w:t xml:space="preserve">This key </w:t>
      </w:r>
      <w:r>
        <w:rPr>
          <w:lang w:val="en-US"/>
        </w:rPr>
        <w:t>issue will clarify the service access authorization requirements and call flows, for</w:t>
      </w:r>
      <w:r w:rsidRPr="00F83465">
        <w:rPr>
          <w:lang w:val="en-US"/>
        </w:rPr>
        <w:t xml:space="preserve"> the different NRF deployment</w:t>
      </w:r>
      <w:r>
        <w:rPr>
          <w:lang w:val="en-US"/>
        </w:rPr>
        <w:t xml:space="preserve"> models in case of multiple NRFs in the PLMN, including when the access token request is sent to a different NRF than the NRF where the NF Service Producer has registered its services. </w:t>
      </w:r>
    </w:p>
    <w:p w14:paraId="6DFE1198" w14:textId="77777777" w:rsidR="008655C6" w:rsidRDefault="008655C6" w:rsidP="008655C6">
      <w:pPr>
        <w:rPr>
          <w:lang w:val="en-US"/>
        </w:rPr>
      </w:pPr>
      <w:r>
        <w:rPr>
          <w:lang w:val="en-US"/>
        </w:rPr>
        <w:t xml:space="preserve">TS 33.501 does only cover the inter-PLMN case, where </w:t>
      </w:r>
      <w:proofErr w:type="spellStart"/>
      <w:r>
        <w:rPr>
          <w:lang w:val="en-US"/>
        </w:rPr>
        <w:t>vNRF</w:t>
      </w:r>
      <w:proofErr w:type="spellEnd"/>
      <w:r>
        <w:rPr>
          <w:lang w:val="en-US"/>
        </w:rPr>
        <w:t xml:space="preserve"> authenticates the NF Service Consumer and </w:t>
      </w:r>
      <w:proofErr w:type="spellStart"/>
      <w:r>
        <w:rPr>
          <w:lang w:val="en-US"/>
        </w:rPr>
        <w:t>hNRF</w:t>
      </w:r>
      <w:proofErr w:type="spellEnd"/>
      <w:r>
        <w:rPr>
          <w:lang w:val="en-US"/>
        </w:rPr>
        <w:t xml:space="preserve"> provides the access token after the </w:t>
      </w:r>
      <w:proofErr w:type="spellStart"/>
      <w:r>
        <w:rPr>
          <w:lang w:val="en-US"/>
        </w:rPr>
        <w:t>hNRF</w:t>
      </w:r>
      <w:proofErr w:type="spellEnd"/>
      <w:r>
        <w:rPr>
          <w:lang w:val="en-US"/>
        </w:rPr>
        <w:t xml:space="preserve"> authorized the NF Service Consumer. How the trust between </w:t>
      </w:r>
      <w:proofErr w:type="spellStart"/>
      <w:r>
        <w:rPr>
          <w:lang w:val="en-US"/>
        </w:rPr>
        <w:t>vNRF</w:t>
      </w:r>
      <w:proofErr w:type="spellEnd"/>
      <w:r>
        <w:rPr>
          <w:lang w:val="en-US"/>
        </w:rPr>
        <w:t xml:space="preserve"> and </w:t>
      </w:r>
      <w:proofErr w:type="spellStart"/>
      <w:r>
        <w:rPr>
          <w:lang w:val="en-US"/>
        </w:rPr>
        <w:t>hNRF</w:t>
      </w:r>
      <w:proofErr w:type="spellEnd"/>
      <w:r>
        <w:rPr>
          <w:lang w:val="en-US"/>
        </w:rPr>
        <w:t xml:space="preserve"> is assured needs further clarification. For the intra-PLMN case, in particular slice specific authorization, such clause is missing.</w:t>
      </w:r>
    </w:p>
    <w:p w14:paraId="46F5E91B" w14:textId="77777777" w:rsidR="008655C6" w:rsidRDefault="008655C6" w:rsidP="008655C6">
      <w:pPr>
        <w:rPr>
          <w:lang w:val="en-US"/>
        </w:rPr>
      </w:pPr>
      <w:r>
        <w:rPr>
          <w:lang w:val="en-US"/>
        </w:rPr>
        <w:t>Therefore, this key issue takes into account the different deployment models in intra-PLMN authorization requests.</w:t>
      </w:r>
    </w:p>
    <w:p w14:paraId="62FC986F" w14:textId="199E1141" w:rsidR="008655C6" w:rsidRPr="00E27CD3" w:rsidRDefault="008655C6" w:rsidP="008655C6">
      <w:pPr>
        <w:pStyle w:val="Heading4"/>
      </w:pPr>
      <w:bookmarkStart w:id="114" w:name="_Hlk79337629"/>
      <w:bookmarkStart w:id="115" w:name="_Toc80969041"/>
      <w:r w:rsidRPr="00E27CD3">
        <w:t>5.</w:t>
      </w:r>
      <w:r>
        <w:t>8</w:t>
      </w:r>
      <w:r w:rsidRPr="00E27CD3">
        <w:t>.1.2</w:t>
      </w:r>
      <w:bookmarkEnd w:id="114"/>
      <w:r w:rsidRPr="00E27CD3">
        <w:tab/>
      </w:r>
      <w:r w:rsidRPr="00304118">
        <w:t>Hierarchical NRFs / Deployment model with local NRFs</w:t>
      </w:r>
      <w:bookmarkEnd w:id="115"/>
    </w:p>
    <w:p w14:paraId="0F70BC2F" w14:textId="77777777" w:rsidR="008655C6" w:rsidRDefault="008655C6" w:rsidP="008655C6">
      <w:r>
        <w:t xml:space="preserve">This deployment model assumes that </w:t>
      </w:r>
      <w:proofErr w:type="spellStart"/>
      <w:r>
        <w:t>NFc</w:t>
      </w:r>
      <w:proofErr w:type="spellEnd"/>
      <w:r>
        <w:t xml:space="preserve"> needs to be registered at a local NRF or that </w:t>
      </w:r>
      <w:proofErr w:type="spellStart"/>
      <w:r>
        <w:t>NFc</w:t>
      </w:r>
      <w:proofErr w:type="spellEnd"/>
      <w:r>
        <w:t xml:space="preserve"> is known (as </w:t>
      </w:r>
      <w:proofErr w:type="spellStart"/>
      <w:r>
        <w:t>Oauth</w:t>
      </w:r>
      <w:proofErr w:type="spellEnd"/>
      <w:r>
        <w:t xml:space="preserve"> client) at a local NRF. It also assumes that one NRF is trusting the other NRF in the same PLMN. </w:t>
      </w:r>
    </w:p>
    <w:p w14:paraId="72F01317" w14:textId="77777777" w:rsidR="008655C6" w:rsidRDefault="008655C6" w:rsidP="008655C6">
      <w:r>
        <w:t xml:space="preserve">When requesting an access token, </w:t>
      </w:r>
      <w:proofErr w:type="spellStart"/>
      <w:r>
        <w:t>NFc</w:t>
      </w:r>
      <w:proofErr w:type="spellEnd"/>
      <w:r>
        <w:t xml:space="preserve"> goes first to its local NRF, which authenticates </w:t>
      </w:r>
      <w:proofErr w:type="spellStart"/>
      <w:r>
        <w:t>NFc</w:t>
      </w:r>
      <w:proofErr w:type="spellEnd"/>
      <w:r>
        <w:t xml:space="preserve"> and then forwards or redirects the request to the target NRF, where a </w:t>
      </w:r>
      <w:proofErr w:type="spellStart"/>
      <w:r>
        <w:t>NFp</w:t>
      </w:r>
      <w:proofErr w:type="spellEnd"/>
      <w:r>
        <w:t xml:space="preserve"> has registered its services. In this case the local NRF authenticates the </w:t>
      </w:r>
      <w:proofErr w:type="spellStart"/>
      <w:r>
        <w:t>NFc</w:t>
      </w:r>
      <w:proofErr w:type="spellEnd"/>
      <w:r>
        <w:t xml:space="preserve"> and the target NRF (holding the policy for </w:t>
      </w:r>
      <w:proofErr w:type="spellStart"/>
      <w:r>
        <w:t>NFp</w:t>
      </w:r>
      <w:proofErr w:type="spellEnd"/>
      <w:r>
        <w:t xml:space="preserve"> services) provides the access token for </w:t>
      </w:r>
      <w:proofErr w:type="spellStart"/>
      <w:r>
        <w:t>NFp</w:t>
      </w:r>
      <w:proofErr w:type="spellEnd"/>
      <w:r>
        <w:t xml:space="preserve"> service.</w:t>
      </w:r>
    </w:p>
    <w:p w14:paraId="7F194626" w14:textId="77777777" w:rsidR="008655C6" w:rsidRDefault="008655C6" w:rsidP="008655C6">
      <w:pPr>
        <w:rPr>
          <w:lang w:val="en-US"/>
        </w:rPr>
      </w:pPr>
      <w:r>
        <w:t>Comment: This variant u</w:t>
      </w:r>
      <w:proofErr w:type="spellStart"/>
      <w:r>
        <w:rPr>
          <w:lang w:val="en-US"/>
        </w:rPr>
        <w:t>ses</w:t>
      </w:r>
      <w:proofErr w:type="spellEnd"/>
      <w:r>
        <w:rPr>
          <w:lang w:val="en-US"/>
        </w:rPr>
        <w:t xml:space="preserve"> the model of inter-PLMN service access authorization also for intra-PLMN cases with multiple NRFs (with OAuth2 Authorization Server role), i.e. with an </w:t>
      </w:r>
      <w:proofErr w:type="spellStart"/>
      <w:r>
        <w:rPr>
          <w:lang w:val="en-US"/>
        </w:rPr>
        <w:t>NFc</w:t>
      </w:r>
      <w:proofErr w:type="spellEnd"/>
      <w:r>
        <w:rPr>
          <w:lang w:val="en-US"/>
        </w:rPr>
        <w:t xml:space="preserve"> registered as OAuth2 client to one NRF (local </w:t>
      </w:r>
      <w:r>
        <w:rPr>
          <w:lang w:val="en-US"/>
        </w:rPr>
        <w:lastRenderedPageBreak/>
        <w:t xml:space="preserve">NRF) and with access token requests issued by this </w:t>
      </w:r>
      <w:proofErr w:type="spellStart"/>
      <w:r>
        <w:rPr>
          <w:lang w:val="en-US"/>
        </w:rPr>
        <w:t>NFc</w:t>
      </w:r>
      <w:proofErr w:type="spellEnd"/>
      <w:r>
        <w:rPr>
          <w:lang w:val="en-US"/>
        </w:rPr>
        <w:t xml:space="preserve"> always going through this specific/local NRF and being forwarded or redirected to the target NRF (with OAuth2 Authorization Server role) where the </w:t>
      </w:r>
      <w:proofErr w:type="spellStart"/>
      <w:r>
        <w:rPr>
          <w:lang w:val="en-US"/>
        </w:rPr>
        <w:t>NFp</w:t>
      </w:r>
      <w:proofErr w:type="spellEnd"/>
      <w:r>
        <w:rPr>
          <w:lang w:val="en-US"/>
        </w:rPr>
        <w:t xml:space="preserve"> has registered its services.</w:t>
      </w:r>
    </w:p>
    <w:p w14:paraId="07A5161F" w14:textId="77777777" w:rsidR="008655C6" w:rsidRDefault="008655C6" w:rsidP="008655C6">
      <w:pPr>
        <w:rPr>
          <w:lang w:val="en-US"/>
        </w:rPr>
      </w:pPr>
      <w:r>
        <w:rPr>
          <w:lang w:val="en-US"/>
        </w:rPr>
        <w:t xml:space="preserve">This deployment model can also apply to deployments where </w:t>
      </w:r>
      <w:proofErr w:type="spellStart"/>
      <w:r>
        <w:rPr>
          <w:lang w:val="en-US"/>
        </w:rPr>
        <w:t>NFc</w:t>
      </w:r>
      <w:proofErr w:type="spellEnd"/>
      <w:r>
        <w:rPr>
          <w:lang w:val="en-US"/>
        </w:rPr>
        <w:t xml:space="preserve"> is registered or known as </w:t>
      </w:r>
      <w:proofErr w:type="spellStart"/>
      <w:r>
        <w:rPr>
          <w:lang w:val="en-US"/>
        </w:rPr>
        <w:t>Oauth</w:t>
      </w:r>
      <w:proofErr w:type="spellEnd"/>
      <w:r>
        <w:rPr>
          <w:lang w:val="en-US"/>
        </w:rPr>
        <w:t xml:space="preserve"> client at a NRF that is not necessarily close to </w:t>
      </w:r>
      <w:proofErr w:type="spellStart"/>
      <w:r>
        <w:rPr>
          <w:lang w:val="en-US"/>
        </w:rPr>
        <w:t>NFc</w:t>
      </w:r>
      <w:proofErr w:type="spellEnd"/>
      <w:r>
        <w:rPr>
          <w:lang w:val="en-US"/>
        </w:rPr>
        <w:t xml:space="preserve">, e.g. an AMF registered in a PLMN wide NRF. </w:t>
      </w:r>
    </w:p>
    <w:p w14:paraId="634E4F8B" w14:textId="6DF99EDD" w:rsidR="008655C6" w:rsidRDefault="008655C6" w:rsidP="008655C6">
      <w:pPr>
        <w:pStyle w:val="Heading4"/>
        <w:rPr>
          <w:lang w:val="en-US" w:eastAsia="zh-CN"/>
        </w:rPr>
      </w:pPr>
      <w:bookmarkStart w:id="116" w:name="_Toc80969042"/>
      <w:r>
        <w:t>5.8.1.</w:t>
      </w:r>
      <w:r w:rsidR="004608C6">
        <w:t>3</w:t>
      </w:r>
      <w:r>
        <w:tab/>
      </w:r>
      <w:r w:rsidRPr="0026510B">
        <w:rPr>
          <w:lang w:val="en-US"/>
        </w:rPr>
        <w:t xml:space="preserve">Deployment model with </w:t>
      </w:r>
      <w:r>
        <w:rPr>
          <w:lang w:val="en-US" w:eastAsia="zh-CN"/>
        </w:rPr>
        <w:t>NF Service Consumer directly accessing the NRF where the NF Service Producer is registered</w:t>
      </w:r>
      <w:bookmarkEnd w:id="116"/>
    </w:p>
    <w:p w14:paraId="4E4E6EBF" w14:textId="77777777" w:rsidR="008655C6" w:rsidRDefault="008655C6" w:rsidP="008655C6">
      <w:pPr>
        <w:rPr>
          <w:lang w:val="en-US" w:eastAsia="zh-CN"/>
        </w:rPr>
      </w:pPr>
      <w:r>
        <w:rPr>
          <w:lang w:val="en-US" w:eastAsia="zh-CN"/>
        </w:rPr>
        <w:t xml:space="preserve">There can be centralized NRF(s) or distributed NRFs in OAuth2 Authorization Server role.  An NRF can be configured by OAM with OAuth clients/ access token policies enabling a consumer to get access tokens from different NRFs (in OAuth2 Authorization Server role). </w:t>
      </w:r>
    </w:p>
    <w:p w14:paraId="31FB7AC4" w14:textId="77777777" w:rsidR="008655C6" w:rsidRDefault="008655C6" w:rsidP="008655C6">
      <w:pPr>
        <w:rPr>
          <w:lang w:val="en-US" w:eastAsia="zh-CN"/>
        </w:rPr>
      </w:pPr>
      <w:r>
        <w:rPr>
          <w:lang w:val="en-US" w:eastAsia="zh-CN"/>
        </w:rPr>
        <w:t>A NF (e.g. AMF) can register and/or be known as OAuth 2.0 client to a PLMN-wide NRF, but can also address a specific NRF directly, e.g. AMF can be configured with or can retrieve from the NSSF the NRF Access Token URI to use for a specific network slice:</w:t>
      </w:r>
      <w:r w:rsidRPr="00240E12">
        <w:rPr>
          <w:lang w:val="en-US" w:eastAsia="zh-CN"/>
        </w:rPr>
        <w:t xml:space="preserve"> </w:t>
      </w:r>
      <w:r>
        <w:rPr>
          <w:lang w:val="en-US" w:eastAsia="zh-CN"/>
        </w:rPr>
        <w:t xml:space="preserve">AMF may retrieve from the NSSF the NRF Access Token URI it shall use for a specific network slice (see 29.531). </w:t>
      </w:r>
    </w:p>
    <w:tbl>
      <w:tblPr>
        <w:tblW w:w="0" w:type="auto"/>
        <w:jc w:val="center"/>
        <w:tblCellMar>
          <w:left w:w="0" w:type="dxa"/>
          <w:right w:w="0" w:type="dxa"/>
        </w:tblCellMar>
        <w:tblLook w:val="04A0" w:firstRow="1" w:lastRow="0" w:firstColumn="1" w:lastColumn="0" w:noHBand="0" w:noVBand="1"/>
      </w:tblPr>
      <w:tblGrid>
        <w:gridCol w:w="2417"/>
        <w:gridCol w:w="1486"/>
        <w:gridCol w:w="416"/>
        <w:gridCol w:w="1091"/>
        <w:gridCol w:w="4211"/>
      </w:tblGrid>
      <w:tr w:rsidR="008655C6" w14:paraId="635D9CB2" w14:textId="77777777" w:rsidTr="000B03E1">
        <w:trPr>
          <w:jc w:val="center"/>
        </w:trPr>
        <w:tc>
          <w:tcPr>
            <w:tcW w:w="224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7A181D4" w14:textId="77777777" w:rsidR="008655C6" w:rsidRPr="00304118" w:rsidRDefault="008655C6" w:rsidP="000B03E1">
            <w:pPr>
              <w:pStyle w:val="xxtal"/>
              <w:rPr>
                <w:rFonts w:eastAsia="SimSun"/>
                <w:b/>
                <w:bCs/>
                <w:lang w:val="en-US"/>
              </w:rPr>
            </w:pPr>
            <w:proofErr w:type="spellStart"/>
            <w:r w:rsidRPr="00304118">
              <w:rPr>
                <w:rFonts w:eastAsia="SimSun"/>
                <w:b/>
                <w:bCs/>
                <w:lang w:val="en-GB"/>
              </w:rPr>
              <w:t>nrfAmfSetAccessTokenUri</w:t>
            </w:r>
            <w:proofErr w:type="spellEnd"/>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FE6694" w14:textId="77777777" w:rsidR="008655C6" w:rsidRDefault="008655C6" w:rsidP="000B03E1">
            <w:pPr>
              <w:pStyle w:val="xxtal"/>
              <w:rPr>
                <w:rFonts w:eastAsia="SimSun"/>
                <w:lang w:val="en-US"/>
              </w:rPr>
            </w:pPr>
            <w:r>
              <w:rPr>
                <w:rFonts w:eastAsia="SimSun"/>
                <w:lang w:val="en-GB"/>
              </w:rPr>
              <w:t>Uri</w:t>
            </w:r>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FB1F6F6" w14:textId="77777777" w:rsidR="008655C6" w:rsidRDefault="008655C6" w:rsidP="000B03E1">
            <w:pPr>
              <w:pStyle w:val="xxtac"/>
              <w:rPr>
                <w:rFonts w:eastAsia="SimSun"/>
                <w:lang w:val="en-US"/>
              </w:rPr>
            </w:pPr>
            <w:r>
              <w:rPr>
                <w:rFonts w:eastAsia="SimSun"/>
                <w:lang w:val="en-GB"/>
              </w:rPr>
              <w:t>O</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95C01E1" w14:textId="77777777" w:rsidR="008655C6" w:rsidRDefault="008655C6" w:rsidP="000B03E1">
            <w:pPr>
              <w:pStyle w:val="xxtal"/>
              <w:rPr>
                <w:rFonts w:eastAsia="SimSun"/>
                <w:lang w:val="en-US"/>
              </w:rPr>
            </w:pPr>
            <w:r>
              <w:rPr>
                <w:rFonts w:eastAsia="SimSun"/>
                <w:lang w:val="en-GB"/>
              </w:rPr>
              <w:t>0..1</w:t>
            </w:r>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C0C54B" w14:textId="77777777" w:rsidR="008655C6" w:rsidRDefault="008655C6" w:rsidP="000B03E1">
            <w:pPr>
              <w:pStyle w:val="xxtal"/>
              <w:rPr>
                <w:rFonts w:eastAsia="SimSun"/>
                <w:lang w:val="en-US"/>
              </w:rPr>
            </w:pPr>
            <w:r>
              <w:rPr>
                <w:rFonts w:eastAsia="SimSun"/>
                <w:lang w:val="en-GB"/>
              </w:rPr>
              <w:t>When present, this IE shall contain the</w:t>
            </w:r>
            <w:r w:rsidRPr="00304118">
              <w:rPr>
                <w:rFonts w:eastAsia="SimSun"/>
                <w:b/>
                <w:bCs/>
                <w:lang w:val="en-GB"/>
              </w:rPr>
              <w:t xml:space="preserve"> API URI of the NRF Access Token Service </w:t>
            </w:r>
            <w:r>
              <w:rPr>
                <w:rFonts w:eastAsia="SimSun"/>
                <w:lang w:val="en-GB"/>
              </w:rPr>
              <w:t xml:space="preserve">(see clause 6.3.2 of </w:t>
            </w:r>
            <w:r>
              <w:rPr>
                <w:rFonts w:eastAsia="SimSun"/>
                <w:lang w:val="en-US"/>
              </w:rPr>
              <w:t>3GPP TS 29.510 [13]</w:t>
            </w:r>
            <w:r>
              <w:rPr>
                <w:rFonts w:eastAsia="SimSun"/>
                <w:lang w:val="en-GB"/>
              </w:rPr>
              <w:t>).</w:t>
            </w:r>
          </w:p>
        </w:tc>
      </w:tr>
    </w:tbl>
    <w:p w14:paraId="19513953" w14:textId="77777777" w:rsidR="008655C6" w:rsidRDefault="008655C6" w:rsidP="008655C6">
      <w:pPr>
        <w:rPr>
          <w:lang w:val="en-US" w:eastAsia="zh-CN"/>
        </w:rPr>
      </w:pPr>
      <w:r>
        <w:rPr>
          <w:lang w:val="en-US" w:eastAsia="zh-CN"/>
        </w:rPr>
        <w:t xml:space="preserve">Thus, an AMF can send the Access Token Request </w:t>
      </w:r>
      <w:r w:rsidRPr="00240E12">
        <w:rPr>
          <w:u w:val="single"/>
          <w:lang w:val="en-US" w:eastAsia="zh-CN"/>
        </w:rPr>
        <w:t>directly to the slice specific NRF</w:t>
      </w:r>
      <w:r>
        <w:rPr>
          <w:lang w:val="en-US" w:eastAsia="zh-CN"/>
        </w:rPr>
        <w:t>, there is no need to go via a "local" NRF, where the AMF could be registered.</w:t>
      </w:r>
    </w:p>
    <w:p w14:paraId="5C10E4C4" w14:textId="30146B98" w:rsidR="008655C6" w:rsidRDefault="008655C6" w:rsidP="008655C6">
      <w:pPr>
        <w:pStyle w:val="TH"/>
        <w:ind w:left="708"/>
        <w:rPr>
          <w:lang w:val="fr-FR" w:eastAsia="zh-CN"/>
        </w:rPr>
      </w:pPr>
      <w:r>
        <w:rPr>
          <w:noProof/>
          <w:lang w:eastAsia="zh-CN"/>
        </w:rPr>
        <w:drawing>
          <wp:inline distT="0" distB="0" distL="0" distR="0" wp14:anchorId="7B1F9D82" wp14:editId="60A4DF39">
            <wp:extent cx="2656205" cy="1759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6205" cy="1759585"/>
                    </a:xfrm>
                    <a:prstGeom prst="rect">
                      <a:avLst/>
                    </a:prstGeom>
                    <a:noFill/>
                    <a:ln>
                      <a:noFill/>
                    </a:ln>
                  </pic:spPr>
                </pic:pic>
              </a:graphicData>
            </a:graphic>
          </wp:inline>
        </w:drawing>
      </w:r>
    </w:p>
    <w:p w14:paraId="0F251536" w14:textId="77777777" w:rsidR="008655C6" w:rsidRDefault="008655C6" w:rsidP="008655C6">
      <w:pPr>
        <w:pStyle w:val="TF"/>
        <w:ind w:left="708"/>
        <w:rPr>
          <w:lang w:val="en-US" w:eastAsia="zh-CN"/>
        </w:rPr>
      </w:pPr>
      <w:r>
        <w:rPr>
          <w:lang w:val="en-US" w:eastAsia="zh-CN"/>
        </w:rPr>
        <w:t>23.502, Figure 4.3.2.2.3.2-1: SMF selection for non-roaming and roaming with local breakout scenarios</w:t>
      </w:r>
    </w:p>
    <w:p w14:paraId="1CAB8293" w14:textId="77777777" w:rsidR="008655C6" w:rsidRPr="003537CD" w:rsidRDefault="008655C6" w:rsidP="008655C6">
      <w:r w:rsidRPr="003537CD">
        <w:t>This procedure may be skipped altogether if SMF information is available in the AMF by other means (e.g. locally configured); otherwise:</w:t>
      </w:r>
    </w:p>
    <w:p w14:paraId="7ABCFF97" w14:textId="77777777" w:rsidR="008655C6" w:rsidRPr="003537CD" w:rsidRDefault="008655C6" w:rsidP="008655C6">
      <w:pPr>
        <w:pStyle w:val="B1"/>
      </w:pPr>
      <w:r w:rsidRPr="003537CD">
        <w:t>-</w:t>
      </w:r>
      <w:r w:rsidRPr="003537CD">
        <w:tab/>
      </w:r>
      <w:r w:rsidRPr="003537CD">
        <w:rPr>
          <w:b/>
          <w:bCs/>
        </w:rPr>
        <w:t>when the serving AMF is aware of the appropriate NRF to be used to select NFs/services within the corresponding Network Slice instance based on configuration or based on the Network Slice selection information received during Registration,</w:t>
      </w:r>
      <w:r w:rsidRPr="003537CD">
        <w:t xml:space="preserve"> only steps 3 and 4 in the following procedure are executed as described in Figure 4.3.2.2.3.2-1;</w:t>
      </w:r>
    </w:p>
    <w:p w14:paraId="3FA63AEB" w14:textId="77777777" w:rsidR="008655C6" w:rsidRPr="003537CD" w:rsidRDefault="008655C6" w:rsidP="008655C6">
      <w:pPr>
        <w:pStyle w:val="B1"/>
      </w:pPr>
      <w:r w:rsidRPr="003537CD">
        <w:t>-</w:t>
      </w:r>
      <w:r w:rsidRPr="003537CD">
        <w:tab/>
        <w:t>when the serving AMF is not aware of the appropriate NRF to be used to select NFs/services within the corresponding Network Slice instance, all steps in the following procedure are executed as described in Figure 4.3.2.2.3.2-1.</w:t>
      </w:r>
    </w:p>
    <w:p w14:paraId="672F14F9" w14:textId="77777777" w:rsidR="008655C6" w:rsidRPr="003537CD" w:rsidRDefault="008655C6" w:rsidP="008655C6">
      <w:pPr>
        <w:pStyle w:val="B1"/>
        <w:rPr>
          <w:lang w:eastAsia="zh-CN"/>
        </w:rPr>
      </w:pPr>
      <w:r w:rsidRPr="003537CD">
        <w:t>1.</w:t>
      </w:r>
      <w:r w:rsidRPr="003537CD">
        <w:tab/>
        <w:t xml:space="preserve">The </w:t>
      </w:r>
      <w:r w:rsidRPr="003537CD">
        <w:rPr>
          <w:lang w:eastAsia="ko-KR"/>
        </w:rPr>
        <w:t xml:space="preserve">AMF invokes the </w:t>
      </w:r>
      <w:proofErr w:type="spellStart"/>
      <w:r w:rsidRPr="003537CD">
        <w:rPr>
          <w:lang w:eastAsia="ko-KR"/>
        </w:rPr>
        <w:t>Nnssf_NSSelection_Get</w:t>
      </w:r>
      <w:proofErr w:type="spellEnd"/>
      <w:r w:rsidRPr="003537CD">
        <w:rPr>
          <w:lang w:eastAsia="ko-KR"/>
        </w:rPr>
        <w:t xml:space="preserve"> service operation from the NSSF in serving PLMN with the S-NSSAI of the Serving PLMN from the Allowed NSSAI requested by the UE</w:t>
      </w:r>
      <w:r w:rsidRPr="003537CD">
        <w:rPr>
          <w:lang w:eastAsia="zh-CN"/>
        </w:rPr>
        <w:t>, PLMN ID of the SUPI</w:t>
      </w:r>
      <w:r w:rsidRPr="003537CD">
        <w:rPr>
          <w:lang w:eastAsia="ko-KR"/>
        </w:rPr>
        <w:t>, TAI of the UE and the indication that the request is within a procedure of PDU Session establishment in either the non-roaming or roaming with local breakout scenario.</w:t>
      </w:r>
    </w:p>
    <w:p w14:paraId="144478DD" w14:textId="77777777" w:rsidR="008655C6" w:rsidRPr="003537CD" w:rsidRDefault="008655C6" w:rsidP="008655C6">
      <w:pPr>
        <w:pStyle w:val="B1"/>
      </w:pPr>
      <w:r w:rsidRPr="003537CD">
        <w:t>2.</w:t>
      </w:r>
      <w:r w:rsidRPr="003537CD">
        <w:tab/>
      </w:r>
      <w:r w:rsidRPr="003537CD">
        <w:rPr>
          <w:b/>
          <w:bCs/>
        </w:rPr>
        <w:t>The NSSF in serving PLMN selects the Network Slice instance, determines and returns the appropriate NRF to be used to select NFs/services within the selected Network Slice instance, and optionally may return a NSI ID corresponding to the Network Slice instance.</w:t>
      </w:r>
    </w:p>
    <w:p w14:paraId="21DD790C" w14:textId="77777777" w:rsidR="008655C6" w:rsidRDefault="008655C6" w:rsidP="008655C6">
      <w:pPr>
        <w:rPr>
          <w:lang w:val="en-US" w:eastAsia="zh-CN"/>
        </w:rPr>
      </w:pPr>
      <w:r>
        <w:rPr>
          <w:lang w:val="en-US" w:eastAsia="zh-CN"/>
        </w:rPr>
        <w:t xml:space="preserve">See 29.531, 6.1.6.2.7 which includes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655C6" w:rsidRPr="00E30083" w14:paraId="4B38EBCC" w14:textId="77777777" w:rsidTr="000B03E1">
        <w:trPr>
          <w:jc w:val="center"/>
        </w:trPr>
        <w:tc>
          <w:tcPr>
            <w:tcW w:w="2090" w:type="dxa"/>
            <w:tcBorders>
              <w:top w:val="single" w:sz="4" w:space="0" w:color="auto"/>
              <w:left w:val="single" w:sz="4" w:space="0" w:color="auto"/>
              <w:bottom w:val="single" w:sz="4" w:space="0" w:color="auto"/>
              <w:right w:val="single" w:sz="4" w:space="0" w:color="auto"/>
            </w:tcBorders>
          </w:tcPr>
          <w:p w14:paraId="48799521" w14:textId="77777777" w:rsidR="008655C6" w:rsidRPr="00E30083" w:rsidRDefault="008655C6" w:rsidP="000B03E1">
            <w:pPr>
              <w:pStyle w:val="TAL"/>
              <w:rPr>
                <w:lang w:eastAsia="zh-CN"/>
              </w:rPr>
            </w:pPr>
            <w:proofErr w:type="spellStart"/>
            <w:r w:rsidRPr="00E30083">
              <w:rPr>
                <w:lang w:eastAsia="zh-CN"/>
              </w:rPr>
              <w:lastRenderedPageBreak/>
              <w:t>nrfAccessTokenUri</w:t>
            </w:r>
            <w:proofErr w:type="spellEnd"/>
          </w:p>
        </w:tc>
        <w:tc>
          <w:tcPr>
            <w:tcW w:w="1559" w:type="dxa"/>
            <w:tcBorders>
              <w:top w:val="single" w:sz="4" w:space="0" w:color="auto"/>
              <w:left w:val="single" w:sz="4" w:space="0" w:color="auto"/>
              <w:bottom w:val="single" w:sz="4" w:space="0" w:color="auto"/>
              <w:right w:val="single" w:sz="4" w:space="0" w:color="auto"/>
            </w:tcBorders>
          </w:tcPr>
          <w:p w14:paraId="7B5AEFAC" w14:textId="77777777" w:rsidR="008655C6" w:rsidRPr="00E30083" w:rsidRDefault="008655C6" w:rsidP="000B03E1">
            <w:pPr>
              <w:pStyle w:val="TAL"/>
              <w:rPr>
                <w:lang w:eastAsia="zh-CN"/>
              </w:rPr>
            </w:pPr>
            <w:r w:rsidRPr="00E30083">
              <w:rPr>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6AA98DC5" w14:textId="77777777" w:rsidR="008655C6" w:rsidRPr="00E30083" w:rsidRDefault="008655C6" w:rsidP="000B03E1">
            <w:pPr>
              <w:pStyle w:val="TAC"/>
              <w:rPr>
                <w:lang w:eastAsia="zh-CN"/>
              </w:rPr>
            </w:pPr>
            <w:r w:rsidRPr="00E300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B0BB2D" w14:textId="77777777" w:rsidR="008655C6" w:rsidRPr="00E30083" w:rsidRDefault="008655C6" w:rsidP="000B03E1">
            <w:pPr>
              <w:pStyle w:val="TAL"/>
              <w:rPr>
                <w:lang w:eastAsia="zh-CN"/>
              </w:rPr>
            </w:pPr>
            <w:r w:rsidRPr="00E30083">
              <w:rPr>
                <w:lang w:eastAsia="zh-CN"/>
              </w:rPr>
              <w:t>0..</w:t>
            </w:r>
            <w:r w:rsidRPr="00E30083">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8096372" w14:textId="77777777" w:rsidR="008655C6" w:rsidRPr="00E30083" w:rsidRDefault="008655C6" w:rsidP="000B03E1">
            <w:pPr>
              <w:pStyle w:val="TAL"/>
              <w:rPr>
                <w:rFonts w:cs="Arial"/>
                <w:szCs w:val="18"/>
                <w:lang w:eastAsia="zh-CN"/>
              </w:rPr>
            </w:pPr>
            <w:r w:rsidRPr="00E30083">
              <w:rPr>
                <w:rFonts w:cs="Arial"/>
                <w:szCs w:val="18"/>
                <w:lang w:eastAsia="zh-CN"/>
              </w:rPr>
              <w:t xml:space="preserve">When present, this </w:t>
            </w:r>
            <w:r w:rsidRPr="00E30083">
              <w:rPr>
                <w:rFonts w:cs="Arial" w:hint="eastAsia"/>
                <w:szCs w:val="18"/>
                <w:lang w:eastAsia="zh-CN"/>
              </w:rPr>
              <w:t xml:space="preserve">IE shall contain the </w:t>
            </w:r>
            <w:r w:rsidRPr="00E30083">
              <w:rPr>
                <w:rFonts w:cs="Arial"/>
                <w:szCs w:val="18"/>
              </w:rPr>
              <w:t>API URI</w:t>
            </w:r>
            <w:r w:rsidRPr="00E30083">
              <w:rPr>
                <w:rFonts w:cs="Arial"/>
                <w:szCs w:val="18"/>
                <w:lang w:eastAsia="zh-CN"/>
              </w:rPr>
              <w:t xml:space="preserve"> of the NRF </w:t>
            </w:r>
            <w:r w:rsidRPr="00E30083">
              <w:t xml:space="preserve">Access Token Service (see clause 6.3.2 of </w:t>
            </w:r>
            <w:r w:rsidRPr="00E30083">
              <w:rPr>
                <w:lang w:val="en-US"/>
              </w:rPr>
              <w:t>3GPP TS 29.510 [13]</w:t>
            </w:r>
            <w:r w:rsidRPr="00E30083">
              <w:t>)</w:t>
            </w:r>
            <w:r w:rsidRPr="00E30083">
              <w:rPr>
                <w:rFonts w:cs="Arial"/>
                <w:szCs w:val="18"/>
                <w:lang w:eastAsia="zh-CN"/>
              </w:rPr>
              <w:t>.</w:t>
            </w:r>
          </w:p>
        </w:tc>
      </w:tr>
    </w:tbl>
    <w:p w14:paraId="61BAD3B7" w14:textId="77777777" w:rsidR="008655C6" w:rsidRDefault="008655C6" w:rsidP="008655C6">
      <w:pPr>
        <w:rPr>
          <w:lang w:val="en-US" w:eastAsia="zh-CN"/>
        </w:rPr>
      </w:pPr>
    </w:p>
    <w:p w14:paraId="5758EED1" w14:textId="77777777" w:rsidR="008655C6" w:rsidRDefault="008655C6" w:rsidP="008655C6">
      <w:pPr>
        <w:rPr>
          <w:lang w:eastAsia="zh-CN"/>
        </w:rPr>
      </w:pPr>
      <w:r w:rsidRPr="005414C7">
        <w:rPr>
          <w:lang w:val="en-US" w:eastAsia="zh-CN"/>
        </w:rPr>
        <w:t>Thus, based on configuration or based on the Network Slice selection information received during Registration</w:t>
      </w:r>
      <w:r>
        <w:rPr>
          <w:lang w:val="en-US" w:eastAsia="zh-CN"/>
        </w:rPr>
        <w:t xml:space="preserve"> or PDU session establishment</w:t>
      </w:r>
      <w:r w:rsidRPr="005414C7">
        <w:rPr>
          <w:lang w:val="en-US" w:eastAsia="zh-CN"/>
        </w:rPr>
        <w:t xml:space="preserve">, the AMF is aware of the appropriate NRF to be used to select NFs/services within the corresponding Network Slice instance. </w:t>
      </w:r>
      <w:r>
        <w:rPr>
          <w:lang w:val="en-US" w:eastAsia="zh-CN"/>
        </w:rPr>
        <w:t xml:space="preserve">There is no way to pass this URI to a “local NRF” (where the AMF would be known as OAuth2 client), as opposed to the Inter-PLMN case, where the NRF Access Token Request supports the AMF providing the </w:t>
      </w:r>
      <w:proofErr w:type="spellStart"/>
      <w:r>
        <w:rPr>
          <w:lang w:eastAsia="zh-CN"/>
        </w:rPr>
        <w:t>h</w:t>
      </w:r>
      <w:r w:rsidRPr="00E30083">
        <w:rPr>
          <w:lang w:eastAsia="zh-CN"/>
        </w:rPr>
        <w:t>nrfAccessTokenUri</w:t>
      </w:r>
      <w:proofErr w:type="spellEnd"/>
      <w:r>
        <w:rPr>
          <w:lang w:eastAsia="zh-CN"/>
        </w:rPr>
        <w:t xml:space="preserve">. </w:t>
      </w:r>
    </w:p>
    <w:p w14:paraId="09CEB1E1" w14:textId="1CEDD2B4" w:rsidR="008655C6" w:rsidRDefault="008655C6" w:rsidP="008655C6">
      <w:pPr>
        <w:pStyle w:val="Heading3"/>
      </w:pPr>
      <w:bookmarkStart w:id="117" w:name="_Toc80969043"/>
      <w:r>
        <w:t>5.8.2</w:t>
      </w:r>
      <w:r>
        <w:tab/>
        <w:t>Security threats</w:t>
      </w:r>
      <w:bookmarkEnd w:id="117"/>
    </w:p>
    <w:p w14:paraId="598AB212" w14:textId="77777777" w:rsidR="008655C6" w:rsidRDefault="008655C6" w:rsidP="008655C6">
      <w:r>
        <w:t>Not applicable, since this key issue is for clarifying missing specification text.</w:t>
      </w:r>
    </w:p>
    <w:p w14:paraId="38DE3242" w14:textId="17010AD4" w:rsidR="008655C6" w:rsidRDefault="008655C6" w:rsidP="008655C6">
      <w:pPr>
        <w:pStyle w:val="Heading3"/>
      </w:pPr>
      <w:bookmarkStart w:id="118" w:name="_Toc80969044"/>
      <w:r>
        <w:t>5.8.3</w:t>
      </w:r>
      <w:r>
        <w:tab/>
        <w:t>Potential security requirements</w:t>
      </w:r>
      <w:bookmarkEnd w:id="118"/>
    </w:p>
    <w:p w14:paraId="3F3AE006" w14:textId="77777777" w:rsidR="008655C6" w:rsidRDefault="008655C6" w:rsidP="008655C6">
      <w:r>
        <w:t>Not applicable, since this key issue is for clarifying missing specification text.</w:t>
      </w:r>
    </w:p>
    <w:p w14:paraId="2C525943" w14:textId="6D79C3D7" w:rsidR="00A56AEB" w:rsidRPr="00A31BBF" w:rsidRDefault="00A56AEB" w:rsidP="00A56AEB">
      <w:pPr>
        <w:pStyle w:val="Heading2"/>
        <w:spacing w:after="0"/>
        <w:rPr>
          <w:lang w:val="en-IN"/>
        </w:rPr>
      </w:pPr>
      <w:bookmarkStart w:id="119" w:name="_Toc80969045"/>
      <w:r>
        <w:t>5.9</w:t>
      </w:r>
      <w:r>
        <w:tab/>
        <w:t xml:space="preserve">Key issue #9: </w:t>
      </w:r>
      <w:r w:rsidRPr="00A31BBF">
        <w:rPr>
          <w:rFonts w:cs="Arial"/>
        </w:rPr>
        <w:t>Authorization for Inter-Slice Access</w:t>
      </w:r>
      <w:bookmarkEnd w:id="119"/>
    </w:p>
    <w:p w14:paraId="6E373D26" w14:textId="0D756767" w:rsidR="00A56AEB" w:rsidRDefault="00A56AEB" w:rsidP="00A56AEB">
      <w:pPr>
        <w:pStyle w:val="Heading3"/>
        <w:spacing w:after="0"/>
      </w:pPr>
      <w:bookmarkStart w:id="120" w:name="_Toc80969046"/>
      <w:r>
        <w:t>5.9.1</w:t>
      </w:r>
      <w:r>
        <w:tab/>
        <w:t>Key issue details</w:t>
      </w:r>
      <w:bookmarkEnd w:id="120"/>
    </w:p>
    <w:p w14:paraId="5831C487" w14:textId="77777777" w:rsidR="00A56AEB" w:rsidRDefault="00A56AEB" w:rsidP="00A56AEB"/>
    <w:p w14:paraId="084D5446" w14:textId="77777777" w:rsidR="00A56AEB" w:rsidRPr="00A31BBF" w:rsidRDefault="00A56AEB" w:rsidP="003537CD">
      <w:r>
        <w:t xml:space="preserve">GSMA LS </w:t>
      </w:r>
      <w:hyperlink r:id="rId22" w:tgtFrame="_blank" w:history="1">
        <w:r>
          <w:rPr>
            <w:rStyle w:val="Hyperlink"/>
            <w:rFonts w:ascii="Arial" w:hAnsi="Arial" w:cs="Arial"/>
            <w:color w:val="000000"/>
            <w:sz w:val="18"/>
            <w:szCs w:val="18"/>
          </w:rPr>
          <w:t>S3-211383</w:t>
        </w:r>
      </w:hyperlink>
      <w:r>
        <w:t xml:space="preserve"> on “</w:t>
      </w:r>
      <w:r w:rsidRPr="003904CA">
        <w:rPr>
          <w:i/>
        </w:rPr>
        <w:t>Prevention of attacks on sliced core networks</w:t>
      </w:r>
      <w:r>
        <w:t xml:space="preserve">” identifies a number of issues related to SBA authorization framework. </w:t>
      </w:r>
    </w:p>
    <w:p w14:paraId="19A6C41E" w14:textId="77777777" w:rsidR="00A56AEB" w:rsidRDefault="00A56AEB" w:rsidP="000B03E1">
      <w:r>
        <w:t>This Key Issue studies SBA related aspects of the attack papers mentioned in the GSMA LS.</w:t>
      </w:r>
    </w:p>
    <w:p w14:paraId="2DBE7FB4" w14:textId="77777777" w:rsidR="00A56AEB" w:rsidRPr="00322129" w:rsidRDefault="00A56AEB" w:rsidP="00A56AEB">
      <w:pPr>
        <w:pStyle w:val="NO"/>
      </w:pPr>
      <w:r w:rsidRPr="00322129">
        <w:t>NOTE: In GSMA LS to SA3, it is assumed that an NF within a 3GPP network can be fully compromised, which is a rather strong assumption. This Key Issue only aims to strengthen the authorization mechanism for granting access to an NF within SBA.</w:t>
      </w:r>
    </w:p>
    <w:p w14:paraId="2C7F9D4B" w14:textId="3FAF4B28" w:rsidR="00A56AEB" w:rsidRPr="00A31BBF" w:rsidRDefault="00A56AEB" w:rsidP="00A56AEB">
      <w:pPr>
        <w:pStyle w:val="Heading3"/>
      </w:pPr>
      <w:bookmarkStart w:id="121" w:name="_Toc80969047"/>
      <w:r>
        <w:t>5.9.2</w:t>
      </w:r>
      <w:r>
        <w:tab/>
        <w:t>Security threats</w:t>
      </w:r>
      <w:bookmarkEnd w:id="121"/>
    </w:p>
    <w:p w14:paraId="36C22003" w14:textId="77777777" w:rsidR="00A56AEB" w:rsidRPr="006A04CE" w:rsidRDefault="00A56AEB" w:rsidP="00A56AEB">
      <w:r>
        <w:t>TBD</w:t>
      </w:r>
    </w:p>
    <w:p w14:paraId="5052EC2E" w14:textId="6FD5BD58" w:rsidR="00A56AEB" w:rsidRDefault="00A56AEB" w:rsidP="00A56AEB">
      <w:pPr>
        <w:pStyle w:val="Heading3"/>
      </w:pPr>
      <w:bookmarkStart w:id="122" w:name="_Toc60916913"/>
      <w:bookmarkStart w:id="123" w:name="_Toc80969048"/>
      <w:r>
        <w:t>5.</w:t>
      </w:r>
      <w:r w:rsidR="004608C6">
        <w:t>9</w:t>
      </w:r>
      <w:r w:rsidRPr="004608C6">
        <w:t>.</w:t>
      </w:r>
      <w:r>
        <w:t>3</w:t>
      </w:r>
      <w:r>
        <w:tab/>
        <w:t>Potential security requirements</w:t>
      </w:r>
      <w:bookmarkEnd w:id="122"/>
      <w:bookmarkEnd w:id="123"/>
    </w:p>
    <w:p w14:paraId="183B796E" w14:textId="77777777" w:rsidR="00A56AEB" w:rsidRPr="000A5BD7" w:rsidRDefault="00A56AEB" w:rsidP="00A56AEB">
      <w:r>
        <w:t>TBD</w:t>
      </w:r>
    </w:p>
    <w:p w14:paraId="708F5DC0" w14:textId="77777777" w:rsidR="006B175F" w:rsidRPr="0012052E" w:rsidRDefault="006B175F" w:rsidP="0012052E"/>
    <w:p w14:paraId="4C0E63E8" w14:textId="57973288" w:rsidR="00F634BB" w:rsidDel="00ED6339" w:rsidRDefault="00A007F1">
      <w:pPr>
        <w:pStyle w:val="Heading2"/>
        <w:rPr>
          <w:del w:id="124" w:author="Nokia1" w:date="2021-11-11T22:02:00Z"/>
        </w:rPr>
      </w:pPr>
      <w:bookmarkStart w:id="125" w:name="_Toc80969049"/>
      <w:del w:id="126" w:author="Nokia1" w:date="2021-11-11T22:02:00Z">
        <w:r w:rsidDel="00ED6339">
          <w:delText>5</w:delText>
        </w:r>
        <w:r w:rsidR="00080512" w:rsidRPr="004D3578" w:rsidDel="00ED6339">
          <w:delText>.</w:delText>
        </w:r>
        <w:r w:rsidR="007F7E4C" w:rsidRPr="002729F7" w:rsidDel="00ED6339">
          <w:rPr>
            <w:highlight w:val="yellow"/>
          </w:rPr>
          <w:delText>X</w:delText>
        </w:r>
        <w:r w:rsidR="00080512" w:rsidRPr="004D3578" w:rsidDel="00ED6339">
          <w:tab/>
        </w:r>
        <w:r w:rsidR="007F7E4C" w:rsidDel="00ED6339">
          <w:delText xml:space="preserve">Key issue </w:delText>
        </w:r>
        <w:r w:rsidR="00F634BB" w:rsidDel="00ED6339">
          <w:delText>#</w:delText>
        </w:r>
        <w:r w:rsidR="00F634BB" w:rsidRPr="002729F7" w:rsidDel="00ED6339">
          <w:rPr>
            <w:highlight w:val="yellow"/>
          </w:rPr>
          <w:delText>X</w:delText>
        </w:r>
        <w:r w:rsidR="00F634BB" w:rsidDel="00ED6339">
          <w:delText xml:space="preserve">: </w:delText>
        </w:r>
        <w:r w:rsidDel="00ED6339">
          <w:rPr>
            <w:noProof/>
          </w:rPr>
          <w:delText>&lt;distinct KI name&gt;</w:delText>
        </w:r>
        <w:bookmarkEnd w:id="125"/>
      </w:del>
    </w:p>
    <w:p w14:paraId="5F1B9F75" w14:textId="3FC5C1BC" w:rsidR="00080512" w:rsidDel="00ED6339" w:rsidRDefault="00A007F1" w:rsidP="002729F7">
      <w:pPr>
        <w:pStyle w:val="Heading3"/>
        <w:rPr>
          <w:del w:id="127" w:author="Nokia1" w:date="2021-11-11T22:02:00Z"/>
        </w:rPr>
      </w:pPr>
      <w:bookmarkStart w:id="128" w:name="_Toc80969050"/>
      <w:del w:id="129" w:author="Nokia1" w:date="2021-11-11T22:02:00Z">
        <w:r w:rsidDel="00ED6339">
          <w:delText>5</w:delText>
        </w:r>
        <w:r w:rsidR="00F634BB" w:rsidDel="00ED6339">
          <w:delText>.</w:delText>
        </w:r>
        <w:r w:rsidR="00F634BB" w:rsidRPr="002729F7" w:rsidDel="00ED6339">
          <w:rPr>
            <w:highlight w:val="yellow"/>
          </w:rPr>
          <w:delText>X</w:delText>
        </w:r>
        <w:r w:rsidR="00F634BB" w:rsidDel="00ED6339">
          <w:delText>.1</w:delText>
        </w:r>
        <w:r w:rsidR="00F634BB" w:rsidDel="00ED6339">
          <w:tab/>
          <w:delText xml:space="preserve">Key issue </w:delText>
        </w:r>
        <w:r w:rsidR="007F7E4C" w:rsidDel="00ED6339">
          <w:delText>details</w:delText>
        </w:r>
        <w:bookmarkEnd w:id="128"/>
      </w:del>
    </w:p>
    <w:p w14:paraId="5D1B3474" w14:textId="1E2943B6" w:rsidR="002729F7" w:rsidRPr="002729F7" w:rsidDel="00ED6339" w:rsidRDefault="002729F7" w:rsidP="002729F7">
      <w:pPr>
        <w:rPr>
          <w:del w:id="130" w:author="Nokia1" w:date="2021-11-11T22:02:00Z"/>
        </w:rPr>
      </w:pPr>
      <w:del w:id="131" w:author="Nokia1" w:date="2021-11-11T22:02:00Z">
        <w:r w:rsidDel="00ED6339">
          <w:delText>TBD</w:delText>
        </w:r>
      </w:del>
    </w:p>
    <w:p w14:paraId="4D35950F" w14:textId="1080979D" w:rsidR="007F7E4C" w:rsidDel="00ED6339" w:rsidRDefault="00A007F1" w:rsidP="002729F7">
      <w:pPr>
        <w:pStyle w:val="Heading3"/>
        <w:rPr>
          <w:del w:id="132" w:author="Nokia1" w:date="2021-11-11T22:02:00Z"/>
        </w:rPr>
      </w:pPr>
      <w:bookmarkStart w:id="133" w:name="tsgNames"/>
      <w:bookmarkStart w:id="134" w:name="_Toc80969051"/>
      <w:bookmarkEnd w:id="133"/>
      <w:del w:id="135" w:author="Nokia1" w:date="2021-11-11T22:02:00Z">
        <w:r w:rsidDel="00ED6339">
          <w:delText>5</w:delText>
        </w:r>
        <w:r w:rsidR="007F7E4C" w:rsidRPr="004D3578" w:rsidDel="00ED6339">
          <w:delText>.</w:delText>
        </w:r>
        <w:r w:rsidR="007F7E4C" w:rsidRPr="002729F7" w:rsidDel="00ED6339">
          <w:rPr>
            <w:highlight w:val="yellow"/>
          </w:rPr>
          <w:delText>X</w:delText>
        </w:r>
        <w:r w:rsidR="00F634BB" w:rsidDel="00ED6339">
          <w:delText>.2</w:delText>
        </w:r>
        <w:r w:rsidR="007F7E4C" w:rsidRPr="004D3578" w:rsidDel="00ED6339">
          <w:tab/>
        </w:r>
        <w:r w:rsidR="007F7E4C" w:rsidDel="00ED6339">
          <w:delText>Security threats</w:delText>
        </w:r>
        <w:bookmarkEnd w:id="134"/>
      </w:del>
    </w:p>
    <w:p w14:paraId="1BA432F3" w14:textId="63ECE48E" w:rsidR="00F634BB" w:rsidDel="00ED6339" w:rsidRDefault="007F7E4C" w:rsidP="00F634BB">
      <w:pPr>
        <w:rPr>
          <w:del w:id="136" w:author="Nokia1" w:date="2021-11-11T22:02:00Z"/>
        </w:rPr>
      </w:pPr>
      <w:del w:id="137" w:author="Nokia1" w:date="2021-11-11T22:02:00Z">
        <w:r w:rsidDel="00ED6339">
          <w:delText>TBD</w:delText>
        </w:r>
      </w:del>
    </w:p>
    <w:p w14:paraId="0543473C" w14:textId="059ACB19" w:rsidR="007F7E4C" w:rsidDel="00ED6339" w:rsidRDefault="00A007F1" w:rsidP="002729F7">
      <w:pPr>
        <w:pStyle w:val="Heading3"/>
        <w:rPr>
          <w:del w:id="138" w:author="Nokia1" w:date="2021-11-11T22:02:00Z"/>
        </w:rPr>
      </w:pPr>
      <w:bookmarkStart w:id="139" w:name="_Toc80969052"/>
      <w:del w:id="140" w:author="Nokia1" w:date="2021-11-11T22:02:00Z">
        <w:r w:rsidDel="00ED6339">
          <w:delText>5</w:delText>
        </w:r>
        <w:r w:rsidR="007F7E4C" w:rsidRPr="004D3578" w:rsidDel="00ED6339">
          <w:delText>.</w:delText>
        </w:r>
        <w:r w:rsidR="00F634BB" w:rsidRPr="002729F7" w:rsidDel="00ED6339">
          <w:rPr>
            <w:highlight w:val="yellow"/>
          </w:rPr>
          <w:delText>X</w:delText>
        </w:r>
        <w:r w:rsidR="00F634BB" w:rsidDel="00ED6339">
          <w:delText>.</w:delText>
        </w:r>
        <w:r w:rsidR="007F7E4C" w:rsidDel="00ED6339">
          <w:delText>3</w:delText>
        </w:r>
        <w:r w:rsidR="007F7E4C" w:rsidRPr="004D3578" w:rsidDel="00ED6339">
          <w:tab/>
        </w:r>
        <w:r w:rsidR="007F7E4C" w:rsidDel="00ED6339">
          <w:delText>Potential security requirements</w:delText>
        </w:r>
        <w:bookmarkEnd w:id="139"/>
      </w:del>
    </w:p>
    <w:p w14:paraId="011069B2" w14:textId="02454596" w:rsidR="007F7E4C" w:rsidRPr="007A2669" w:rsidDel="00ED6339" w:rsidRDefault="007F7E4C" w:rsidP="007F7E4C">
      <w:pPr>
        <w:rPr>
          <w:del w:id="141" w:author="Nokia1" w:date="2021-11-11T22:02:00Z"/>
        </w:rPr>
      </w:pPr>
      <w:del w:id="142" w:author="Nokia1" w:date="2021-11-11T22:02:00Z">
        <w:r w:rsidDel="00ED6339">
          <w:delText>TBD</w:delText>
        </w:r>
      </w:del>
    </w:p>
    <w:p w14:paraId="6DB37B2C" w14:textId="77777777" w:rsidR="00F634BB" w:rsidRPr="004D3578" w:rsidRDefault="00F634BB" w:rsidP="00F634BB">
      <w:pPr>
        <w:pStyle w:val="EW"/>
      </w:pPr>
    </w:p>
    <w:p w14:paraId="198938F4" w14:textId="50DA8195" w:rsidR="00F634BB" w:rsidRPr="007A2669" w:rsidRDefault="00A007F1" w:rsidP="00F634BB">
      <w:pPr>
        <w:pStyle w:val="Heading1"/>
      </w:pPr>
      <w:bookmarkStart w:id="143" w:name="_Toc80969053"/>
      <w:bookmarkStart w:id="144" w:name="_Hlk64349341"/>
      <w:r>
        <w:t>6</w:t>
      </w:r>
      <w:r w:rsidR="00F634BB" w:rsidRPr="004D3578">
        <w:tab/>
      </w:r>
      <w:r w:rsidR="00F634BB">
        <w:t>Solutions</w:t>
      </w:r>
      <w:bookmarkEnd w:id="143"/>
      <w:r w:rsidR="00F634BB" w:rsidRPr="004D3578">
        <w:t xml:space="preserve"> </w:t>
      </w:r>
    </w:p>
    <w:p w14:paraId="72DFDADE" w14:textId="77777777" w:rsidR="00A7299F" w:rsidRDefault="00A7299F" w:rsidP="00A7299F">
      <w:pPr>
        <w:pStyle w:val="Heading2"/>
      </w:pPr>
      <w:bookmarkStart w:id="145" w:name="_Toc80969054"/>
      <w:bookmarkStart w:id="146" w:name="_Hlk80716901"/>
      <w:r>
        <w:t>6.0</w:t>
      </w:r>
      <w:r>
        <w:tab/>
        <w:t>Mapping of solutions to key issues</w:t>
      </w:r>
      <w:bookmarkEnd w:id="145"/>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587"/>
        <w:gridCol w:w="553"/>
        <w:gridCol w:w="553"/>
        <w:gridCol w:w="553"/>
        <w:gridCol w:w="553"/>
        <w:gridCol w:w="553"/>
        <w:gridCol w:w="553"/>
        <w:gridCol w:w="491"/>
        <w:gridCol w:w="473"/>
        <w:gridCol w:w="473"/>
      </w:tblGrid>
      <w:tr w:rsidR="00B90ACD" w:rsidRPr="009313B7" w14:paraId="4817DCE9" w14:textId="7EE9E181"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7266F65B" w14:textId="77777777" w:rsidR="00B90ACD" w:rsidRPr="009313B7" w:rsidRDefault="00B90ACD" w:rsidP="000957D9">
            <w:r w:rsidRPr="009313B7">
              <w:rPr>
                <w:rFonts w:ascii="Arial" w:hAnsi="Arial"/>
                <w:b/>
                <w:sz w:val="18"/>
              </w:rPr>
              <w:t>Solutions</w:t>
            </w:r>
          </w:p>
        </w:tc>
        <w:tc>
          <w:tcPr>
            <w:tcW w:w="5342" w:type="dxa"/>
            <w:gridSpan w:val="10"/>
            <w:tcBorders>
              <w:top w:val="single" w:sz="4" w:space="0" w:color="auto"/>
              <w:left w:val="single" w:sz="4" w:space="0" w:color="auto"/>
              <w:bottom w:val="single" w:sz="4" w:space="0" w:color="auto"/>
              <w:right w:val="single" w:sz="4" w:space="0" w:color="auto"/>
            </w:tcBorders>
            <w:hideMark/>
          </w:tcPr>
          <w:p w14:paraId="705EFC9D" w14:textId="19395307" w:rsidR="00B90ACD" w:rsidRPr="009313B7" w:rsidRDefault="00B90ACD" w:rsidP="000957D9">
            <w:pPr>
              <w:keepNext/>
              <w:keepLines/>
              <w:spacing w:after="0"/>
              <w:jc w:val="center"/>
              <w:rPr>
                <w:rFonts w:ascii="Arial" w:hAnsi="Arial"/>
                <w:b/>
                <w:sz w:val="18"/>
              </w:rPr>
            </w:pPr>
            <w:r w:rsidRPr="009313B7">
              <w:rPr>
                <w:rFonts w:ascii="Arial" w:hAnsi="Arial"/>
                <w:b/>
                <w:sz w:val="18"/>
              </w:rPr>
              <w:t>Key Issues</w:t>
            </w:r>
          </w:p>
        </w:tc>
      </w:tr>
      <w:tr w:rsidR="00B90ACD" w:rsidRPr="009313B7" w14:paraId="2F7CE3AE" w14:textId="070DFAAA"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5682C277" w14:textId="77777777" w:rsidR="00B90ACD" w:rsidRPr="009313B7" w:rsidRDefault="00B90ACD" w:rsidP="000957D9">
            <w:pPr>
              <w:keepNext/>
              <w:keepLines/>
              <w:spacing w:after="0"/>
              <w:jc w:val="center"/>
              <w:rPr>
                <w:rFonts w:ascii="Arial" w:hAnsi="Arial"/>
                <w:b/>
                <w:sz w:val="18"/>
              </w:rPr>
            </w:pPr>
          </w:p>
        </w:tc>
        <w:tc>
          <w:tcPr>
            <w:tcW w:w="587" w:type="dxa"/>
            <w:tcBorders>
              <w:top w:val="single" w:sz="4" w:space="0" w:color="auto"/>
              <w:left w:val="single" w:sz="4" w:space="0" w:color="auto"/>
              <w:bottom w:val="single" w:sz="4" w:space="0" w:color="auto"/>
              <w:right w:val="single" w:sz="4" w:space="0" w:color="auto"/>
            </w:tcBorders>
            <w:hideMark/>
          </w:tcPr>
          <w:p w14:paraId="716B37AE" w14:textId="77777777" w:rsidR="00B90ACD" w:rsidRPr="009313B7" w:rsidRDefault="00B90ACD" w:rsidP="000957D9">
            <w:r>
              <w:t>#1</w:t>
            </w:r>
          </w:p>
        </w:tc>
        <w:tc>
          <w:tcPr>
            <w:tcW w:w="553" w:type="dxa"/>
            <w:tcBorders>
              <w:top w:val="single" w:sz="4" w:space="0" w:color="auto"/>
              <w:left w:val="single" w:sz="4" w:space="0" w:color="auto"/>
              <w:bottom w:val="single" w:sz="4" w:space="0" w:color="auto"/>
              <w:right w:val="single" w:sz="4" w:space="0" w:color="auto"/>
            </w:tcBorders>
            <w:hideMark/>
          </w:tcPr>
          <w:p w14:paraId="3943EFFE" w14:textId="77777777" w:rsidR="00B90ACD" w:rsidRPr="009313B7" w:rsidRDefault="00B90ACD" w:rsidP="000957D9">
            <w:r>
              <w:t>#2</w:t>
            </w:r>
          </w:p>
        </w:tc>
        <w:tc>
          <w:tcPr>
            <w:tcW w:w="553" w:type="dxa"/>
            <w:tcBorders>
              <w:top w:val="single" w:sz="4" w:space="0" w:color="auto"/>
              <w:left w:val="single" w:sz="4" w:space="0" w:color="auto"/>
              <w:bottom w:val="single" w:sz="4" w:space="0" w:color="auto"/>
              <w:right w:val="single" w:sz="4" w:space="0" w:color="auto"/>
            </w:tcBorders>
            <w:hideMark/>
          </w:tcPr>
          <w:p w14:paraId="7E5ABEC2" w14:textId="77777777" w:rsidR="00B90ACD" w:rsidRPr="009313B7" w:rsidRDefault="00B90ACD" w:rsidP="000957D9">
            <w:r>
              <w:t>#3</w:t>
            </w:r>
          </w:p>
        </w:tc>
        <w:tc>
          <w:tcPr>
            <w:tcW w:w="553" w:type="dxa"/>
            <w:tcBorders>
              <w:top w:val="single" w:sz="4" w:space="0" w:color="auto"/>
              <w:left w:val="single" w:sz="4" w:space="0" w:color="auto"/>
              <w:bottom w:val="single" w:sz="4" w:space="0" w:color="auto"/>
              <w:right w:val="single" w:sz="4" w:space="0" w:color="auto"/>
            </w:tcBorders>
          </w:tcPr>
          <w:p w14:paraId="7A55105C" w14:textId="77777777" w:rsidR="00B90ACD" w:rsidRDefault="00B90ACD" w:rsidP="000957D9">
            <w:r>
              <w:t>#4</w:t>
            </w:r>
          </w:p>
        </w:tc>
        <w:tc>
          <w:tcPr>
            <w:tcW w:w="553" w:type="dxa"/>
            <w:tcBorders>
              <w:top w:val="single" w:sz="4" w:space="0" w:color="auto"/>
              <w:left w:val="single" w:sz="4" w:space="0" w:color="auto"/>
              <w:bottom w:val="single" w:sz="4" w:space="0" w:color="auto"/>
              <w:right w:val="single" w:sz="4" w:space="0" w:color="auto"/>
            </w:tcBorders>
          </w:tcPr>
          <w:p w14:paraId="2C618B3D" w14:textId="77777777" w:rsidR="00B90ACD" w:rsidRDefault="00B90ACD" w:rsidP="000957D9">
            <w:r>
              <w:t>#5</w:t>
            </w:r>
          </w:p>
        </w:tc>
        <w:tc>
          <w:tcPr>
            <w:tcW w:w="553" w:type="dxa"/>
            <w:tcBorders>
              <w:top w:val="single" w:sz="4" w:space="0" w:color="auto"/>
              <w:left w:val="single" w:sz="4" w:space="0" w:color="auto"/>
              <w:bottom w:val="single" w:sz="4" w:space="0" w:color="auto"/>
              <w:right w:val="single" w:sz="4" w:space="0" w:color="auto"/>
            </w:tcBorders>
          </w:tcPr>
          <w:p w14:paraId="352779B4" w14:textId="23D4EE4D" w:rsidR="00B90ACD" w:rsidRPr="00484DAA" w:rsidRDefault="00B90ACD" w:rsidP="000957D9">
            <w:pPr>
              <w:rPr>
                <w:highlight w:val="yellow"/>
              </w:rPr>
            </w:pPr>
            <w:r w:rsidRPr="005E7D2E">
              <w:t>#6</w:t>
            </w:r>
          </w:p>
        </w:tc>
        <w:tc>
          <w:tcPr>
            <w:tcW w:w="553" w:type="dxa"/>
            <w:tcBorders>
              <w:top w:val="single" w:sz="4" w:space="0" w:color="auto"/>
              <w:left w:val="single" w:sz="4" w:space="0" w:color="auto"/>
              <w:bottom w:val="single" w:sz="4" w:space="0" w:color="auto"/>
              <w:right w:val="single" w:sz="4" w:space="0" w:color="auto"/>
            </w:tcBorders>
          </w:tcPr>
          <w:p w14:paraId="4674C05D" w14:textId="7AD4AC74" w:rsidR="00B90ACD" w:rsidRPr="003537CD" w:rsidRDefault="00B90ACD" w:rsidP="000957D9">
            <w:r w:rsidRPr="003537CD">
              <w:t>#7</w:t>
            </w:r>
          </w:p>
        </w:tc>
        <w:tc>
          <w:tcPr>
            <w:tcW w:w="491" w:type="dxa"/>
            <w:tcBorders>
              <w:top w:val="single" w:sz="4" w:space="0" w:color="auto"/>
              <w:left w:val="single" w:sz="4" w:space="0" w:color="auto"/>
              <w:bottom w:val="single" w:sz="4" w:space="0" w:color="auto"/>
              <w:right w:val="single" w:sz="4" w:space="0" w:color="auto"/>
            </w:tcBorders>
          </w:tcPr>
          <w:p w14:paraId="08047EB0" w14:textId="422DC9F2" w:rsidR="00B90ACD" w:rsidRPr="00B90ACD" w:rsidRDefault="00B90ACD" w:rsidP="000957D9">
            <w:r w:rsidRPr="00B90ACD">
              <w:t>#8</w:t>
            </w:r>
          </w:p>
        </w:tc>
        <w:tc>
          <w:tcPr>
            <w:tcW w:w="473" w:type="dxa"/>
            <w:tcBorders>
              <w:top w:val="single" w:sz="4" w:space="0" w:color="auto"/>
              <w:left w:val="single" w:sz="4" w:space="0" w:color="auto"/>
              <w:bottom w:val="single" w:sz="4" w:space="0" w:color="auto"/>
              <w:right w:val="single" w:sz="4" w:space="0" w:color="auto"/>
            </w:tcBorders>
          </w:tcPr>
          <w:p w14:paraId="3E560754" w14:textId="0954B75A" w:rsidR="00B90ACD" w:rsidRPr="00B90ACD" w:rsidRDefault="00B90ACD" w:rsidP="000957D9">
            <w:r>
              <w:t>#9</w:t>
            </w:r>
          </w:p>
        </w:tc>
        <w:tc>
          <w:tcPr>
            <w:tcW w:w="473" w:type="dxa"/>
            <w:tcBorders>
              <w:top w:val="single" w:sz="4" w:space="0" w:color="auto"/>
              <w:left w:val="single" w:sz="4" w:space="0" w:color="auto"/>
              <w:bottom w:val="single" w:sz="4" w:space="0" w:color="auto"/>
              <w:right w:val="single" w:sz="4" w:space="0" w:color="auto"/>
            </w:tcBorders>
          </w:tcPr>
          <w:p w14:paraId="0563E481" w14:textId="77777777" w:rsidR="00B90ACD" w:rsidRPr="00B90ACD" w:rsidRDefault="00B90ACD" w:rsidP="000957D9"/>
        </w:tc>
      </w:tr>
      <w:tr w:rsidR="00B90ACD" w:rsidRPr="009313B7" w14:paraId="3A8FDEBA" w14:textId="6441EB2C"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5375776" w14:textId="65C3A8CB" w:rsidR="00B90ACD" w:rsidRPr="009313B7" w:rsidRDefault="00B90ACD" w:rsidP="000957D9">
            <w:pPr>
              <w:keepNext/>
              <w:keepLines/>
              <w:spacing w:after="0"/>
              <w:rPr>
                <w:rFonts w:ascii="Arial" w:hAnsi="Arial"/>
                <w:b/>
                <w:sz w:val="18"/>
              </w:rPr>
            </w:pPr>
            <w:r w:rsidRPr="00E67747">
              <w:t>#</w:t>
            </w:r>
            <w:r w:rsidRPr="002F2102">
              <w:t>1</w:t>
            </w:r>
            <w:r>
              <w:t xml:space="preserve">: </w:t>
            </w:r>
            <w:r w:rsidRPr="005A4371">
              <w:t>Service response verification in indirect communication</w:t>
            </w:r>
            <w:r>
              <w:t xml:space="preserve"> without delegated discovery</w:t>
            </w:r>
          </w:p>
        </w:tc>
        <w:tc>
          <w:tcPr>
            <w:tcW w:w="587" w:type="dxa"/>
            <w:tcBorders>
              <w:top w:val="single" w:sz="4" w:space="0" w:color="auto"/>
              <w:left w:val="single" w:sz="4" w:space="0" w:color="auto"/>
              <w:bottom w:val="single" w:sz="4" w:space="0" w:color="auto"/>
              <w:right w:val="single" w:sz="4" w:space="0" w:color="auto"/>
            </w:tcBorders>
          </w:tcPr>
          <w:p w14:paraId="17232E20"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AD367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0EB5C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260E25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9D738D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0AC2384" w14:textId="77777777" w:rsidR="00B90ACD" w:rsidRPr="00327219" w:rsidRDefault="00B90ACD" w:rsidP="000957D9">
            <w:pPr>
              <w:rPr>
                <w:highlight w:val="yellow"/>
              </w:rPr>
            </w:pPr>
          </w:p>
        </w:tc>
        <w:tc>
          <w:tcPr>
            <w:tcW w:w="553" w:type="dxa"/>
            <w:tcBorders>
              <w:top w:val="single" w:sz="4" w:space="0" w:color="auto"/>
              <w:left w:val="single" w:sz="4" w:space="0" w:color="auto"/>
              <w:bottom w:val="single" w:sz="4" w:space="0" w:color="auto"/>
              <w:right w:val="single" w:sz="4" w:space="0" w:color="auto"/>
            </w:tcBorders>
          </w:tcPr>
          <w:p w14:paraId="06DB3428" w14:textId="77777777" w:rsidR="00B90ACD" w:rsidRPr="003B7F97" w:rsidRDefault="00B90ACD" w:rsidP="000957D9">
            <w:pPr>
              <w:rPr>
                <w:highlight w:val="yellow"/>
              </w:rPr>
            </w:pPr>
          </w:p>
        </w:tc>
        <w:tc>
          <w:tcPr>
            <w:tcW w:w="491" w:type="dxa"/>
            <w:tcBorders>
              <w:top w:val="single" w:sz="4" w:space="0" w:color="auto"/>
              <w:left w:val="single" w:sz="4" w:space="0" w:color="auto"/>
              <w:bottom w:val="single" w:sz="4" w:space="0" w:color="auto"/>
              <w:right w:val="single" w:sz="4" w:space="0" w:color="auto"/>
            </w:tcBorders>
          </w:tcPr>
          <w:p w14:paraId="226C94A9"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4FE7EDA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F95AE89" w14:textId="77777777" w:rsidR="00B90ACD" w:rsidRDefault="00B90ACD" w:rsidP="000957D9"/>
        </w:tc>
      </w:tr>
      <w:tr w:rsidR="00B90ACD" w:rsidRPr="001D0EF0" w14:paraId="50BE4FEE" w14:textId="7C558972"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C605C6A" w14:textId="437EEEDF" w:rsidR="00B90ACD" w:rsidRPr="006D1149" w:rsidRDefault="00B90ACD" w:rsidP="000957D9">
            <w:pPr>
              <w:rPr>
                <w:b/>
                <w:bCs/>
              </w:rPr>
            </w:pPr>
            <w:r w:rsidRPr="00E67747">
              <w:t>#</w:t>
            </w:r>
            <w:r w:rsidRPr="002F2102">
              <w:t>2</w:t>
            </w:r>
            <w:r>
              <w:t xml:space="preserve">: </w:t>
            </w:r>
            <w:r w:rsidRPr="00F912FB">
              <w:t>Authorization between NFs and SCP</w:t>
            </w:r>
          </w:p>
        </w:tc>
        <w:tc>
          <w:tcPr>
            <w:tcW w:w="587" w:type="dxa"/>
            <w:tcBorders>
              <w:top w:val="single" w:sz="4" w:space="0" w:color="auto"/>
              <w:left w:val="single" w:sz="4" w:space="0" w:color="auto"/>
              <w:bottom w:val="single" w:sz="4" w:space="0" w:color="auto"/>
              <w:right w:val="single" w:sz="4" w:space="0" w:color="auto"/>
            </w:tcBorders>
          </w:tcPr>
          <w:p w14:paraId="57C615FD"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5466FB0"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A37988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E3CBAA"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08F0F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110A35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6566318"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4B24758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886C5C8"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655E9519" w14:textId="77777777" w:rsidR="00B90ACD" w:rsidRDefault="00B90ACD" w:rsidP="000957D9"/>
        </w:tc>
      </w:tr>
      <w:tr w:rsidR="00B90ACD" w:rsidRPr="001D0EF0" w14:paraId="39846C27" w14:textId="788ABB44"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00D2FA9" w14:textId="4BDAC948" w:rsidR="00B90ACD" w:rsidRDefault="00B90ACD" w:rsidP="000957D9">
            <w:r w:rsidRPr="003633D9">
              <w:t>#</w:t>
            </w:r>
            <w:r>
              <w:t>3</w:t>
            </w:r>
            <w:r w:rsidRPr="003633D9">
              <w:t>: Using existing procedures for authorization of SCP to act on behalf of an NF Consumer</w:t>
            </w:r>
          </w:p>
        </w:tc>
        <w:tc>
          <w:tcPr>
            <w:tcW w:w="587" w:type="dxa"/>
            <w:tcBorders>
              <w:top w:val="single" w:sz="4" w:space="0" w:color="auto"/>
              <w:left w:val="single" w:sz="4" w:space="0" w:color="auto"/>
              <w:bottom w:val="single" w:sz="4" w:space="0" w:color="auto"/>
              <w:right w:val="single" w:sz="4" w:space="0" w:color="auto"/>
            </w:tcBorders>
          </w:tcPr>
          <w:p w14:paraId="04EA23D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6DA07C"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9B2836B"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0689FE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58CC0AE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6CB4EE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09DFD74"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281144AD"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D3F2213"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A0B3533" w14:textId="77777777" w:rsidR="00B90ACD" w:rsidRDefault="00B90ACD" w:rsidP="000957D9"/>
        </w:tc>
      </w:tr>
      <w:tr w:rsidR="00B90ACD" w:rsidRPr="001D0EF0" w14:paraId="280539D6" w14:textId="1B04E0F0"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2835DCB3" w14:textId="64779580" w:rsidR="00B90ACD" w:rsidRPr="003633D9" w:rsidRDefault="00B90ACD" w:rsidP="000957D9">
            <w:r w:rsidRPr="003633D9">
              <w:t>#</w:t>
            </w:r>
            <w:r>
              <w:t>4</w:t>
            </w:r>
            <w:r w:rsidRPr="003633D9">
              <w:t>: Service request authenticity verification in indirect communication</w:t>
            </w:r>
          </w:p>
        </w:tc>
        <w:tc>
          <w:tcPr>
            <w:tcW w:w="587" w:type="dxa"/>
            <w:tcBorders>
              <w:top w:val="single" w:sz="4" w:space="0" w:color="auto"/>
              <w:left w:val="single" w:sz="4" w:space="0" w:color="auto"/>
              <w:bottom w:val="single" w:sz="4" w:space="0" w:color="auto"/>
              <w:right w:val="single" w:sz="4" w:space="0" w:color="auto"/>
            </w:tcBorders>
          </w:tcPr>
          <w:p w14:paraId="3560924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4D859B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AF612CE"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D3C161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286578"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19C982C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2AA4855"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39A5C862"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53610F6"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6356291" w14:textId="77777777" w:rsidR="00B90ACD" w:rsidRDefault="00B90ACD" w:rsidP="000957D9"/>
        </w:tc>
      </w:tr>
      <w:tr w:rsidR="00B90ACD" w:rsidRPr="009313B7" w14:paraId="436912D2" w14:textId="69132D2A"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B887F3C" w14:textId="5904D56A" w:rsidR="00B90ACD" w:rsidRPr="009313B7" w:rsidRDefault="00B90ACD" w:rsidP="000957D9">
            <w:pPr>
              <w:rPr>
                <w:rFonts w:ascii="Arial" w:hAnsi="Arial"/>
                <w:b/>
                <w:sz w:val="18"/>
              </w:rPr>
            </w:pPr>
            <w:r>
              <w:t>#5: End-to-end integrity protection of HTTP body and method</w:t>
            </w:r>
          </w:p>
        </w:tc>
        <w:tc>
          <w:tcPr>
            <w:tcW w:w="587" w:type="dxa"/>
            <w:tcBorders>
              <w:top w:val="single" w:sz="4" w:space="0" w:color="auto"/>
              <w:left w:val="single" w:sz="4" w:space="0" w:color="auto"/>
              <w:bottom w:val="single" w:sz="4" w:space="0" w:color="auto"/>
              <w:right w:val="single" w:sz="4" w:space="0" w:color="auto"/>
            </w:tcBorders>
          </w:tcPr>
          <w:p w14:paraId="6E861F5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A6D919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48773C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4E45E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C77A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6EE7E9A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1FAD81F"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1F42093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1FB891F5"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6C4147D" w14:textId="77777777" w:rsidR="00B90ACD" w:rsidRDefault="00B90ACD" w:rsidP="000957D9"/>
        </w:tc>
      </w:tr>
      <w:tr w:rsidR="00B90ACD" w:rsidRPr="009313B7" w14:paraId="3A84F70B" w14:textId="2B52A088"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103DBD4" w14:textId="167E64F1" w:rsidR="00B90ACD" w:rsidRPr="009313B7" w:rsidRDefault="00B90ACD" w:rsidP="000957D9">
            <w:r w:rsidRPr="00EF689C">
              <w:t>#</w:t>
            </w:r>
            <w:r>
              <w:t>6</w:t>
            </w:r>
            <w:r w:rsidRPr="00EF689C">
              <w:t xml:space="preserve">: </w:t>
            </w:r>
            <w:r>
              <w:t>Verification of Service Response from a NF Service Producer at the expected NF Set</w:t>
            </w:r>
          </w:p>
        </w:tc>
        <w:tc>
          <w:tcPr>
            <w:tcW w:w="587" w:type="dxa"/>
            <w:tcBorders>
              <w:top w:val="single" w:sz="4" w:space="0" w:color="auto"/>
              <w:left w:val="single" w:sz="4" w:space="0" w:color="auto"/>
              <w:bottom w:val="single" w:sz="4" w:space="0" w:color="auto"/>
              <w:right w:val="single" w:sz="4" w:space="0" w:color="auto"/>
            </w:tcBorders>
          </w:tcPr>
          <w:p w14:paraId="7C15302D" w14:textId="726A905A" w:rsidR="00B90ACD" w:rsidRPr="009313B7" w:rsidRDefault="00B90ACD" w:rsidP="000957D9">
            <w:r>
              <w:t xml:space="preserve">X </w:t>
            </w:r>
          </w:p>
        </w:tc>
        <w:tc>
          <w:tcPr>
            <w:tcW w:w="553" w:type="dxa"/>
            <w:tcBorders>
              <w:top w:val="single" w:sz="4" w:space="0" w:color="auto"/>
              <w:left w:val="single" w:sz="4" w:space="0" w:color="auto"/>
              <w:bottom w:val="single" w:sz="4" w:space="0" w:color="auto"/>
              <w:right w:val="single" w:sz="4" w:space="0" w:color="auto"/>
            </w:tcBorders>
          </w:tcPr>
          <w:p w14:paraId="53E6183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D3C0F8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2BCF09"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FB259D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82CA70D" w14:textId="374CB074"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118ECA"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709FB8E4"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1BE53FD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44CE40E4" w14:textId="77777777" w:rsidR="00B90ACD" w:rsidRPr="009313B7" w:rsidRDefault="00B90ACD" w:rsidP="000957D9"/>
        </w:tc>
      </w:tr>
      <w:tr w:rsidR="00B90ACD" w:rsidRPr="009313B7" w14:paraId="4C11B27A" w14:textId="379C505B"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B6E8D00" w14:textId="26DBBEDF" w:rsidR="00B90ACD" w:rsidRPr="00EF689C" w:rsidRDefault="00B90ACD" w:rsidP="000957D9">
            <w:r w:rsidRPr="0011001F">
              <w:t>#7: Access token request for NF Set</w:t>
            </w:r>
          </w:p>
        </w:tc>
        <w:tc>
          <w:tcPr>
            <w:tcW w:w="587" w:type="dxa"/>
            <w:tcBorders>
              <w:top w:val="single" w:sz="4" w:space="0" w:color="auto"/>
              <w:left w:val="single" w:sz="4" w:space="0" w:color="auto"/>
              <w:bottom w:val="single" w:sz="4" w:space="0" w:color="auto"/>
              <w:right w:val="single" w:sz="4" w:space="0" w:color="auto"/>
            </w:tcBorders>
          </w:tcPr>
          <w:p w14:paraId="1B2403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FAEEDE7"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4E984C6"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D9748D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D240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0087EF2" w14:textId="56EE0EB3"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20FAF00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55D79F9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2C3919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23B63D15" w14:textId="77777777" w:rsidR="00B90ACD" w:rsidRPr="009313B7" w:rsidRDefault="00B90ACD" w:rsidP="000957D9"/>
        </w:tc>
      </w:tr>
      <w:tr w:rsidR="00B90ACD" w:rsidRPr="009313B7" w14:paraId="6249F845" w14:textId="21520A93"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75067B0" w14:textId="2B5215A1" w:rsidR="00B90ACD" w:rsidRPr="0011001F" w:rsidRDefault="00B90ACD" w:rsidP="000957D9">
            <w:r w:rsidRPr="00B90ACD">
              <w:t>#8: integrity protection of HTTP message in consideration of update by SCP</w:t>
            </w:r>
          </w:p>
        </w:tc>
        <w:tc>
          <w:tcPr>
            <w:tcW w:w="587" w:type="dxa"/>
            <w:tcBorders>
              <w:top w:val="single" w:sz="4" w:space="0" w:color="auto"/>
              <w:left w:val="single" w:sz="4" w:space="0" w:color="auto"/>
              <w:bottom w:val="single" w:sz="4" w:space="0" w:color="auto"/>
              <w:right w:val="single" w:sz="4" w:space="0" w:color="auto"/>
            </w:tcBorders>
          </w:tcPr>
          <w:p w14:paraId="12A6C5C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22FCFF1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ED1D803"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358C4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F7F1085" w14:textId="6CBE6961" w:rsidR="00B90ACD" w:rsidRPr="009313B7"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78A9A41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F0813C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13EC10B7"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36C7FDE"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54725904" w14:textId="77777777" w:rsidR="00B90ACD" w:rsidRPr="009313B7" w:rsidRDefault="00B90ACD" w:rsidP="000957D9"/>
        </w:tc>
      </w:tr>
      <w:tr w:rsidR="00B90ACD" w:rsidRPr="009313B7" w14:paraId="7928BDFF"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536CC78A" w14:textId="3D964CCF" w:rsidR="00B90ACD" w:rsidRPr="00B90ACD" w:rsidRDefault="00B90ACD" w:rsidP="000957D9">
            <w:r>
              <w:t>#9: A</w:t>
            </w:r>
            <w:r w:rsidRPr="00FD493B">
              <w:t>uthorization mechanism negotiation</w:t>
            </w:r>
          </w:p>
        </w:tc>
        <w:tc>
          <w:tcPr>
            <w:tcW w:w="587" w:type="dxa"/>
            <w:tcBorders>
              <w:top w:val="single" w:sz="4" w:space="0" w:color="auto"/>
              <w:left w:val="single" w:sz="4" w:space="0" w:color="auto"/>
              <w:bottom w:val="single" w:sz="4" w:space="0" w:color="auto"/>
              <w:right w:val="single" w:sz="4" w:space="0" w:color="auto"/>
            </w:tcBorders>
          </w:tcPr>
          <w:p w14:paraId="0F2FC9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758FC2B"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CEBCE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330951"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1F969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846B93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C3BBF47" w14:textId="4D303AEF" w:rsidR="00B90ACD" w:rsidRPr="009313B7" w:rsidRDefault="00B90ACD" w:rsidP="000957D9">
            <w:r>
              <w:t>X</w:t>
            </w:r>
          </w:p>
        </w:tc>
        <w:tc>
          <w:tcPr>
            <w:tcW w:w="491" w:type="dxa"/>
            <w:tcBorders>
              <w:top w:val="single" w:sz="4" w:space="0" w:color="auto"/>
              <w:left w:val="single" w:sz="4" w:space="0" w:color="auto"/>
              <w:bottom w:val="single" w:sz="4" w:space="0" w:color="auto"/>
              <w:right w:val="single" w:sz="4" w:space="0" w:color="auto"/>
            </w:tcBorders>
          </w:tcPr>
          <w:p w14:paraId="4B25FA42"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AFE8C5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25BDC8B" w14:textId="77777777" w:rsidR="00B90ACD" w:rsidRPr="009313B7" w:rsidRDefault="00B90ACD" w:rsidP="000957D9"/>
        </w:tc>
      </w:tr>
      <w:tr w:rsidR="00B90ACD" w:rsidRPr="009313B7" w14:paraId="41C19FD9"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154AE5D7" w14:textId="56D6FBFC" w:rsidR="00B90ACD" w:rsidRPr="00B90ACD" w:rsidRDefault="00B90ACD" w:rsidP="000957D9">
            <w:r>
              <w:t>#10: NRF deployment clarifications</w:t>
            </w:r>
          </w:p>
        </w:tc>
        <w:tc>
          <w:tcPr>
            <w:tcW w:w="587" w:type="dxa"/>
            <w:tcBorders>
              <w:top w:val="single" w:sz="4" w:space="0" w:color="auto"/>
              <w:left w:val="single" w:sz="4" w:space="0" w:color="auto"/>
              <w:bottom w:val="single" w:sz="4" w:space="0" w:color="auto"/>
              <w:right w:val="single" w:sz="4" w:space="0" w:color="auto"/>
            </w:tcBorders>
          </w:tcPr>
          <w:p w14:paraId="75601DED"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3690F7A"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08370E4"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D8ED62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BABC2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D04B1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D194D"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0720937D" w14:textId="787DD890" w:rsidR="00B90ACD" w:rsidRPr="009313B7" w:rsidRDefault="00B90ACD" w:rsidP="000957D9">
            <w:r>
              <w:t>X</w:t>
            </w:r>
          </w:p>
        </w:tc>
        <w:tc>
          <w:tcPr>
            <w:tcW w:w="473" w:type="dxa"/>
            <w:tcBorders>
              <w:top w:val="single" w:sz="4" w:space="0" w:color="auto"/>
              <w:left w:val="single" w:sz="4" w:space="0" w:color="auto"/>
              <w:bottom w:val="single" w:sz="4" w:space="0" w:color="auto"/>
              <w:right w:val="single" w:sz="4" w:space="0" w:color="auto"/>
            </w:tcBorders>
          </w:tcPr>
          <w:p w14:paraId="07C6E73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74A03942" w14:textId="77777777" w:rsidR="00B90ACD" w:rsidRPr="009313B7" w:rsidRDefault="00B90ACD" w:rsidP="000957D9"/>
        </w:tc>
      </w:tr>
    </w:tbl>
    <w:p w14:paraId="68F7228B" w14:textId="7E3A59B8" w:rsidR="00CE5320" w:rsidRDefault="00CE5320" w:rsidP="00CE5320">
      <w:pPr>
        <w:pStyle w:val="Heading2"/>
      </w:pPr>
      <w:bookmarkStart w:id="147" w:name="_Toc80969055"/>
      <w:bookmarkEnd w:id="146"/>
      <w:r>
        <w:t>6.</w:t>
      </w:r>
      <w:r w:rsidR="00E67747">
        <w:t>1</w:t>
      </w:r>
      <w:r>
        <w:tab/>
        <w:t>Solution #</w:t>
      </w:r>
      <w:r w:rsidR="00E67747">
        <w:t>1</w:t>
      </w:r>
      <w:r>
        <w:t xml:space="preserve">: </w:t>
      </w:r>
      <w:r w:rsidR="00850E76">
        <w:t xml:space="preserve">Verification of the entity sending the service response in </w:t>
      </w:r>
      <w:r>
        <w:t>indirect communication without delegated discovery</w:t>
      </w:r>
      <w:bookmarkEnd w:id="147"/>
    </w:p>
    <w:p w14:paraId="6BF51EF6" w14:textId="0840EC91" w:rsidR="00CE5320" w:rsidRDefault="00CE5320" w:rsidP="002F2102">
      <w:pPr>
        <w:pStyle w:val="Heading3"/>
      </w:pPr>
      <w:bookmarkStart w:id="148" w:name="_Toc80969056"/>
      <w:r>
        <w:t>6.</w:t>
      </w:r>
      <w:r w:rsidR="00E67747">
        <w:t>1</w:t>
      </w:r>
      <w:r>
        <w:t>.1</w:t>
      </w:r>
      <w:r>
        <w:tab/>
        <w:t>Introduction</w:t>
      </w:r>
      <w:bookmarkEnd w:id="148"/>
    </w:p>
    <w:p w14:paraId="35B1B5DC" w14:textId="77777777" w:rsidR="00CE5320" w:rsidRDefault="00CE5320" w:rsidP="002F2102">
      <w:r>
        <w:t>This solution is addressing KI#1.</w:t>
      </w:r>
    </w:p>
    <w:p w14:paraId="0EE7CF5A" w14:textId="36BE1B4F" w:rsidR="00850E76" w:rsidRDefault="00850E76" w:rsidP="00850E76">
      <w:r>
        <w:t>This solution allows the NF Service Consumer (</w:t>
      </w:r>
      <w:proofErr w:type="spellStart"/>
      <w:r>
        <w:t>NFc</w:t>
      </w:r>
      <w:proofErr w:type="spellEnd"/>
      <w:r>
        <w:t>) to verify the genuineness of the NF Service Producer (</w:t>
      </w:r>
      <w:proofErr w:type="spellStart"/>
      <w:r>
        <w:t>NFp</w:t>
      </w:r>
      <w:proofErr w:type="spellEnd"/>
      <w:r>
        <w:t xml:space="preserve">), which is sending the response, when an SCP is used in between and the discovery of </w:t>
      </w:r>
      <w:proofErr w:type="spellStart"/>
      <w:r>
        <w:t>NFp</w:t>
      </w:r>
      <w:proofErr w:type="spellEnd"/>
      <w:r>
        <w:t xml:space="preserve"> has not been delegated to the SCP (see 3GPP TS 33.501 [X] Annex R, model C).</w:t>
      </w:r>
      <w:r w:rsidRPr="00A7445A">
        <w:t xml:space="preserve"> </w:t>
      </w:r>
      <w:r>
        <w:t>I.e. The deployment scenario addressed is indirect communication (via SCP) without delegated discovery</w:t>
      </w:r>
      <w:r w:rsidR="007A33F0">
        <w:t xml:space="preserve"> without re-selection</w:t>
      </w:r>
      <w:r>
        <w:t>.</w:t>
      </w:r>
    </w:p>
    <w:p w14:paraId="7D9A8160" w14:textId="1F90F0BD" w:rsidR="00CE5320" w:rsidRDefault="00850E76" w:rsidP="002F2102">
      <w:r>
        <w:t>The solution counters a</w:t>
      </w:r>
      <w:r w:rsidR="00CE5320">
        <w:t xml:space="preserve"> malicious SCP or a Man in the Middle (MitM) </w:t>
      </w:r>
      <w:r>
        <w:t xml:space="preserve">that </w:t>
      </w:r>
      <w:r w:rsidR="00CE5320">
        <w:t>could forward the service request to a malicious or unauthorized NF Service Producer</w:t>
      </w:r>
      <w:r>
        <w:t xml:space="preserve">, i.e. a </w:t>
      </w:r>
      <w:proofErr w:type="spellStart"/>
      <w:r>
        <w:t>NFp</w:t>
      </w:r>
      <w:proofErr w:type="spellEnd"/>
      <w:r>
        <w:t xml:space="preserve"> that was not intended to provide a response</w:t>
      </w:r>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r>
        <w:t>Currently there is no means to prevent a malicious SCP or Man in the Middle to forward the service request to a different NF Service Producer.</w:t>
      </w:r>
    </w:p>
    <w:p w14:paraId="5080DE77" w14:textId="77777777" w:rsidR="00DF1CB5" w:rsidRDefault="00DF1CB5" w:rsidP="00DF1CB5">
      <w:r>
        <w:t xml:space="preserve">The example shows a Service request with a token for service consumption from </w:t>
      </w:r>
      <w:proofErr w:type="spellStart"/>
      <w:r>
        <w:t>NFp</w:t>
      </w:r>
      <w:proofErr w:type="spellEnd"/>
      <w:r>
        <w:t xml:space="preserve"> that has been redirected by a malicious MitM to a different NF Service Producer, which can be a rogue NF cooperating with the MitM.</w:t>
      </w:r>
    </w:p>
    <w:p w14:paraId="7AE35C7C" w14:textId="77777777" w:rsidR="00DF1CB5" w:rsidRDefault="00DF1CB5" w:rsidP="00DF1CB5"/>
    <w:p w14:paraId="7F5FF867" w14:textId="77777777" w:rsidR="00DF1CB5" w:rsidRDefault="00DF1CB5" w:rsidP="00DF1CB5">
      <w:r>
        <w:object w:dxaOrig="8295" w:dyaOrig="2475" w14:anchorId="28041DC9">
          <v:shape id="_x0000_i1027" type="#_x0000_t75" style="width:415.35pt;height:123.6pt" o:ole="">
            <v:imagedata r:id="rId23" o:title=""/>
          </v:shape>
          <o:OLEObject Type="Embed" ProgID="Visio.Drawing.15" ShapeID="_x0000_i1027" DrawAspect="Content" ObjectID="_1698175575" r:id="rId24"/>
        </w:object>
      </w:r>
    </w:p>
    <w:p w14:paraId="1FC99542" w14:textId="77777777" w:rsidR="00DF1CB5" w:rsidRDefault="00DF1CB5" w:rsidP="00DF1CB5">
      <w:pPr>
        <w:jc w:val="center"/>
      </w:pPr>
      <w:r w:rsidRPr="00E460C0">
        <w:rPr>
          <w:b/>
          <w:bCs/>
        </w:rPr>
        <w:t>Figure</w:t>
      </w:r>
      <w:r>
        <w:rPr>
          <w:b/>
          <w:bCs/>
        </w:rPr>
        <w:t xml:space="preserve"> </w:t>
      </w:r>
      <w:r>
        <w:t>6.1.1-A</w:t>
      </w:r>
      <w:r w:rsidRPr="00E460C0">
        <w:rPr>
          <w:b/>
          <w:bCs/>
        </w:rPr>
        <w:t>:</w:t>
      </w:r>
      <w:r>
        <w:t xml:space="preserve"> Example of a potential attacking scenario</w:t>
      </w:r>
    </w:p>
    <w:p w14:paraId="201043DB" w14:textId="1A1F786E" w:rsidR="00DF1CB5" w:rsidRDefault="00DF1CB5" w:rsidP="002F2102"/>
    <w:p w14:paraId="3BF920BB" w14:textId="658E7878" w:rsidR="00CE5320" w:rsidRDefault="00CE5320" w:rsidP="00CE5320">
      <w:r>
        <w:t>This solution avoids that a service response is returned back to the NF Service Consumer by an unauthenticated and/or unauthorized MitM.</w:t>
      </w:r>
    </w:p>
    <w:p w14:paraId="25B080B1" w14:textId="27B6BD37" w:rsidR="00CE5320" w:rsidRDefault="00CE5320" w:rsidP="00CE5320">
      <w:pPr>
        <w:pStyle w:val="Heading3"/>
      </w:pPr>
      <w:bookmarkStart w:id="149" w:name="_Toc80969057"/>
      <w:r w:rsidRPr="00CE5320">
        <w:t>6.</w:t>
      </w:r>
      <w:r w:rsidR="00E67747">
        <w:t>1</w:t>
      </w:r>
      <w:r w:rsidRPr="00CE5320">
        <w:t>.2</w:t>
      </w:r>
      <w:r w:rsidRPr="00CE5320">
        <w:tab/>
        <w:t>Solution details</w:t>
      </w:r>
      <w:bookmarkEnd w:id="149"/>
    </w:p>
    <w:p w14:paraId="21563543" w14:textId="77777777" w:rsidR="00DF1CB5" w:rsidRDefault="00CE5320" w:rsidP="00CE5320">
      <w:proofErr w:type="spellStart"/>
      <w:r>
        <w:t>NFc</w:t>
      </w:r>
      <w:proofErr w:type="spellEnd"/>
      <w:r>
        <w:t xml:space="preserve"> discovers </w:t>
      </w:r>
      <w:proofErr w:type="spellStart"/>
      <w:r>
        <w:t>NFp</w:t>
      </w:r>
      <w:proofErr w:type="spellEnd"/>
      <w:r>
        <w:t xml:space="preserve"> at NRF and requests an access token for a specific </w:t>
      </w:r>
      <w:proofErr w:type="spellStart"/>
      <w:r>
        <w:t>NFp</w:t>
      </w:r>
      <w:proofErr w:type="spellEnd"/>
      <w:r>
        <w:t xml:space="preserve"> Instance ID for consuming a service from </w:t>
      </w:r>
      <w:proofErr w:type="spellStart"/>
      <w:r>
        <w:t>NFp</w:t>
      </w:r>
      <w:proofErr w:type="spellEnd"/>
      <w:r>
        <w:t xml:space="preserve">. </w:t>
      </w:r>
    </w:p>
    <w:p w14:paraId="322DF7F8" w14:textId="1A0DA081" w:rsidR="00CE5320" w:rsidRDefault="00DF1CB5" w:rsidP="00CE5320">
      <w:r>
        <w:t xml:space="preserve">If indicated by </w:t>
      </w:r>
      <w:proofErr w:type="spellStart"/>
      <w:r>
        <w:t>NFc</w:t>
      </w:r>
      <w:proofErr w:type="spellEnd"/>
      <w:r>
        <w:t xml:space="preserve"> in the service request, the </w:t>
      </w:r>
      <w:proofErr w:type="spellStart"/>
      <w:r>
        <w:t>NFp</w:t>
      </w:r>
      <w:proofErr w:type="spellEnd"/>
      <w:r>
        <w:t xml:space="preserve"> provides back its </w:t>
      </w:r>
      <w:proofErr w:type="spellStart"/>
      <w:r>
        <w:t>CCA_NFp</w:t>
      </w:r>
      <w:proofErr w:type="spellEnd"/>
      <w:r>
        <w:t xml:space="preserve">. Thus, </w:t>
      </w:r>
      <w:r>
        <w:rPr>
          <w:lang w:val="en-US"/>
        </w:rPr>
        <w:t xml:space="preserve">the </w:t>
      </w:r>
      <w:proofErr w:type="spellStart"/>
      <w:r>
        <w:rPr>
          <w:lang w:val="en-US"/>
        </w:rPr>
        <w:t>NFc</w:t>
      </w:r>
      <w:proofErr w:type="spellEnd"/>
      <w:r>
        <w:rPr>
          <w:lang w:val="en-US"/>
        </w:rPr>
        <w:t xml:space="preserve"> can compare the </w:t>
      </w:r>
      <w:proofErr w:type="spellStart"/>
      <w:r>
        <w:rPr>
          <w:lang w:val="en-US"/>
        </w:rPr>
        <w:t>NFp</w:t>
      </w:r>
      <w:proofErr w:type="spellEnd"/>
      <w:r>
        <w:rPr>
          <w:lang w:val="en-US"/>
        </w:rPr>
        <w:t xml:space="preserve"> instance ID in the </w:t>
      </w:r>
      <w:proofErr w:type="spellStart"/>
      <w:r>
        <w:rPr>
          <w:lang w:val="en-US"/>
        </w:rPr>
        <w:t>CCA_NFp</w:t>
      </w:r>
      <w:proofErr w:type="spellEnd"/>
      <w:r>
        <w:rPr>
          <w:lang w:val="en-US"/>
        </w:rPr>
        <w:t xml:space="preserve"> with the selected NF instance ID</w:t>
      </w:r>
      <w:r>
        <w:t xml:space="preserve"> when </w:t>
      </w:r>
      <w:proofErr w:type="spellStart"/>
      <w:r>
        <w:t>NFc</w:t>
      </w:r>
      <w:proofErr w:type="spellEnd"/>
      <w:r>
        <w:t xml:space="preserve"> requested the service. </w:t>
      </w:r>
      <w:r w:rsidR="00CE5320">
        <w:t xml:space="preserve">I.e. </w:t>
      </w:r>
      <w:proofErr w:type="spellStart"/>
      <w:r w:rsidR="00CE5320">
        <w:t>NFc</w:t>
      </w:r>
      <w:proofErr w:type="spellEnd"/>
      <w:r w:rsidR="00CE5320">
        <w:t xml:space="preserve"> can check if the </w:t>
      </w:r>
      <w:proofErr w:type="spellStart"/>
      <w:r w:rsidR="00CE5320">
        <w:t>NFp</w:t>
      </w:r>
      <w:proofErr w:type="spellEnd"/>
      <w:r w:rsidR="00CE5320">
        <w:t xml:space="preserve"> ID that the access token was provided for by NRF is matching the </w:t>
      </w:r>
      <w:proofErr w:type="spellStart"/>
      <w:r w:rsidR="00CE5320">
        <w:t>NFp</w:t>
      </w:r>
      <w:proofErr w:type="spellEnd"/>
      <w:r w:rsidR="00CE5320">
        <w:t xml:space="preserve"> ID present in the subject of </w:t>
      </w:r>
      <w:proofErr w:type="spellStart"/>
      <w:r w:rsidR="00CE5320">
        <w:t>CCA_NFp</w:t>
      </w:r>
      <w:proofErr w:type="spellEnd"/>
      <w:r w:rsidR="00CE5320">
        <w:t>.</w:t>
      </w:r>
      <w:r>
        <w:t xml:space="preserve"> Since </w:t>
      </w:r>
      <w:proofErr w:type="spellStart"/>
      <w:r>
        <w:t>NFp</w:t>
      </w:r>
      <w:proofErr w:type="spellEnd"/>
      <w:r>
        <w:t xml:space="preserve"> provides its </w:t>
      </w:r>
      <w:proofErr w:type="spellStart"/>
      <w:r>
        <w:t>CCA_NFp</w:t>
      </w:r>
      <w:proofErr w:type="spellEnd"/>
      <w:r>
        <w:t>, this comparison is even possible if the response is sent via SCP.</w:t>
      </w:r>
    </w:p>
    <w:p w14:paraId="120E2692" w14:textId="71D77EF7" w:rsidR="00CE5320" w:rsidRDefault="00DF1CB5" w:rsidP="00CE5320">
      <w:r>
        <w:t>I</w:t>
      </w:r>
      <w:r w:rsidR="00CE5320">
        <w:t xml:space="preserve">f the </w:t>
      </w:r>
      <w:proofErr w:type="spellStart"/>
      <w:r w:rsidR="00CE5320">
        <w:t>NFp</w:t>
      </w:r>
      <w:proofErr w:type="spellEnd"/>
      <w:r w:rsidR="00CE5320">
        <w:t xml:space="preserve"> includes its own </w:t>
      </w:r>
      <w:proofErr w:type="spellStart"/>
      <w:r w:rsidR="00CE5320">
        <w:t>CCA_NFp</w:t>
      </w:r>
      <w:proofErr w:type="spellEnd"/>
      <w:r w:rsidR="00CE5320">
        <w:t xml:space="preserve"> in the service response, </w:t>
      </w:r>
      <w:r w:rsidR="007A33F0">
        <w:t xml:space="preserve">by this the </w:t>
      </w:r>
      <w:proofErr w:type="spellStart"/>
      <w:r w:rsidR="00CE5320">
        <w:t>NFc</w:t>
      </w:r>
      <w:proofErr w:type="spellEnd"/>
      <w:r w:rsidR="00CE5320">
        <w:t xml:space="preserve"> can verify that</w:t>
      </w:r>
      <w:r w:rsidR="007A33F0">
        <w:t xml:space="preserve"> </w:t>
      </w:r>
      <w:proofErr w:type="spellStart"/>
      <w:r w:rsidR="007A33F0">
        <w:t>NFp</w:t>
      </w:r>
      <w:proofErr w:type="spellEnd"/>
      <w:r w:rsidR="007A33F0">
        <w:t>,</w:t>
      </w:r>
      <w:r w:rsidR="00CE5320">
        <w:t xml:space="preserve"> the</w:t>
      </w:r>
      <w:r>
        <w:t xml:space="preserve"> sender of the</w:t>
      </w:r>
      <w:r w:rsidR="00CE5320">
        <w:t xml:space="preserve"> service response</w:t>
      </w:r>
      <w:r w:rsidR="007A33F0">
        <w:t>,</w:t>
      </w:r>
      <w:r w:rsidR="00CE5320">
        <w:t xml:space="preserve"> </w:t>
      </w:r>
      <w:r w:rsidR="00040EF6">
        <w:t xml:space="preserve">is the one that </w:t>
      </w:r>
      <w:proofErr w:type="spellStart"/>
      <w:r w:rsidR="00040EF6">
        <w:t>NFc's</w:t>
      </w:r>
      <w:proofErr w:type="spellEnd"/>
      <w:r w:rsidR="00040EF6">
        <w:t xml:space="preserve"> service request was sent to</w:t>
      </w:r>
      <w:r w:rsidR="00CE5320">
        <w:t xml:space="preserve">. </w:t>
      </w:r>
    </w:p>
    <w:p w14:paraId="13AF5E29" w14:textId="44B8D80E" w:rsidR="00CE5320" w:rsidRDefault="00CE5320" w:rsidP="00CE5320">
      <w:r>
        <w:t xml:space="preserve">This allows authentication of </w:t>
      </w:r>
      <w:proofErr w:type="spellStart"/>
      <w:r>
        <w:t>NFp</w:t>
      </w:r>
      <w:proofErr w:type="spellEnd"/>
      <w:r>
        <w:t xml:space="preserve"> by </w:t>
      </w:r>
      <w:proofErr w:type="spellStart"/>
      <w:r>
        <w:t>NFc</w:t>
      </w:r>
      <w:proofErr w:type="spellEnd"/>
      <w:r>
        <w:t xml:space="preserve">, i.e. by </w:t>
      </w:r>
      <w:proofErr w:type="spellStart"/>
      <w:r>
        <w:t>NFc</w:t>
      </w:r>
      <w:proofErr w:type="spellEnd"/>
      <w:r>
        <w:t xml:space="preserve"> verifying the </w:t>
      </w:r>
      <w:proofErr w:type="spellStart"/>
      <w:r>
        <w:t>CCA_NFp</w:t>
      </w:r>
      <w:proofErr w:type="spellEnd"/>
      <w:r>
        <w:t xml:space="preserve"> against the original </w:t>
      </w:r>
      <w:proofErr w:type="spellStart"/>
      <w:r>
        <w:t>NFp</w:t>
      </w:r>
      <w:proofErr w:type="spellEnd"/>
      <w:r>
        <w:t xml:space="preserve"> Instance ID, for which NRF provided the access token. </w:t>
      </w:r>
      <w:bookmarkStart w:id="150" w:name="_Hlk71375844"/>
      <w:proofErr w:type="spellStart"/>
      <w:r w:rsidR="00040EF6">
        <w:t>NFp</w:t>
      </w:r>
      <w:proofErr w:type="spellEnd"/>
      <w:r w:rsidR="00040EF6">
        <w:t xml:space="preserve"> is authenticated, if the certificate </w:t>
      </w:r>
      <w:proofErr w:type="spellStart"/>
      <w:r w:rsidR="00040EF6">
        <w:t>NFp</w:t>
      </w:r>
      <w:proofErr w:type="spellEnd"/>
      <w:r w:rsidR="00040EF6">
        <w:t xml:space="preserve"> used to sign CCA has been verified by </w:t>
      </w:r>
      <w:proofErr w:type="spellStart"/>
      <w:r w:rsidR="00040EF6">
        <w:t>NFc</w:t>
      </w:r>
      <w:proofErr w:type="spellEnd"/>
      <w:r w:rsidR="00040EF6">
        <w:t xml:space="preserve">. </w:t>
      </w:r>
      <w:bookmarkEnd w:id="150"/>
      <w:r>
        <w:t>In case of failure, error messages can be triggered and reported to the operator.</w:t>
      </w:r>
    </w:p>
    <w:p w14:paraId="54794899" w14:textId="77777777" w:rsidR="00040EF6" w:rsidRDefault="00040EF6" w:rsidP="005E7D2E">
      <w:r w:rsidRPr="00FD1361">
        <w:t>In the following, the steps are described in detail.</w:t>
      </w:r>
      <w:r w:rsidRPr="00040EF6">
        <w:t xml:space="preserve"> </w:t>
      </w:r>
    </w:p>
    <w:p w14:paraId="4E6638AB" w14:textId="52DF1D71" w:rsidR="00040EF6" w:rsidRDefault="00040EF6" w:rsidP="005E7D2E">
      <w:pPr>
        <w:jc w:val="center"/>
      </w:pPr>
      <w:r>
        <w:object w:dxaOrig="9221" w:dyaOrig="6551" w14:anchorId="1809E36B">
          <v:shape id="_x0000_i1028" type="#_x0000_t75" style="width:460.5pt;height:328.3pt" o:ole="">
            <v:imagedata r:id="rId25" o:title=""/>
          </v:shape>
          <o:OLEObject Type="Embed" ProgID="Visio.Drawing.15" ShapeID="_x0000_i1028" DrawAspect="Content" ObjectID="_1698175576" r:id="rId26"/>
        </w:object>
      </w:r>
    </w:p>
    <w:p w14:paraId="4298C5D2" w14:textId="77777777" w:rsidR="00040EF6" w:rsidRDefault="00040EF6" w:rsidP="00040EF6">
      <w:pPr>
        <w:pStyle w:val="TF"/>
      </w:pPr>
      <w:r>
        <w:t>Figure 6.1.2-1: Flow chart for allowing verification of NF sending the service response</w:t>
      </w:r>
    </w:p>
    <w:p w14:paraId="79E9F0FD" w14:textId="685E8786" w:rsidR="00040EF6" w:rsidRDefault="00040EF6" w:rsidP="00040EF6">
      <w:pPr>
        <w:pStyle w:val="B1"/>
      </w:pPr>
      <w:r>
        <w:t xml:space="preserve">Step1,2: </w:t>
      </w:r>
      <w:proofErr w:type="spellStart"/>
      <w:r>
        <w:t>NFc</w:t>
      </w:r>
      <w:proofErr w:type="spellEnd"/>
      <w:r>
        <w:t xml:space="preserve"> selects </w:t>
      </w:r>
      <w:proofErr w:type="spellStart"/>
      <w:r>
        <w:t>NFp</w:t>
      </w:r>
      <w:proofErr w:type="spellEnd"/>
      <w:r>
        <w:t xml:space="preserve"> to send a service request along with the token. To allow </w:t>
      </w:r>
      <w:proofErr w:type="spellStart"/>
      <w:r>
        <w:t>NFc</w:t>
      </w:r>
      <w:proofErr w:type="spellEnd"/>
      <w:r>
        <w:t xml:space="preserve"> to validate the service response, it will require validation of the producer's identity via CCA as part of the response.</w:t>
      </w:r>
    </w:p>
    <w:p w14:paraId="1ECF02BD" w14:textId="77777777" w:rsidR="00040EF6" w:rsidRDefault="00040EF6" w:rsidP="00040EF6">
      <w:pPr>
        <w:pStyle w:val="B1"/>
      </w:pPr>
      <w:r>
        <w:t xml:space="preserve">Step 3: SCP intends to forward the service request to further SCPs. If SCP or some proxy is malicious (or MitM), it forwards the service request to a rouge </w:t>
      </w:r>
      <w:proofErr w:type="spellStart"/>
      <w:r>
        <w:t>NFp</w:t>
      </w:r>
      <w:proofErr w:type="spellEnd"/>
      <w:r>
        <w:t xml:space="preserve"> instead.</w:t>
      </w:r>
    </w:p>
    <w:p w14:paraId="06A8C4A3" w14:textId="77777777" w:rsidR="00040EF6" w:rsidRDefault="00040EF6" w:rsidP="00040EF6">
      <w:pPr>
        <w:pStyle w:val="B1"/>
      </w:pPr>
      <w:r>
        <w:t xml:space="preserve">Step 4,5: A rouge NF can try to send the service response without performing the authorization. As the service request requires validation, the </w:t>
      </w:r>
      <w:proofErr w:type="spellStart"/>
      <w:r>
        <w:t>NFp</w:t>
      </w:r>
      <w:proofErr w:type="spellEnd"/>
      <w:r>
        <w:t xml:space="preserve"> has to add its CCA header, </w:t>
      </w:r>
      <w:proofErr w:type="spellStart"/>
      <w:r>
        <w:t>CCA_NFp</w:t>
      </w:r>
      <w:proofErr w:type="spellEnd"/>
      <w:r>
        <w:t>.</w:t>
      </w:r>
    </w:p>
    <w:p w14:paraId="138C48A1" w14:textId="77777777" w:rsidR="00040EF6" w:rsidRDefault="00040EF6" w:rsidP="00040EF6">
      <w:pPr>
        <w:pStyle w:val="B1"/>
      </w:pPr>
      <w:r>
        <w:t xml:space="preserve">Step 6: SCP will relay back the response to </w:t>
      </w:r>
      <w:proofErr w:type="spellStart"/>
      <w:r>
        <w:t>NFc</w:t>
      </w:r>
      <w:proofErr w:type="spellEnd"/>
      <w:r>
        <w:t xml:space="preserve"> including the </w:t>
      </w:r>
      <w:proofErr w:type="spellStart"/>
      <w:r>
        <w:t>CCA_NFp</w:t>
      </w:r>
      <w:proofErr w:type="spellEnd"/>
      <w:r>
        <w:t>.</w:t>
      </w:r>
    </w:p>
    <w:p w14:paraId="07CB10CC" w14:textId="77777777" w:rsidR="00040EF6" w:rsidRDefault="00040EF6" w:rsidP="00040EF6">
      <w:pPr>
        <w:pStyle w:val="B1"/>
      </w:pPr>
      <w:r>
        <w:t xml:space="preserve">Step 7: </w:t>
      </w:r>
      <w:proofErr w:type="spellStart"/>
      <w:r>
        <w:t>NFc</w:t>
      </w:r>
      <w:proofErr w:type="spellEnd"/>
      <w:r>
        <w:t xml:space="preserve"> compare the </w:t>
      </w:r>
      <w:proofErr w:type="spellStart"/>
      <w:r>
        <w:t>NFp</w:t>
      </w:r>
      <w:proofErr w:type="spellEnd"/>
      <w:r>
        <w:t xml:space="preserve"> instance ID received and Set ID (if present) in the </w:t>
      </w:r>
      <w:proofErr w:type="spellStart"/>
      <w:r>
        <w:t>CCA_NFp</w:t>
      </w:r>
      <w:proofErr w:type="spellEnd"/>
      <w:r>
        <w:t xml:space="preserve"> with the one used for service request. If it is the same, then </w:t>
      </w:r>
      <w:proofErr w:type="spellStart"/>
      <w:r>
        <w:t>NFc</w:t>
      </w:r>
      <w:proofErr w:type="spellEnd"/>
      <w:r>
        <w:t xml:space="preserve"> is assured the service response is received from a genuine </w:t>
      </w:r>
      <w:proofErr w:type="spellStart"/>
      <w:r>
        <w:t>NFp</w:t>
      </w:r>
      <w:proofErr w:type="spellEnd"/>
      <w:r>
        <w:t>.</w:t>
      </w:r>
    </w:p>
    <w:p w14:paraId="4F759823" w14:textId="39A8F53B" w:rsidR="00040EF6" w:rsidRDefault="00040EF6" w:rsidP="00040EF6">
      <w:pPr>
        <w:pStyle w:val="B1"/>
      </w:pPr>
      <w:r>
        <w:t xml:space="preserve">Step 8: If it does not match, the </w:t>
      </w:r>
      <w:proofErr w:type="spellStart"/>
      <w:r>
        <w:t>NFc</w:t>
      </w:r>
      <w:proofErr w:type="spellEnd"/>
      <w:r>
        <w:t xml:space="preserve"> can also raise an alarm and revert the transaction at </w:t>
      </w:r>
      <w:proofErr w:type="spellStart"/>
      <w:r>
        <w:t>NFc</w:t>
      </w:r>
      <w:proofErr w:type="spellEnd"/>
      <w:r>
        <w:t>.</w:t>
      </w:r>
    </w:p>
    <w:p w14:paraId="5254E51F" w14:textId="1B5EFACF" w:rsidR="00403B2E" w:rsidRDefault="00403B2E" w:rsidP="00403B2E">
      <w:pPr>
        <w:pStyle w:val="Heading3"/>
      </w:pPr>
      <w:bookmarkStart w:id="151" w:name="_Toc80969058"/>
      <w:r>
        <w:t>6</w:t>
      </w:r>
      <w:r w:rsidRPr="004D3578">
        <w:t>.</w:t>
      </w:r>
      <w:r w:rsidR="00E67747">
        <w:t>1</w:t>
      </w:r>
      <w:r>
        <w:t>.3</w:t>
      </w:r>
      <w:r w:rsidRPr="004D3578">
        <w:tab/>
      </w:r>
      <w:r>
        <w:t>Evaluation</w:t>
      </w:r>
      <w:bookmarkEnd w:id="151"/>
    </w:p>
    <w:p w14:paraId="77C2206C" w14:textId="77777777" w:rsidR="001F702A" w:rsidRPr="0060509C" w:rsidRDefault="001F702A" w:rsidP="001F702A">
      <w:r>
        <w:rPr>
          <w:rFonts w:eastAsiaTheme="minorEastAsia" w:hint="eastAsia"/>
          <w:lang w:eastAsia="ko-KR"/>
        </w:rPr>
        <w:t xml:space="preserve">This solution </w:t>
      </w:r>
      <w:r>
        <w:t xml:space="preserve">proposes an enhancement at the NF Service Producer to use the CCA as defined in TS 33.501. </w:t>
      </w:r>
      <w:r>
        <w:rPr>
          <w:rFonts w:eastAsiaTheme="minorEastAsia"/>
          <w:lang w:eastAsia="ko-KR"/>
        </w:rPr>
        <w:t xml:space="preserve">It </w:t>
      </w:r>
      <w:r>
        <w:rPr>
          <w:rFonts w:eastAsiaTheme="minorEastAsia" w:hint="eastAsia"/>
          <w:lang w:eastAsia="ko-KR"/>
        </w:rPr>
        <w:t xml:space="preserve">provides an approach how an NF Service Consumer can authenticate </w:t>
      </w:r>
      <w:r>
        <w:rPr>
          <w:rFonts w:eastAsiaTheme="minorEastAsia"/>
          <w:lang w:eastAsia="ko-KR"/>
        </w:rPr>
        <w:t>NF Service Producer, from which NF Service Consumer received a service response, as intended NF for Service Response in indirect communication without delegated discovery.</w:t>
      </w:r>
    </w:p>
    <w:p w14:paraId="6D62C578" w14:textId="77777777" w:rsidR="001F702A" w:rsidRDefault="001F702A" w:rsidP="001F702A">
      <w:pPr>
        <w:rPr>
          <w:rFonts w:eastAsiaTheme="minorEastAsia"/>
          <w:lang w:eastAsia="ko-KR"/>
        </w:rPr>
      </w:pPr>
      <w:r>
        <w:rPr>
          <w:rFonts w:eastAsiaTheme="minorEastAsia"/>
          <w:lang w:eastAsia="ko-KR"/>
        </w:rPr>
        <w:t xml:space="preserve">This solution introduces Client credentials assertion of NF Service Producer which includes </w:t>
      </w:r>
      <w:proofErr w:type="spellStart"/>
      <w:r>
        <w:rPr>
          <w:rFonts w:eastAsiaTheme="minorEastAsia"/>
          <w:lang w:eastAsia="ko-KR"/>
        </w:rPr>
        <w:t>NFp</w:t>
      </w:r>
      <w:proofErr w:type="spellEnd"/>
      <w:r>
        <w:rPr>
          <w:rFonts w:eastAsiaTheme="minorEastAsia"/>
          <w:lang w:eastAsia="ko-KR"/>
        </w:rPr>
        <w:t xml:space="preserve"> Instance ID and signature using certificate of </w:t>
      </w:r>
      <w:proofErr w:type="spellStart"/>
      <w:r>
        <w:rPr>
          <w:rFonts w:eastAsiaTheme="minorEastAsia"/>
          <w:lang w:eastAsia="ko-KR"/>
        </w:rPr>
        <w:t>NFp</w:t>
      </w:r>
      <w:proofErr w:type="spellEnd"/>
      <w:r>
        <w:rPr>
          <w:rFonts w:eastAsiaTheme="minorEastAsia"/>
          <w:lang w:eastAsia="ko-KR"/>
        </w:rPr>
        <w:t>.</w:t>
      </w:r>
      <w:r w:rsidRPr="0060131E">
        <w:t xml:space="preserve"> </w:t>
      </w:r>
      <w:r>
        <w:t>The NF Service Consumer can validate the CCA sent by the NF Service Producer and ensure that no rogue or malicious SCP or MitM has sent a service request to a malicious NF Service Producer.</w:t>
      </w:r>
    </w:p>
    <w:p w14:paraId="768CE164" w14:textId="3F2F3E6E" w:rsidR="001F702A" w:rsidRDefault="001F702A" w:rsidP="003537CD">
      <w:bookmarkStart w:id="152" w:name="_Hlk80229113"/>
      <w:r>
        <w:rPr>
          <w:rFonts w:eastAsiaTheme="minorEastAsia"/>
          <w:lang w:eastAsia="ko-KR"/>
        </w:rPr>
        <w:t>This solution is only applicable in a very limited scope</w:t>
      </w:r>
      <w:bookmarkEnd w:id="152"/>
      <w:r>
        <w:rPr>
          <w:rFonts w:eastAsiaTheme="minorEastAsia"/>
          <w:lang w:eastAsia="ko-KR"/>
        </w:rPr>
        <w:t>, it does not cover model D and the case when SCP reselects another NF as NF Service Producer which is different from the targeted NF Service Producer by NF Service Consumer. Therefore, it is possible for NF Service Consumer to reject the received service response from a legitimate NF Service Producer and may induce service unavailability. Further, the NF Service Producer cannot</w:t>
      </w:r>
      <w:r w:rsidRPr="00E10E8A">
        <w:rPr>
          <w:rFonts w:eastAsiaTheme="minorEastAsia"/>
          <w:lang w:eastAsia="ko-KR"/>
        </w:rPr>
        <w:t xml:space="preserve"> </w:t>
      </w:r>
      <w:r>
        <w:rPr>
          <w:rFonts w:eastAsiaTheme="minorEastAsia"/>
          <w:lang w:eastAsia="ko-KR"/>
        </w:rPr>
        <w:t xml:space="preserve">determine if the request </w:t>
      </w:r>
      <w:r>
        <w:rPr>
          <w:rFonts w:eastAsiaTheme="minorEastAsia"/>
          <w:lang w:eastAsia="ko-KR"/>
        </w:rPr>
        <w:lastRenderedPageBreak/>
        <w:t xml:space="preserve">coming from SCP which is using model D or SCP using model C or a re-selected by SCP, so the producer cannot determine, when to generate </w:t>
      </w:r>
      <w:proofErr w:type="spellStart"/>
      <w:r>
        <w:rPr>
          <w:rFonts w:eastAsiaTheme="minorEastAsia"/>
          <w:lang w:eastAsia="ko-KR"/>
        </w:rPr>
        <w:t>CCA_NFp</w:t>
      </w:r>
      <w:proofErr w:type="spellEnd"/>
      <w:r>
        <w:rPr>
          <w:rFonts w:eastAsiaTheme="minorEastAsia"/>
          <w:lang w:eastAsia="ko-KR"/>
        </w:rPr>
        <w:t>.</w:t>
      </w:r>
    </w:p>
    <w:p w14:paraId="3186F739" w14:textId="79EC3A7E" w:rsidR="009D1CED" w:rsidRDefault="009D1CED" w:rsidP="009D1CED">
      <w:pPr>
        <w:pStyle w:val="Heading2"/>
      </w:pPr>
      <w:bookmarkStart w:id="153" w:name="_Toc80969059"/>
      <w:r>
        <w:t>6.</w:t>
      </w:r>
      <w:r w:rsidR="00E67747">
        <w:t>2</w:t>
      </w:r>
      <w:r>
        <w:tab/>
        <w:t>Solution #</w:t>
      </w:r>
      <w:r w:rsidR="00E67747">
        <w:t>2</w:t>
      </w:r>
      <w:r>
        <w:t xml:space="preserve">: </w:t>
      </w:r>
      <w:r w:rsidRPr="00F912FB">
        <w:t>Authorization between NFs and SCP</w:t>
      </w:r>
      <w:bookmarkEnd w:id="153"/>
    </w:p>
    <w:p w14:paraId="21C70DDD" w14:textId="037DDF0E" w:rsidR="009D1CED" w:rsidRDefault="009D1CED" w:rsidP="009D1CED">
      <w:pPr>
        <w:pStyle w:val="Heading3"/>
      </w:pPr>
      <w:bookmarkStart w:id="154" w:name="_Toc80969060"/>
      <w:r>
        <w:t>6</w:t>
      </w:r>
      <w:r w:rsidRPr="004D3578">
        <w:t>.</w:t>
      </w:r>
      <w:r w:rsidR="00E67747">
        <w:t>2</w:t>
      </w:r>
      <w:r>
        <w:t>.1</w:t>
      </w:r>
      <w:r w:rsidRPr="004D3578">
        <w:tab/>
      </w:r>
      <w:r>
        <w:t>Introduction</w:t>
      </w:r>
      <w:bookmarkEnd w:id="154"/>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155" w:name="_Toc80969061"/>
      <w:r>
        <w:t>6</w:t>
      </w:r>
      <w:r w:rsidRPr="004D3578">
        <w:t>.</w:t>
      </w:r>
      <w:r w:rsidR="00E67747">
        <w:t>2</w:t>
      </w:r>
      <w:r>
        <w:t>.2</w:t>
      </w:r>
      <w:r w:rsidRPr="004D3578">
        <w:tab/>
      </w:r>
      <w:r>
        <w:t>Solution details</w:t>
      </w:r>
      <w:bookmarkEnd w:id="155"/>
    </w:p>
    <w:p w14:paraId="4B321F31" w14:textId="77777777" w:rsidR="003D5558" w:rsidRDefault="003D5558" w:rsidP="003D5558">
      <w:r>
        <w:t>W</w:t>
      </w:r>
      <w:r w:rsidRPr="00DA0BEB">
        <w:t xml:space="preserve">hen sending the service request to SCP in delegated discovery, </w:t>
      </w:r>
      <w:r>
        <w:t xml:space="preserve">the NF Service Consumer must authorize the SCP to act on its behalf. Thus, NRF needs to be provided with evidence by </w:t>
      </w:r>
      <w:proofErr w:type="spellStart"/>
      <w:r>
        <w:t>NFc</w:t>
      </w:r>
      <w:proofErr w:type="spellEnd"/>
      <w:r>
        <w:t xml:space="preserve"> about the SCP instance ID.</w:t>
      </w:r>
    </w:p>
    <w:p w14:paraId="15C0498F" w14:textId="0EAB2079" w:rsidR="009D1CED" w:rsidRDefault="003D5558" w:rsidP="003D5558">
      <w:r w:rsidRPr="00DA0BEB">
        <w:t xml:space="preserve">NRF </w:t>
      </w:r>
      <w:r>
        <w:t xml:space="preserve">knows implicit </w:t>
      </w:r>
      <w:r w:rsidRPr="00DA0BEB">
        <w:t xml:space="preserve">the SCP instance ID </w:t>
      </w:r>
      <w:r>
        <w:t xml:space="preserve">because of </w:t>
      </w:r>
      <w:r w:rsidRPr="00DA0BEB">
        <w:t>direct TLS between SCP and NRF</w:t>
      </w:r>
      <w:r>
        <w:t xml:space="preserve">, when </w:t>
      </w:r>
      <w:r w:rsidRPr="00DA0BEB">
        <w:t>SCP ID</w:t>
      </w:r>
      <w:r>
        <w:t xml:space="preserve"> would be added</w:t>
      </w:r>
      <w:r w:rsidRPr="00DA0BEB">
        <w:t xml:space="preserve"> in </w:t>
      </w:r>
      <w:r>
        <w:t>a</w:t>
      </w:r>
      <w:r w:rsidRPr="00DA0BEB">
        <w:t xml:space="preserve"> SCP TLS certificate.</w:t>
      </w:r>
      <w:r>
        <w:t xml:space="preserve"> But this still does not assure that </w:t>
      </w:r>
      <w:proofErr w:type="spellStart"/>
      <w:r>
        <w:t>NFc</w:t>
      </w:r>
      <w:proofErr w:type="spellEnd"/>
      <w:r>
        <w:t xml:space="preserve"> as sent its request to this SCP. Thus, a</w:t>
      </w:r>
      <w:r w:rsidR="009D1CED">
        <w:t xml:space="preserve">uthorization between NF Service Consumer and SCP, when sending the service request to SCP in delegated discovery, </w:t>
      </w:r>
      <w:r>
        <w:t xml:space="preserve">has to </w:t>
      </w:r>
      <w:r w:rsidR="009D1CED">
        <w:t>be explicit</w:t>
      </w:r>
      <w:r>
        <w:t>. The solution proposes to do so</w:t>
      </w:r>
      <w:r w:rsidR="009D1CED">
        <w:t xml:space="preserve"> by enhancing the CCA by inserting either the SCP Instance ID or the SCP Domain Info in </w:t>
      </w:r>
      <w:proofErr w:type="spellStart"/>
      <w:r w:rsidR="009D1CED">
        <w:t>CCA_NFc</w:t>
      </w:r>
      <w:proofErr w:type="spellEnd"/>
      <w:r w:rsidR="009D1CED">
        <w:t xml:space="preserve">,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20F84D55" w:rsidR="009D1CED" w:rsidRDefault="009D1CED" w:rsidP="009D1CED">
      <w:r>
        <w:t>The SCP also generate</w:t>
      </w:r>
      <w:r w:rsidR="003D5558">
        <w:t>s</w:t>
      </w:r>
      <w:r>
        <w:t xml:space="preserve"> its own enhanced CCA_SCP including its Instance ID and/or its Domain Info and sends it along with access token request and the enhanced </w:t>
      </w:r>
      <w:proofErr w:type="spellStart"/>
      <w:r>
        <w:t>CCA_NFc</w:t>
      </w:r>
      <w:proofErr w:type="spellEnd"/>
      <w:r>
        <w:t xml:space="preserve"> as received from NF Service Consumer. </w:t>
      </w:r>
    </w:p>
    <w:p w14:paraId="3014728F" w14:textId="77777777" w:rsidR="009D1CED" w:rsidRDefault="009D1CED" w:rsidP="009D1CED"/>
    <w:p w14:paraId="1B7BB59D" w14:textId="01D30BB3" w:rsidR="009D1CED" w:rsidRDefault="009D1CED" w:rsidP="002F2102">
      <w:pPr>
        <w:pStyle w:val="TH"/>
      </w:pPr>
      <w:bookmarkStart w:id="156" w:name="_Hlk64588480"/>
      <w:r w:rsidRPr="002F2102">
        <w:rPr>
          <w:noProof/>
        </w:rPr>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156"/>
    <w:p w14:paraId="4BF25EE6" w14:textId="0CC6EA5A"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F14F02" w:rsidRDefault="00F14F02" w:rsidP="009D1CED">
                              <w:pPr>
                                <w:jc w:val="center"/>
                                <w:rPr>
                                  <w:sz w:val="24"/>
                                  <w:szCs w:val="24"/>
                                </w:rPr>
                              </w:pPr>
                              <w:proofErr w:type="spellStart"/>
                              <w:r w:rsidRPr="00F912FB">
                                <w:rPr>
                                  <w:rFonts w:ascii="Calibri" w:hAnsi="Calibri"/>
                                  <w:color w:val="000000"/>
                                  <w:kern w:val="24"/>
                                  <w:sz w:val="36"/>
                                  <w:szCs w:val="36"/>
                                  <w:lang w:val="en-US"/>
                                </w:rPr>
                                <w:t>NFc</w:t>
                              </w:r>
                              <w:proofErr w:type="spellEnd"/>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F14F02" w:rsidRDefault="00F14F02"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F14F02" w:rsidRDefault="00F14F02"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F14F02" w:rsidRPr="00392722" w:rsidRDefault="00F14F02"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F14F02" w:rsidRPr="00F912FB" w:rsidRDefault="00F14F02"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F14F02" w:rsidRPr="00392722" w:rsidRDefault="00F14F02" w:rsidP="009D1CED">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7FD2A0EB" w14:textId="77777777" w:rsidR="00F14F02" w:rsidRDefault="00F14F02"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F14F02" w:rsidRPr="00392722" w:rsidRDefault="00F14F02"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F14F02" w:rsidRPr="00392722" w:rsidRDefault="00F14F02" w:rsidP="009D1CED">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144070AD" w14:textId="77777777" w:rsidR="00F14F02" w:rsidRPr="00392722" w:rsidRDefault="00F14F02" w:rsidP="009D1CED">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F14F02" w:rsidRDefault="00F14F02" w:rsidP="009D1CED">
                        <w:pPr>
                          <w:jc w:val="center"/>
                          <w:rPr>
                            <w:sz w:val="24"/>
                            <w:szCs w:val="24"/>
                          </w:rPr>
                        </w:pPr>
                        <w:proofErr w:type="spellStart"/>
                        <w:r w:rsidRPr="00F912FB">
                          <w:rPr>
                            <w:rFonts w:ascii="Calibri" w:hAnsi="Calibri"/>
                            <w:color w:val="000000"/>
                            <w:kern w:val="24"/>
                            <w:sz w:val="36"/>
                            <w:szCs w:val="36"/>
                            <w:lang w:val="en-US"/>
                          </w:rPr>
                          <w:t>NFc</w:t>
                        </w:r>
                        <w:proofErr w:type="spellEnd"/>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F14F02" w:rsidRDefault="00F14F02"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F14F02" w:rsidRDefault="00F14F02"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F14F02" w:rsidRPr="00392722" w:rsidRDefault="00F14F02"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F14F02" w:rsidRPr="00F912FB" w:rsidRDefault="00F14F02"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F14F02" w:rsidRPr="00392722" w:rsidRDefault="00F14F02" w:rsidP="009D1CED">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7FD2A0EB" w14:textId="77777777" w:rsidR="00F14F02" w:rsidRDefault="00F14F02"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F14F02" w:rsidRPr="00392722" w:rsidRDefault="00F14F02"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F14F02" w:rsidRPr="00392722" w:rsidRDefault="00F14F02" w:rsidP="009D1CED">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144070AD" w14:textId="77777777" w:rsidR="00F14F02" w:rsidRPr="00392722" w:rsidRDefault="00F14F02" w:rsidP="009D1CED">
                        <w:pPr>
                          <w:rPr>
                            <w:sz w:val="18"/>
                            <w:szCs w:val="18"/>
                          </w:rPr>
                        </w:pPr>
                        <w:r w:rsidRPr="00F912FB">
                          <w:rPr>
                            <w:rFonts w:ascii="Calibri" w:hAnsi="Calibri"/>
                            <w:color w:val="000000"/>
                            <w:kern w:val="24"/>
                            <w:sz w:val="18"/>
                            <w:szCs w:val="18"/>
                            <w:lang w:val="en-US"/>
                          </w:rPr>
                          <w:t xml:space="preserve">(access token) </w:t>
                        </w:r>
                      </w:p>
                    </w:txbxContent>
                  </v:textbox>
                </v:shape>
              </v:group>
            </w:pict>
          </mc:Fallback>
        </mc:AlternateContent>
      </w:r>
      <w:r w:rsidRPr="00F912FB">
        <w:t>Figure</w:t>
      </w:r>
      <w:r>
        <w:t xml:space="preserve"> 6.</w:t>
      </w:r>
      <w:r w:rsidR="00E67747">
        <w:t>2</w:t>
      </w:r>
      <w:r>
        <w:t xml:space="preserve">.2-1: Authorization of SCP by </w:t>
      </w:r>
      <w:proofErr w:type="spellStart"/>
      <w:r>
        <w:t>NFc</w:t>
      </w:r>
      <w:proofErr w:type="spellEnd"/>
      <w:r>
        <w:t xml:space="preserve"> in indirect communi</w:t>
      </w:r>
      <w:ins w:id="157" w:author="Nokia1" w:date="2021-11-11T22:13:00Z">
        <w:r w:rsidR="00F14F02">
          <w:t>c</w:t>
        </w:r>
      </w:ins>
      <w:r>
        <w:t>ation</w:t>
      </w:r>
    </w:p>
    <w:p w14:paraId="3523A26F" w14:textId="77777777" w:rsidR="009D1CED" w:rsidRDefault="009D1CED" w:rsidP="009D1CED">
      <w:r>
        <w:t xml:space="preserve">The NRF verifies that the Target SCP Instance ID and/or SCP Domain info present in the </w:t>
      </w:r>
      <w:proofErr w:type="spellStart"/>
      <w:r>
        <w:t>CCA_NFc</w:t>
      </w:r>
      <w:proofErr w:type="spellEnd"/>
      <w:r>
        <w:t xml:space="preserve"> matches the Instance ID/Domain Info of SCP as also being part of the subject of the CCA_SCP. A successful verification of CCA(s) by NRF ensures that the SCP has been authorized by the NF Service Consumer. </w:t>
      </w:r>
    </w:p>
    <w:p w14:paraId="45BEF174" w14:textId="77777777" w:rsidR="007C2B81" w:rsidRPr="005E7D2E" w:rsidRDefault="007C2B81" w:rsidP="009D1CED">
      <w:r>
        <w:lastRenderedPageBreak/>
        <w:t xml:space="preserve">Thus, the NRF needs to know the SCP Instance ID. </w:t>
      </w:r>
      <w:r w:rsidRPr="005E7D2E">
        <w:t xml:space="preserve">One way for the NRF to learn the SCP instance ID is to use direct TLS between SCP and NRF, this requires SCP ID in the SCP TLS certificate which is currently not specified in TS 33.310. Another way for the NRF to learn the SCP instance ID is by CCA_SCP. </w:t>
      </w:r>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t xml:space="preserve">A similar solution is also applicable for authorizing SCP by </w:t>
      </w:r>
      <w:proofErr w:type="spellStart"/>
      <w:r>
        <w:t>NFc</w:t>
      </w:r>
      <w:proofErr w:type="spellEnd"/>
      <w:r>
        <w:t xml:space="preserve"> to request a service and receive a response from </w:t>
      </w:r>
      <w:proofErr w:type="spellStart"/>
      <w:r>
        <w:t>NFp</w:t>
      </w:r>
      <w:proofErr w:type="spellEnd"/>
      <w:r>
        <w:t xml:space="preserve"> on its behalf. The </w:t>
      </w:r>
      <w:proofErr w:type="spellStart"/>
      <w:r>
        <w:t>NFp</w:t>
      </w:r>
      <w:proofErr w:type="spellEnd"/>
      <w:r>
        <w:t xml:space="preserve"> then may perform similar verification and, in case of successful verification, can send the service response to SCP.</w:t>
      </w:r>
    </w:p>
    <w:p w14:paraId="15C9496B" w14:textId="77777777" w:rsidR="007C2B81" w:rsidRDefault="007C2B81" w:rsidP="007C2B81">
      <w:r>
        <w:t xml:space="preserve">However, even if the TLS certificate of the </w:t>
      </w:r>
      <w:proofErr w:type="spellStart"/>
      <w:r>
        <w:t>NFc</w:t>
      </w:r>
      <w:proofErr w:type="spellEnd"/>
      <w:r>
        <w:t xml:space="preserve"> would mandate the usage of </w:t>
      </w:r>
      <w:proofErr w:type="spellStart"/>
      <w:r>
        <w:t>NFc</w:t>
      </w:r>
      <w:proofErr w:type="spellEnd"/>
      <w:r>
        <w:t xml:space="preserve"> Instance ID, another problem still needs to be solved in case the SCP selects another SCP. This is because if the NRF or the NF Service Producer do not know the SCP domain, to which the SCP belongs to, the SCP_CCA included by </w:t>
      </w:r>
      <w:proofErr w:type="spellStart"/>
      <w:r>
        <w:t>NFc</w:t>
      </w:r>
      <w:proofErr w:type="spellEnd"/>
      <w:r>
        <w:t xml:space="preserve"> does not help NRF. Thus, for this reason it is suggested that the TLS certificate needs in addition to SCP Instance Id also to hold the SCP domain identifier for allowing NRF to verify that </w:t>
      </w:r>
      <w:proofErr w:type="spellStart"/>
      <w:r>
        <w:t>NFc</w:t>
      </w:r>
      <w:proofErr w:type="spellEnd"/>
      <w:r>
        <w:t xml:space="preserve"> authorized one SCP of a SCP domain. </w:t>
      </w:r>
    </w:p>
    <w:p w14:paraId="661238CE" w14:textId="78F3D6F2" w:rsidR="007C2B81" w:rsidRDefault="007C2B81" w:rsidP="007C2B81">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188E5D0B" w14:textId="77777777" w:rsidR="003D5558" w:rsidRDefault="003D5558" w:rsidP="003D5558">
      <w:r>
        <w:t xml:space="preserve">The verification of the CCA shall be performed by the receiving node as described in clause 13.3.8.3, but verifying that the SCP instance ID in the CCA is matching the SCP instance ID in the public key certificate used for signing the CCA. </w:t>
      </w:r>
      <w:r w:rsidRPr="008E286B">
        <w:t>This is either done by an SCP, in case there are several SCPs in between, or by the NF Service Producer.</w:t>
      </w:r>
    </w:p>
    <w:p w14:paraId="2894270B" w14:textId="77777777" w:rsidR="003D5558" w:rsidRPr="00DA0BEB" w:rsidRDefault="003D5558" w:rsidP="003D5558">
      <w:bookmarkStart w:id="158" w:name="_Hlk80174651"/>
      <w:r>
        <w:t xml:space="preserve">In practice, one would expect one to three SCPs between consumer and producer. But it needs to be noted, if the NF Service Producer wants to have verification of the full chain of trust via several SCPs, all CCAs and certificates from the NF Service Consumer and the intermediary SCPs need to be available to the NF Service Producer. </w:t>
      </w:r>
    </w:p>
    <w:bookmarkEnd w:id="158"/>
    <w:p w14:paraId="3D8A0111" w14:textId="77777777" w:rsidR="003D5558" w:rsidRDefault="003D5558" w:rsidP="007C2B81"/>
    <w:p w14:paraId="6295AA82" w14:textId="7202A760" w:rsidR="009D1CED" w:rsidRDefault="009D1CED" w:rsidP="009D1CED">
      <w:pPr>
        <w:pStyle w:val="Heading3"/>
      </w:pPr>
      <w:bookmarkStart w:id="159" w:name="_Toc80969062"/>
      <w:r>
        <w:t>6</w:t>
      </w:r>
      <w:r w:rsidRPr="004D3578">
        <w:t>.</w:t>
      </w:r>
      <w:r w:rsidR="00E67747" w:rsidRPr="002F2102">
        <w:t>2</w:t>
      </w:r>
      <w:r>
        <w:t>.3</w:t>
      </w:r>
      <w:r w:rsidRPr="004D3578">
        <w:tab/>
      </w:r>
      <w:r>
        <w:t>Evaluation</w:t>
      </w:r>
      <w:bookmarkEnd w:id="159"/>
    </w:p>
    <w:p w14:paraId="22BB18F1" w14:textId="79EBC6A1" w:rsidR="009D1CED" w:rsidDel="00366D60" w:rsidRDefault="009D1CED" w:rsidP="009D1CED">
      <w:pPr>
        <w:pStyle w:val="EditorsNote"/>
        <w:rPr>
          <w:del w:id="160" w:author="Nokia" w:date="2021-10-30T00:25:00Z"/>
        </w:rPr>
      </w:pPr>
      <w:del w:id="161" w:author="Nokia" w:date="2021-10-30T00:25:00Z">
        <w:r w:rsidRPr="00F634BB" w:rsidDel="00366D60">
          <w:delText>Editor</w:delText>
        </w:r>
        <w:r w:rsidDel="00366D60">
          <w:delText>'</w:delText>
        </w:r>
        <w:r w:rsidRPr="00F634BB" w:rsidDel="00366D60">
          <w:delText>s Note:</w:delText>
        </w:r>
        <w:r w:rsidDel="00366D60">
          <w:delText xml:space="preserve"> Provide an analysis of the risks of threats mitigated by this solution. Provide a statement on complexity/impact/backward compatibility if one would follow this solution</w:delText>
        </w:r>
        <w:r w:rsidRPr="00F634BB" w:rsidDel="00366D60">
          <w:delText>.</w:delText>
        </w:r>
      </w:del>
    </w:p>
    <w:p w14:paraId="1EC6B9A1" w14:textId="03EDA2E7" w:rsidR="007C2B81" w:rsidRPr="005E7D2E" w:rsidRDefault="007C2B81" w:rsidP="005E7D2E">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w:t>
      </w:r>
      <w:proofErr w:type="spellStart"/>
      <w:r>
        <w:t>NFc</w:t>
      </w:r>
      <w:proofErr w:type="spellEnd"/>
      <w:r>
        <w:t xml:space="preserve">, because the </w:t>
      </w:r>
      <w:proofErr w:type="spellStart"/>
      <w:r>
        <w:t>NFc</w:t>
      </w:r>
      <w:proofErr w:type="spellEnd"/>
      <w:r>
        <w:t xml:space="preserve"> is including the SCP ID or SCP Domain ID into </w:t>
      </w:r>
      <w:proofErr w:type="spellStart"/>
      <w:r>
        <w:t>CCA_NFc</w:t>
      </w:r>
      <w:proofErr w:type="spellEnd"/>
      <w:r>
        <w:t xml:space="preserve">. </w:t>
      </w:r>
      <w:bookmarkStart w:id="162" w:name="_Hlk73100318"/>
      <w:r w:rsidRPr="005E7D2E">
        <w:t xml:space="preserve">With </w:t>
      </w:r>
      <w:proofErr w:type="spellStart"/>
      <w:r w:rsidRPr="005E7D2E">
        <w:t>NFc</w:t>
      </w:r>
      <w:proofErr w:type="spellEnd"/>
      <w:r w:rsidRPr="005E7D2E">
        <w:t xml:space="preserve"> providing the SCP ID in the CCA, </w:t>
      </w:r>
      <w:r>
        <w:t xml:space="preserve">authorization of that </w:t>
      </w:r>
      <w:proofErr w:type="gramStart"/>
      <w:r>
        <w:t>particular SCP</w:t>
      </w:r>
      <w:proofErr w:type="gramEnd"/>
      <w:r>
        <w:t xml:space="preserve"> is given, because </w:t>
      </w:r>
      <w:r w:rsidRPr="005E7D2E">
        <w:t xml:space="preserve">NRF or NF Service Producer can with </w:t>
      </w:r>
      <w:del w:id="163" w:author="Nokia1" w:date="2021-11-11T22:14:00Z">
        <w:r w:rsidRPr="005E7D2E" w:rsidDel="00F14F02">
          <w:delText xml:space="preserve">assurity </w:delText>
        </w:r>
      </w:del>
      <w:ins w:id="164" w:author="Nokia1" w:date="2021-11-11T22:14:00Z">
        <w:r w:rsidR="00F14F02">
          <w:t>certainty</w:t>
        </w:r>
        <w:r w:rsidR="00F14F02" w:rsidRPr="005E7D2E">
          <w:t xml:space="preserve"> </w:t>
        </w:r>
      </w:ins>
      <w:r w:rsidRPr="005E7D2E">
        <w:t xml:space="preserve">verify that the SCP, which provides </w:t>
      </w:r>
      <w:proofErr w:type="spellStart"/>
      <w:r w:rsidRPr="005E7D2E">
        <w:t>CCA_NFc</w:t>
      </w:r>
      <w:proofErr w:type="spellEnd"/>
      <w:r w:rsidRPr="005E7D2E">
        <w:t>, is indeed the one SCP to which the NF Service Consumer sent its CCA and has authorized that SCP to request services and receive response on its behalf.</w:t>
      </w:r>
      <w:bookmarkEnd w:id="162"/>
    </w:p>
    <w:p w14:paraId="707BCEA8" w14:textId="08B5F6C3" w:rsidR="007C2B81" w:rsidRDefault="007C2B81" w:rsidP="00185656">
      <w:r w:rsidRPr="005E7D2E">
        <w:t>Thus, this solution counters a potential attack of SCP stealing a CCA and using it for requesting an access token without being requested by a NF Service Consumer.</w:t>
      </w:r>
    </w:p>
    <w:p w14:paraId="1A5D478E" w14:textId="77777777" w:rsidR="003D5558" w:rsidRPr="005E7D2E" w:rsidRDefault="003D5558" w:rsidP="003D5558">
      <w:r>
        <w:t xml:space="preserve">The concept of CCAs is already known. In addition to verifying the </w:t>
      </w:r>
      <w:proofErr w:type="spellStart"/>
      <w:r>
        <w:t>NFc</w:t>
      </w:r>
      <w:proofErr w:type="spellEnd"/>
      <w:r>
        <w:t xml:space="preserve"> CCA the NF Service Producer needs to verify also the CCAs of one or several SCPs. In addition to the verification of the NF Service Consumer's CCA the NRF needs to verify also the CCAs of one or several SCPs. Further, SCPs need to be able to create their own CCAs.</w:t>
      </w:r>
    </w:p>
    <w:p w14:paraId="3C2C3A38" w14:textId="648BBBAA" w:rsidR="00403B2E" w:rsidRDefault="001E5381" w:rsidP="001E5381">
      <w:pPr>
        <w:pStyle w:val="Heading2"/>
      </w:pPr>
      <w:bookmarkStart w:id="165" w:name="_Toc80969063"/>
      <w:r w:rsidRPr="001E5381">
        <w:t>6.</w:t>
      </w:r>
      <w:r w:rsidR="00E67747">
        <w:t>3</w:t>
      </w:r>
      <w:r w:rsidRPr="001E5381">
        <w:tab/>
        <w:t>Solution #</w:t>
      </w:r>
      <w:r w:rsidR="00E67747">
        <w:t>3</w:t>
      </w:r>
      <w:r w:rsidRPr="001E5381">
        <w:t>: Using existing procedures for authorization of SCP to act on behalf of an NF Consumer</w:t>
      </w:r>
      <w:bookmarkEnd w:id="165"/>
    </w:p>
    <w:p w14:paraId="5B4A8AD0" w14:textId="45CD2B59" w:rsidR="001E5381" w:rsidRDefault="001E5381" w:rsidP="002F2102">
      <w:pPr>
        <w:pStyle w:val="Heading3"/>
      </w:pPr>
      <w:bookmarkStart w:id="166" w:name="_Toc80969064"/>
      <w:r>
        <w:t>6.</w:t>
      </w:r>
      <w:r w:rsidR="00E67747">
        <w:t>3</w:t>
      </w:r>
      <w:r>
        <w:t>.1</w:t>
      </w:r>
      <w:r>
        <w:tab/>
        <w:t>Introduction</w:t>
      </w:r>
      <w:bookmarkEnd w:id="166"/>
    </w:p>
    <w:p w14:paraId="55BC326A" w14:textId="655C9B50"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 to request access tokens or services on behalf of the consumer.</w:t>
      </w:r>
    </w:p>
    <w:p w14:paraId="2FE6F915" w14:textId="1F2BEBF7" w:rsidR="001E5381" w:rsidRDefault="001E5381" w:rsidP="002F2102">
      <w:pPr>
        <w:pStyle w:val="Heading3"/>
      </w:pPr>
      <w:bookmarkStart w:id="167" w:name="_Toc80969065"/>
      <w:r>
        <w:lastRenderedPageBreak/>
        <w:t>6.</w:t>
      </w:r>
      <w:r w:rsidR="00E67747">
        <w:t>3</w:t>
      </w:r>
      <w:r>
        <w:t>.2</w:t>
      </w:r>
      <w:r>
        <w:tab/>
        <w:t>Solution details</w:t>
      </w:r>
      <w:bookmarkEnd w:id="167"/>
    </w:p>
    <w:p w14:paraId="4AEE55AC" w14:textId="45517820" w:rsidR="001E5381" w:rsidRDefault="001E5381" w:rsidP="002F2102">
      <w:pPr>
        <w:pStyle w:val="Heading4"/>
      </w:pPr>
      <w:bookmarkStart w:id="168" w:name="_Toc80969066"/>
      <w:r>
        <w:t>6.</w:t>
      </w:r>
      <w:r w:rsidR="00E67747">
        <w:t>3</w:t>
      </w:r>
      <w:r>
        <w:t>.2.1</w:t>
      </w:r>
      <w:r>
        <w:tab/>
        <w:t>Request of access token on behalf of the consumer</w:t>
      </w:r>
      <w:bookmarkEnd w:id="168"/>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7.65pt;height:358.95pt" o:ole="">
            <v:imagedata r:id="rId28" o:title=""/>
          </v:shape>
          <o:OLEObject Type="Embed" ProgID="Visio.Drawing.15" ShapeID="_x0000_i1029" DrawAspect="Content" ObjectID="_1698175577" r:id="rId29"/>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91CE374"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7DBD57E9" w14:textId="03E4CE5E" w:rsidR="00090F61" w:rsidRPr="009F6DCA" w:rsidRDefault="001E5381" w:rsidP="003537CD">
      <w:pPr>
        <w:pStyle w:val="B1"/>
      </w:pPr>
      <w:r>
        <w:t>4.-8. The remaining steps of the access token request and service request procedure are exactly as described in TS 33.501 [</w:t>
      </w:r>
      <w:r w:rsidR="00E67747">
        <w:t>2</w:t>
      </w:r>
      <w:r>
        <w:t>].</w:t>
      </w:r>
    </w:p>
    <w:p w14:paraId="5288B7C1" w14:textId="3CE2ED87" w:rsidR="003D5558" w:rsidRDefault="003D5558" w:rsidP="003D5558">
      <w:pPr>
        <w:pStyle w:val="Heading4"/>
      </w:pPr>
      <w:bookmarkStart w:id="169" w:name="_Toc80969067"/>
      <w:r>
        <w:lastRenderedPageBreak/>
        <w:t>6.</w:t>
      </w:r>
      <w:r w:rsidR="00090F61" w:rsidRPr="003537CD">
        <w:t>3</w:t>
      </w:r>
      <w:r>
        <w:t>.2.2</w:t>
      </w:r>
      <w:r>
        <w:tab/>
        <w:t>Service request on behalf of the consumer</w:t>
      </w:r>
      <w:bookmarkEnd w:id="169"/>
    </w:p>
    <w:p w14:paraId="61FE3F27" w14:textId="77777777" w:rsidR="003D5558" w:rsidRDefault="003D5558" w:rsidP="003D5558">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p>
    <w:p w14:paraId="71C9A56A" w14:textId="77777777" w:rsidR="003D5558" w:rsidRDefault="003D5558" w:rsidP="003D5558"/>
    <w:p w14:paraId="5FDBC313" w14:textId="77777777" w:rsidR="003D5558" w:rsidRDefault="003D5558" w:rsidP="003D5558">
      <w:pPr>
        <w:rPr>
          <w:lang w:val="en-US"/>
        </w:rPr>
      </w:pPr>
      <w:r>
        <w:object w:dxaOrig="9630" w:dyaOrig="6570" w14:anchorId="7A8B715B">
          <v:shape id="_x0000_i1030" type="#_x0000_t75" style="width:481.45pt;height:328.3pt" o:ole="">
            <v:imagedata r:id="rId30" o:title=""/>
          </v:shape>
          <o:OLEObject Type="Embed" ProgID="Visio.Drawing.15" ShapeID="_x0000_i1030" DrawAspect="Content" ObjectID="_1698175578" r:id="rId31"/>
        </w:object>
      </w:r>
    </w:p>
    <w:p w14:paraId="0CD79B94" w14:textId="68F19788" w:rsidR="003D5558" w:rsidRDefault="003D5558" w:rsidP="003537CD">
      <w:pPr>
        <w:pStyle w:val="TF"/>
      </w:pPr>
      <w:r>
        <w:t>Figure 6.</w:t>
      </w:r>
      <w:r w:rsidR="00090F61">
        <w:t>3</w:t>
      </w:r>
      <w:r>
        <w:t>.2.2-1:</w:t>
      </w:r>
      <w:r>
        <w:rPr>
          <w:lang w:val="en-US"/>
        </w:rPr>
        <w:t xml:space="preserve"> Service request of SCP on behalf of an NF Consumer  </w:t>
      </w:r>
    </w:p>
    <w:p w14:paraId="467830EA" w14:textId="7ECC1976" w:rsidR="003D5558" w:rsidRDefault="003D5558" w:rsidP="003D5558">
      <w:pPr>
        <w:pStyle w:val="B1"/>
      </w:pPr>
      <w:r>
        <w:t>1.-4. Service request and access token request and response are performed as described in the previous clause, clause 6.</w:t>
      </w:r>
      <w:r w:rsidR="00090F61">
        <w:t>3</w:t>
      </w:r>
      <w:r>
        <w:t xml:space="preserve">.2.1. </w:t>
      </w:r>
    </w:p>
    <w:p w14:paraId="0BF96B09" w14:textId="77777777" w:rsidR="003D5558" w:rsidRDefault="003D5558" w:rsidP="003D5558">
      <w:pPr>
        <w:pStyle w:val="B1"/>
      </w:pPr>
      <w:r>
        <w:t>5.</w:t>
      </w:r>
      <w:r>
        <w:tab/>
        <w:t>The SCP sends a service request to the NF Service Producer. The service request contains the access token and optionally the CCA received in step 1. The access token contains the NF instance ID of the NF Service Consumer.</w:t>
      </w:r>
    </w:p>
    <w:p w14:paraId="7A8BEC91" w14:textId="09D5951B" w:rsidR="003D5558" w:rsidRDefault="003D5558" w:rsidP="003D5558">
      <w:pPr>
        <w:pStyle w:val="B1"/>
      </w:pPr>
      <w:r>
        <w:t>6.</w:t>
      </w:r>
      <w:r>
        <w:tab/>
        <w:t xml:space="preserve">The NF Service Producer validates the access token as described in TS 33.501 </w:t>
      </w:r>
      <w:r w:rsidRPr="003C4566">
        <w:t>[</w:t>
      </w:r>
      <w:r w:rsidR="004608C6" w:rsidRPr="003C4566">
        <w:rPr>
          <w:rPrChange w:id="170" w:author="Nokia" w:date="2021-10-30T00:34:00Z">
            <w:rPr>
              <w:highlight w:val="yellow"/>
            </w:rPr>
          </w:rPrChange>
        </w:rPr>
        <w:t>2</w:t>
      </w:r>
      <w:r>
        <w:t>]. Because the network implements the procedures described in the previous clause, clause 6.</w:t>
      </w:r>
      <w:r w:rsidR="00090F61">
        <w:t>3</w:t>
      </w:r>
      <w:r>
        <w:t>.2.1, the NRF has already verified that the SCP was authorized to request the access token on behalf of the NF Service Consumer. Hence the access token does not only authorize the consumer, but also implicitly authorizes the SCP to act on behalf of the NF Service Consumer.</w:t>
      </w:r>
    </w:p>
    <w:p w14:paraId="64FF6EA2" w14:textId="36BBDDB8" w:rsidR="003D5558" w:rsidRDefault="003D5558" w:rsidP="003D5558">
      <w:pPr>
        <w:pStyle w:val="B1"/>
      </w:pPr>
      <w:r>
        <w:t>7.-8. The remaining steps of the access token request and service request procedure are exactly as described in TS 33.501 [</w:t>
      </w:r>
      <w:r w:rsidR="004608C6">
        <w:t>2</w:t>
      </w:r>
      <w:r>
        <w:t>].</w:t>
      </w:r>
    </w:p>
    <w:p w14:paraId="188EA487" w14:textId="4EBB77F8" w:rsidR="00090F61" w:rsidRDefault="00090F61" w:rsidP="00090F61">
      <w:pPr>
        <w:pStyle w:val="Heading4"/>
      </w:pPr>
      <w:bookmarkStart w:id="171" w:name="_Toc80969068"/>
      <w:r>
        <w:t>6.3.2.4</w:t>
      </w:r>
      <w:r>
        <w:tab/>
      </w:r>
      <w:r>
        <w:tab/>
        <w:t>Protection of the NF consumer's CCA</w:t>
      </w:r>
      <w:bookmarkEnd w:id="171"/>
    </w:p>
    <w:p w14:paraId="334A8405" w14:textId="77777777" w:rsidR="00090F61" w:rsidRDefault="00090F61" w:rsidP="00090F61">
      <w:r>
        <w:t>The CCA is protected in transport and storage by the following methods, partly in and partly out of 3GPP scope:</w:t>
      </w:r>
    </w:p>
    <w:p w14:paraId="4CB77767" w14:textId="77777777" w:rsidR="00090F61" w:rsidRDefault="00090F61" w:rsidP="00090F61">
      <w:pPr>
        <w:pStyle w:val="B1"/>
      </w:pPr>
      <w:r>
        <w:t>-</w:t>
      </w:r>
      <w:r>
        <w:tab/>
        <w:t xml:space="preserve">Transport protection: The CCA is protected in transport by TLS or other means, as specified in TS 33.501 [2], clause </w:t>
      </w:r>
      <w:r w:rsidRPr="009F6DCA">
        <w:t>13.1.0</w:t>
      </w:r>
      <w:r>
        <w:t xml:space="preserve">. </w:t>
      </w:r>
      <w:r w:rsidRPr="003B7D17">
        <w:t xml:space="preserve">Thus, it is protected between NF and SCP, and between SCP and NRF or </w:t>
      </w:r>
      <w:proofErr w:type="spellStart"/>
      <w:r w:rsidRPr="003B7D17">
        <w:t>NFp</w:t>
      </w:r>
      <w:proofErr w:type="spellEnd"/>
      <w:r w:rsidRPr="003B7D17">
        <w:t>.</w:t>
      </w:r>
    </w:p>
    <w:p w14:paraId="356C7E1D" w14:textId="77777777" w:rsidR="00090F61" w:rsidRDefault="00090F61" w:rsidP="00090F61">
      <w:pPr>
        <w:pStyle w:val="B1"/>
      </w:pPr>
      <w:r>
        <w:lastRenderedPageBreak/>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p>
    <w:p w14:paraId="1E2EF441" w14:textId="77777777" w:rsidR="00090F61" w:rsidRDefault="00090F61" w:rsidP="00090F61">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for the NF Service Consumer. Hence, if used according to the procedure described in clause 6.3.2.1, only entities that are authorized by the NF Service Consumer to request access tokens on behalf of it obtain the CCA. </w:t>
      </w:r>
    </w:p>
    <w:p w14:paraId="0A5D33AA" w14:textId="77777777" w:rsidR="00090F61" w:rsidRPr="009F6DCA" w:rsidRDefault="00090F61" w:rsidP="00090F61">
      <w:pPr>
        <w:pStyle w:val="EditorsNote"/>
      </w:pPr>
      <w:r>
        <w:t>Editor's Note: Whether an implicit authorization of the SCP by sending the CCA to the SCP is sufficient, is ffs.</w:t>
      </w:r>
    </w:p>
    <w:p w14:paraId="6F286F9D" w14:textId="5AB87227" w:rsidR="001E5381" w:rsidRDefault="001E5381" w:rsidP="001E5381">
      <w:pPr>
        <w:pStyle w:val="Heading3"/>
      </w:pPr>
      <w:bookmarkStart w:id="172" w:name="_Toc80969069"/>
      <w:r>
        <w:t>6</w:t>
      </w:r>
      <w:r w:rsidRPr="004D3578">
        <w:t>.</w:t>
      </w:r>
      <w:r w:rsidR="00E67747" w:rsidRPr="002F2102">
        <w:t>3</w:t>
      </w:r>
      <w:r>
        <w:t>.3</w:t>
      </w:r>
      <w:r w:rsidRPr="004D3578">
        <w:tab/>
      </w:r>
      <w:r>
        <w:t>Evaluation</w:t>
      </w:r>
      <w:bookmarkEnd w:id="172"/>
    </w:p>
    <w:p w14:paraId="25C5E0EA" w14:textId="77777777" w:rsidR="001E0356" w:rsidRDefault="001E0356" w:rsidP="001E0356">
      <w:r>
        <w:t xml:space="preserve">The solution addresses the threats and requirements of Key issue #4: Authorization of SCP to act on behalf of an NF or another SCP. </w:t>
      </w:r>
    </w:p>
    <w:p w14:paraId="33524A06" w14:textId="77777777" w:rsidR="001E0356" w:rsidRDefault="001E0356" w:rsidP="001E0356">
      <w:pPr>
        <w:rPr>
          <w:color w:val="FF0000"/>
          <w:sz w:val="36"/>
          <w:szCs w:val="36"/>
        </w:rPr>
      </w:pPr>
      <w:r>
        <w:t xml:space="preserve">The solution relies on token-based authorization and CCAs as currently specified in TS 33.501 [2]. </w:t>
      </w:r>
    </w:p>
    <w:p w14:paraId="7D4EBCB6" w14:textId="436D683D" w:rsidR="001E5381" w:rsidRPr="007A2669" w:rsidRDefault="001E0356" w:rsidP="005E7D2E">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w:t>
      </w:r>
      <w:proofErr w:type="spellStart"/>
      <w:r w:rsidRPr="001A6B7A">
        <w:rPr>
          <w:lang w:val="en-US"/>
        </w:rPr>
        <w:t>CCA_NFc</w:t>
      </w:r>
      <w:proofErr w:type="spellEnd"/>
      <w:r w:rsidRPr="001A6B7A">
        <w:rPr>
          <w:lang w:val="en-US"/>
        </w:rPr>
        <w:t xml:space="preserve">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 xml:space="preserve">Thus, in this case the NRF or the </w:t>
      </w:r>
      <w:proofErr w:type="spellStart"/>
      <w:r w:rsidRPr="004A2AF8">
        <w:rPr>
          <w:rFonts w:cs="Arial"/>
        </w:rPr>
        <w:t>NFp</w:t>
      </w:r>
      <w:proofErr w:type="spellEnd"/>
      <w:r w:rsidRPr="004A2AF8">
        <w:rPr>
          <w:rFonts w:cs="Arial"/>
        </w:rPr>
        <w:t xml:space="preserve"> can provide the service response to an unauthorized consumer.</w:t>
      </w:r>
    </w:p>
    <w:p w14:paraId="0559ED2A" w14:textId="50F8EBB9" w:rsidR="006A022C" w:rsidRDefault="006A022C" w:rsidP="006A022C">
      <w:pPr>
        <w:pStyle w:val="Heading2"/>
      </w:pPr>
      <w:bookmarkStart w:id="173" w:name="_Toc80969070"/>
      <w:r>
        <w:t>6.</w:t>
      </w:r>
      <w:r w:rsidR="00F21A67">
        <w:t>4</w:t>
      </w:r>
      <w:r>
        <w:tab/>
        <w:t>Solution #</w:t>
      </w:r>
      <w:r w:rsidR="00F21A67">
        <w:t>4</w:t>
      </w:r>
      <w:r>
        <w:t>: Service request authenticity verification in indirect communication</w:t>
      </w:r>
      <w:bookmarkEnd w:id="173"/>
    </w:p>
    <w:p w14:paraId="65EC15B5" w14:textId="0964D2B1" w:rsidR="006A022C" w:rsidRDefault="006A022C" w:rsidP="006A022C">
      <w:pPr>
        <w:pStyle w:val="Heading3"/>
      </w:pPr>
      <w:bookmarkStart w:id="174" w:name="_Toc80969071"/>
      <w:r>
        <w:t>6</w:t>
      </w:r>
      <w:r w:rsidRPr="004D3578">
        <w:t>.</w:t>
      </w:r>
      <w:r w:rsidR="00F21A67">
        <w:t>4</w:t>
      </w:r>
      <w:r>
        <w:t>.1</w:t>
      </w:r>
      <w:r w:rsidRPr="004D3578">
        <w:tab/>
      </w:r>
      <w:r>
        <w:t>Introduction</w:t>
      </w:r>
      <w:bookmarkEnd w:id="174"/>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175" w:name="_Toc80969072"/>
      <w:r>
        <w:t>6</w:t>
      </w:r>
      <w:r w:rsidRPr="004D3578">
        <w:t>.</w:t>
      </w:r>
      <w:r w:rsidR="00F21A67">
        <w:t>4</w:t>
      </w:r>
      <w:r>
        <w:t>.2</w:t>
      </w:r>
      <w:r w:rsidRPr="004D3578">
        <w:tab/>
      </w:r>
      <w:r>
        <w:t>Solution details</w:t>
      </w:r>
      <w:bookmarkEnd w:id="175"/>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3D596421" w:rsidR="006A022C" w:rsidRDefault="006A022C" w:rsidP="006A022C">
      <w:pPr>
        <w:pStyle w:val="EditorsNote"/>
      </w:pPr>
      <w:r>
        <w:t>Editor's Note: Backwards compatibility with Rel-16 NF producers supporting only existing CCA is ffs.</w:t>
      </w:r>
    </w:p>
    <w:p w14:paraId="1CA5D570" w14:textId="33AE051C" w:rsidR="006A022C" w:rsidRDefault="006A022C" w:rsidP="006A022C">
      <w:r>
        <w:t xml:space="preserve">For this, the CCA is enhanced with a new payload value for 'service request verification' and a protected header list. </w:t>
      </w:r>
    </w:p>
    <w:p w14:paraId="20F9E6E8" w14:textId="7B2F5D3B"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0B03DA57" w:rsidR="006A022C" w:rsidRDefault="006A022C" w:rsidP="002F2102">
      <w:pPr>
        <w:pStyle w:val="EditorsNote"/>
        <w:rPr>
          <w:lang w:val="en-US"/>
        </w:rPr>
      </w:pPr>
      <w:bookmarkStart w:id="176"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5A20A2FB"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176"/>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I.e. the NF Service Producer verifies </w:t>
      </w:r>
      <w:r>
        <w:rPr>
          <w:lang w:eastAsia="x-none"/>
        </w:rPr>
        <w:t xml:space="preserve">that the data included in the </w:t>
      </w:r>
      <w:r>
        <w:rPr>
          <w:lang w:eastAsia="x-none"/>
        </w:rPr>
        <w:lastRenderedPageBreak/>
        <w:t>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1E917B52"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4E34B4F5"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177" w:name="_Hlk65747821"/>
    </w:p>
    <w:p w14:paraId="4F1111DC" w14:textId="570EEF5F"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177"/>
    <w:p w14:paraId="5CE713AA" w14:textId="77777777" w:rsidR="006A022C" w:rsidRDefault="006A022C" w:rsidP="006A022C">
      <w:pPr>
        <w:pStyle w:val="B1"/>
      </w:pPr>
      <w:r>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D26C491" w:rsidR="006A022C" w:rsidRDefault="006A022C" w:rsidP="006A022C">
      <w:pPr>
        <w:pStyle w:val="Heading3"/>
      </w:pPr>
      <w:bookmarkStart w:id="178" w:name="_Toc80969073"/>
      <w:r>
        <w:t>6</w:t>
      </w:r>
      <w:r w:rsidRPr="004D3578">
        <w:t>.</w:t>
      </w:r>
      <w:r w:rsidR="00F21A67">
        <w:t>4</w:t>
      </w:r>
      <w:r>
        <w:t>.3</w:t>
      </w:r>
      <w:r w:rsidRPr="004D3578">
        <w:tab/>
      </w:r>
      <w:r>
        <w:t>Evaluation</w:t>
      </w:r>
      <w:bookmarkEnd w:id="178"/>
    </w:p>
    <w:p w14:paraId="23FC4F83"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2183236B"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new payload value for service request verification and a protected header list.</w:t>
      </w:r>
    </w:p>
    <w:p w14:paraId="3EF276A5" w14:textId="77777777" w:rsidR="008E59CF" w:rsidRDefault="008E59CF" w:rsidP="008E59CF">
      <w:pPr>
        <w:rPr>
          <w:rFonts w:eastAsiaTheme="minorEastAsia"/>
          <w:lang w:eastAsia="ko-KR"/>
        </w:rPr>
      </w:pPr>
      <w:r>
        <w:rPr>
          <w:rFonts w:eastAsiaTheme="minorEastAsia"/>
          <w:lang w:eastAsia="ko-KR"/>
        </w:rPr>
        <w:t>When the service request verification includes whole service request message, which may double the size of the message and may impact on system throughput.</w:t>
      </w:r>
    </w:p>
    <w:p w14:paraId="76BE694F" w14:textId="77777777" w:rsidR="008E59CF" w:rsidRPr="00AA780F" w:rsidRDefault="008E59CF" w:rsidP="008E59CF">
      <w:pPr>
        <w:rPr>
          <w:rFonts w:eastAsiaTheme="minorEastAsia"/>
          <w:lang w:eastAsia="ko-KR"/>
        </w:rPr>
      </w:pPr>
      <w:r>
        <w:rPr>
          <w:rFonts w:eastAsiaTheme="minorEastAsia"/>
          <w:lang w:eastAsia="ko-KR"/>
        </w:rPr>
        <w:t>When the service request verification includes hash value of service request message, additional information shall be transmitted to the NF Service Producer to inform HTTP headers and order among HTTP headers which shall be considered in calculation of hash value.</w:t>
      </w:r>
    </w:p>
    <w:p w14:paraId="01DB05F2" w14:textId="77777777" w:rsidR="008E59CF" w:rsidRDefault="008E59CF" w:rsidP="008E59CF">
      <w:pPr>
        <w:rPr>
          <w:rFonts w:eastAsiaTheme="minorEastAsia"/>
          <w:lang w:eastAsia="ko-KR"/>
        </w:rPr>
      </w:pPr>
      <w:r>
        <w:rPr>
          <w:rFonts w:eastAsiaTheme="minorEastAsia"/>
          <w:lang w:eastAsia="ko-KR"/>
        </w:rPr>
        <w:t>When SCP appends HTTP standard header</w:t>
      </w:r>
      <w:r>
        <w:rPr>
          <w:rFonts w:eastAsiaTheme="minorEastAsia" w:hint="eastAsia"/>
          <w:lang w:eastAsia="ko-KR"/>
        </w:rPr>
        <w:t>(</w:t>
      </w:r>
      <w:r>
        <w:rPr>
          <w:rFonts w:eastAsiaTheme="minorEastAsia"/>
          <w:lang w:eastAsia="ko-KR"/>
        </w:rPr>
        <w:t>s) such as Via header and Authenticate header, in this solution, NF Service Producer cannot recognize those headers shall not be considered in calculation of hash as those are added by SCP and NF Service Producer will fail to calculate correct hash value of HTTP message.</w:t>
      </w:r>
    </w:p>
    <w:p w14:paraId="034FF09B" w14:textId="31AAC4D3" w:rsidR="008E59CF" w:rsidRPr="003537CD" w:rsidRDefault="008E59CF" w:rsidP="003537CD">
      <w:pPr>
        <w:rPr>
          <w:rFonts w:eastAsiaTheme="minorEastAsia"/>
          <w:lang w:eastAsia="ko-KR"/>
        </w:rPr>
      </w:pPr>
      <w:r>
        <w:rPr>
          <w:rFonts w:eastAsiaTheme="minorEastAsia"/>
          <w:lang w:eastAsia="ko-KR"/>
        </w:rPr>
        <w:t>This solution proposes to include keyed hash value of service request in CCA, but the necessity and benefit of keyed hash value of service request in CCA are not well identified.</w:t>
      </w:r>
    </w:p>
    <w:p w14:paraId="2E61F4A3" w14:textId="67CA2314" w:rsidR="006A022C" w:rsidRDefault="006A022C" w:rsidP="006A022C">
      <w:pPr>
        <w:pStyle w:val="Heading2"/>
      </w:pPr>
      <w:bookmarkStart w:id="179" w:name="_Toc80969074"/>
      <w:r>
        <w:lastRenderedPageBreak/>
        <w:t>6.</w:t>
      </w:r>
      <w:r w:rsidR="00F21A67">
        <w:t>5</w:t>
      </w:r>
      <w:r>
        <w:tab/>
        <w:t>Solution #</w:t>
      </w:r>
      <w:r w:rsidR="00F21A67">
        <w:t>5</w:t>
      </w:r>
      <w:r>
        <w:t>: End-to-end integrity protection of HTTP body and method</w:t>
      </w:r>
      <w:bookmarkEnd w:id="179"/>
    </w:p>
    <w:p w14:paraId="7EF2CECD" w14:textId="2FBC640C" w:rsidR="006A022C" w:rsidRPr="00D25A58" w:rsidRDefault="006A022C" w:rsidP="006A022C">
      <w:pPr>
        <w:pStyle w:val="Heading3"/>
      </w:pPr>
      <w:bookmarkStart w:id="180" w:name="_Toc80969075"/>
      <w:r>
        <w:t>6.</w:t>
      </w:r>
      <w:r w:rsidR="00F21A67">
        <w:t>5</w:t>
      </w:r>
      <w:r>
        <w:t xml:space="preserve">.1   </w:t>
      </w:r>
      <w:r w:rsidR="00373E4D">
        <w:tab/>
      </w:r>
      <w:r>
        <w:t>Introduction</w:t>
      </w:r>
      <w:bookmarkEnd w:id="180"/>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28D72835" w:rsidR="006A022C" w:rsidRDefault="006A022C" w:rsidP="006A022C">
      <w:pPr>
        <w:pStyle w:val="B1"/>
      </w:pPr>
      <w:r>
        <w:t xml:space="preserve">- </w:t>
      </w:r>
      <w:r>
        <w:tab/>
        <w:t xml:space="preserve">Use </w:t>
      </w:r>
      <w:r w:rsidRPr="009E5AA1">
        <w:t xml:space="preserve">Client </w:t>
      </w:r>
      <w:ins w:id="181" w:author="Nokia" w:date="2021-10-30T00:21:00Z">
        <w:r w:rsidR="002E58F9">
          <w:t>C</w:t>
        </w:r>
      </w:ins>
      <w:del w:id="182" w:author="Nokia" w:date="2021-10-30T00:21:00Z">
        <w:r w:rsidRPr="009E5AA1" w:rsidDel="002E58F9">
          <w:delText>c</w:delText>
        </w:r>
      </w:del>
      <w:r w:rsidRPr="009E5AA1">
        <w:t xml:space="preserve">redentials </w:t>
      </w:r>
      <w:ins w:id="183" w:author="Nokia" w:date="2021-10-30T00:21:00Z">
        <w:r w:rsidR="002E58F9">
          <w:t>A</w:t>
        </w:r>
      </w:ins>
      <w:del w:id="184" w:author="Nokia" w:date="2021-10-30T00:21:00Z">
        <w:r w:rsidRPr="009E5AA1" w:rsidDel="002E58F9">
          <w:delText>a</w:delText>
        </w:r>
      </w:del>
      <w:r w:rsidRPr="009E5AA1">
        <w:t>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2CBF6B84" w:rsidR="006A022C" w:rsidRDefault="006A022C" w:rsidP="006A022C">
      <w:pPr>
        <w:pStyle w:val="B1"/>
      </w:pPr>
      <w:r>
        <w:t xml:space="preserve">- </w:t>
      </w:r>
      <w:r>
        <w:tab/>
        <w:t xml:space="preserve">Enhance the </w:t>
      </w:r>
      <w:r w:rsidRPr="009E5AA1">
        <w:t xml:space="preserve">Client </w:t>
      </w:r>
      <w:ins w:id="185" w:author="Nokia" w:date="2021-10-30T00:21:00Z">
        <w:r w:rsidR="002E58F9">
          <w:t>C</w:t>
        </w:r>
      </w:ins>
      <w:del w:id="186" w:author="Nokia" w:date="2021-10-30T00:21:00Z">
        <w:r w:rsidRPr="009E5AA1" w:rsidDel="002E58F9">
          <w:delText>c</w:delText>
        </w:r>
      </w:del>
      <w:r w:rsidRPr="009E5AA1">
        <w:t xml:space="preserve">redentials </w:t>
      </w:r>
      <w:ins w:id="187" w:author="Nokia" w:date="2021-10-30T00:21:00Z">
        <w:r w:rsidR="002E58F9">
          <w:t>A</w:t>
        </w:r>
      </w:ins>
      <w:del w:id="188" w:author="Nokia" w:date="2021-10-30T00:21:00Z">
        <w:r w:rsidRPr="009E5AA1" w:rsidDel="002E58F9">
          <w:delText>a</w:delText>
        </w:r>
      </w:del>
      <w:r w:rsidRPr="009E5AA1">
        <w:t>ssertion</w:t>
      </w:r>
      <w:r>
        <w:t>s</w:t>
      </w:r>
      <w:r w:rsidRPr="009E5AA1">
        <w:t xml:space="preserve"> (CCAs)</w:t>
      </w:r>
      <w:r>
        <w:t xml:space="preserve"> to </w:t>
      </w:r>
      <w:r w:rsidR="008E59CF">
        <w:t xml:space="preserve">optionally </w:t>
      </w:r>
      <w:r>
        <w:t>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1F5DBBA7" w14:textId="524C191A" w:rsidR="008E59CF" w:rsidRDefault="008E59CF" w:rsidP="008E59CF">
      <w:pPr>
        <w:pStyle w:val="B1"/>
        <w:ind w:left="284" w:firstLine="0"/>
        <w:rPr>
          <w:lang w:val="es-ES"/>
        </w:rPr>
      </w:pPr>
      <w:r>
        <w:t xml:space="preserve">Since the added hash is an optional field in the </w:t>
      </w:r>
      <w:proofErr w:type="spellStart"/>
      <w:r>
        <w:rPr>
          <w:lang w:val="es-ES"/>
        </w:rPr>
        <w:t>ClientCredentialsAssertion</w:t>
      </w:r>
      <w:proofErr w:type="spellEnd"/>
      <w:r>
        <w:rPr>
          <w:lang w:val="es-ES"/>
        </w:rPr>
        <w:t xml:space="preserve"> as </w:t>
      </w:r>
      <w:proofErr w:type="spellStart"/>
      <w:r>
        <w:rPr>
          <w:lang w:val="es-ES"/>
        </w:rPr>
        <w:t>specified</w:t>
      </w:r>
      <w:proofErr w:type="spellEnd"/>
      <w:r>
        <w:rPr>
          <w:lang w:val="es-ES"/>
        </w:rPr>
        <w:t xml:space="preserve"> in </w:t>
      </w:r>
      <w:r w:rsidRPr="005F1D71">
        <w:t>3GPP TS 29.500</w:t>
      </w:r>
      <w:r>
        <w:t xml:space="preserve"> [5]</w:t>
      </w:r>
      <w:r w:rsidRPr="005F1D71">
        <w:t xml:space="preserve"> Table 5.2.3.2.11</w:t>
      </w:r>
      <w:del w:id="189" w:author="Nokia" w:date="2021-10-30T00:22:00Z">
        <w:r w:rsidRPr="005F1D71" w:rsidDel="002E58F9">
          <w:delText xml:space="preserve"> </w:delText>
        </w:r>
      </w:del>
      <w:r w:rsidRPr="005F1D71">
        <w:t>-1</w:t>
      </w:r>
      <w:r>
        <w:t xml:space="preserve">, this solves the backwards compatibility with </w:t>
      </w:r>
      <w:proofErr w:type="spellStart"/>
      <w:r>
        <w:t>Rel</w:t>
      </w:r>
      <w:proofErr w:type="spellEnd"/>
      <w:r>
        <w:t xml:space="preserve"> 16 NF producers supporting only existing CCA. A Rel-16 </w:t>
      </w:r>
      <w:ins w:id="190" w:author="Nokia" w:date="2021-10-30T00:22:00Z">
        <w:r w:rsidR="002E58F9">
          <w:t>NF Service P</w:t>
        </w:r>
      </w:ins>
      <w:del w:id="191" w:author="Nokia" w:date="2021-10-30T00:22:00Z">
        <w:r w:rsidDel="002E58F9">
          <w:delText>p</w:delText>
        </w:r>
      </w:del>
      <w:r>
        <w:t xml:space="preserve">roducer will verify the signature of the CCA correctly but ignore the optional field that it does not recognize. The behaviour is similar to Rel-15 </w:t>
      </w:r>
      <w:ins w:id="192" w:author="Nokia" w:date="2021-10-30T00:23:00Z">
        <w:r w:rsidR="002E58F9">
          <w:t>NF Service P</w:t>
        </w:r>
      </w:ins>
      <w:del w:id="193" w:author="Nokia" w:date="2021-10-30T00:23:00Z">
        <w:r w:rsidDel="002E58F9">
          <w:delText>p</w:delText>
        </w:r>
      </w:del>
      <w:r>
        <w:t xml:space="preserve">roducers' behaviour for IEs in access tokens that were introduced in Rel-16. As specified in TS 29.510 [6], </w:t>
      </w:r>
      <w:r w:rsidRPr="00DC74FE">
        <w:t xml:space="preserve">Table 6.3.5.2.4-1 </w:t>
      </w:r>
      <w:r>
        <w:t>"</w:t>
      </w:r>
      <w:r w:rsidRPr="00DC74FE">
        <w:t xml:space="preserve">Definition of type </w:t>
      </w:r>
      <w:proofErr w:type="spellStart"/>
      <w:r w:rsidRPr="00DC74FE">
        <w:t>AccessTokenClaims</w:t>
      </w:r>
      <w:proofErr w:type="spellEnd"/>
      <w:r>
        <w:t>", if</w:t>
      </w:r>
      <w:r w:rsidRPr="00690A26">
        <w:rPr>
          <w:lang w:val="en-US"/>
        </w:rPr>
        <w:t xml:space="preserve"> an NF </w:t>
      </w:r>
      <w:ins w:id="194" w:author="Nokia" w:date="2021-10-30T00:19:00Z">
        <w:r w:rsidR="00E370D3">
          <w:rPr>
            <w:lang w:val="en-US"/>
          </w:rPr>
          <w:t>S</w:t>
        </w:r>
      </w:ins>
      <w:del w:id="195" w:author="Nokia" w:date="2021-10-30T00:19:00Z">
        <w:r w:rsidRPr="00690A26" w:rsidDel="00E370D3">
          <w:rPr>
            <w:lang w:val="en-US"/>
          </w:rPr>
          <w:delText>s</w:delText>
        </w:r>
      </w:del>
      <w:r w:rsidRPr="00690A26">
        <w:rPr>
          <w:lang w:val="en-US"/>
        </w:rPr>
        <w:t xml:space="preserve">ervice </w:t>
      </w:r>
      <w:ins w:id="196" w:author="Nokia" w:date="2021-10-30T00:19:00Z">
        <w:r w:rsidR="00E370D3">
          <w:rPr>
            <w:lang w:val="en-US"/>
          </w:rPr>
          <w:t>P</w:t>
        </w:r>
      </w:ins>
      <w:del w:id="197" w:author="Nokia" w:date="2021-10-30T00:19:00Z">
        <w:r w:rsidRPr="00690A26" w:rsidDel="00E370D3">
          <w:rPr>
            <w:lang w:val="en-US"/>
          </w:rPr>
          <w:delText>p</w:delText>
        </w:r>
      </w:del>
      <w:r w:rsidRPr="00690A26">
        <w:rPr>
          <w:lang w:val="en-US"/>
        </w:rPr>
        <w:t xml:space="preserve">roducer receives </w:t>
      </w:r>
      <w:r>
        <w:rPr>
          <w:lang w:val="en-US"/>
        </w:rPr>
        <w:t>an</w:t>
      </w:r>
      <w:r w:rsidRPr="00690A26">
        <w:rPr>
          <w:lang w:val="en-US"/>
        </w:rPr>
        <w:t xml:space="preserve"> IE </w:t>
      </w:r>
      <w:r>
        <w:rPr>
          <w:lang w:val="en-US"/>
        </w:rPr>
        <w:t>in the access token that it does not understand</w:t>
      </w:r>
      <w:r w:rsidRPr="00690A26">
        <w:rPr>
          <w:lang w:val="en-US"/>
        </w:rPr>
        <w:t xml:space="preserve">, </w:t>
      </w:r>
      <w:r>
        <w:rPr>
          <w:lang w:val="en-US"/>
        </w:rPr>
        <w:t xml:space="preserve">the NF </w:t>
      </w:r>
      <w:ins w:id="198" w:author="Nokia" w:date="2021-10-30T00:19:00Z">
        <w:r w:rsidR="00E370D3">
          <w:rPr>
            <w:lang w:val="en-US"/>
          </w:rPr>
          <w:t>S</w:t>
        </w:r>
      </w:ins>
      <w:del w:id="199" w:author="Nokia" w:date="2021-10-30T00:19:00Z">
        <w:r w:rsidDel="00E370D3">
          <w:rPr>
            <w:lang w:val="en-US"/>
          </w:rPr>
          <w:delText>s</w:delText>
        </w:r>
      </w:del>
      <w:r>
        <w:rPr>
          <w:lang w:val="en-US"/>
        </w:rPr>
        <w:t xml:space="preserve">ervice </w:t>
      </w:r>
      <w:ins w:id="200" w:author="Nokia" w:date="2021-10-30T00:19:00Z">
        <w:r w:rsidR="00E370D3">
          <w:rPr>
            <w:lang w:val="en-US"/>
          </w:rPr>
          <w:t>P</w:t>
        </w:r>
      </w:ins>
      <w:del w:id="201" w:author="Nokia" w:date="2021-10-30T00:19:00Z">
        <w:r w:rsidDel="00E370D3">
          <w:rPr>
            <w:lang w:val="en-US"/>
          </w:rPr>
          <w:delText>p</w:delText>
        </w:r>
      </w:del>
      <w:r>
        <w:rPr>
          <w:lang w:val="en-US"/>
        </w:rPr>
        <w:t>roducer</w:t>
      </w:r>
      <w:r w:rsidRPr="00690A26">
        <w:rPr>
          <w:lang w:val="en-US"/>
        </w:rPr>
        <w:t xml:space="preserve"> ignore</w:t>
      </w:r>
      <w:r>
        <w:rPr>
          <w:lang w:val="en-US"/>
        </w:rPr>
        <w:t>s the IE</w:t>
      </w:r>
      <w:r w:rsidRPr="00690A26">
        <w:rPr>
          <w:lang w:val="en-US"/>
        </w:rPr>
        <w:t>.</w:t>
      </w:r>
      <w:r>
        <w:rPr>
          <w:lang w:val="en-US"/>
        </w:rPr>
        <w:t xml:space="preserve"> Similar </w:t>
      </w:r>
      <w:proofErr w:type="spellStart"/>
      <w:r>
        <w:rPr>
          <w:lang w:val="en-US"/>
        </w:rPr>
        <w:t>behaviour</w:t>
      </w:r>
      <w:proofErr w:type="spellEnd"/>
      <w:r>
        <w:rPr>
          <w:lang w:val="en-US"/>
        </w:rPr>
        <w:t xml:space="preserve"> can be specified for IEs in the CCA, see</w:t>
      </w:r>
      <w:r w:rsidRPr="00533E87">
        <w:rPr>
          <w:lang w:val="es-ES"/>
        </w:rPr>
        <w:t xml:space="preserve"> </w:t>
      </w:r>
      <w:r>
        <w:rPr>
          <w:lang w:val="es-ES"/>
        </w:rPr>
        <w:t xml:space="preserve">Table 6.5.2-1 </w:t>
      </w:r>
      <w:proofErr w:type="spellStart"/>
      <w:r>
        <w:rPr>
          <w:lang w:val="es-ES"/>
        </w:rPr>
        <w:t>below</w:t>
      </w:r>
      <w:proofErr w:type="spellEnd"/>
      <w:r>
        <w:rPr>
          <w:lang w:val="es-ES"/>
        </w:rPr>
        <w:t>.</w:t>
      </w:r>
    </w:p>
    <w:p w14:paraId="69F4C205" w14:textId="68435E73" w:rsidR="008E59CF" w:rsidRDefault="008E59CF" w:rsidP="008E59CF">
      <w:pPr>
        <w:pStyle w:val="EditorsNote"/>
      </w:pPr>
      <w:proofErr w:type="spellStart"/>
      <w:r>
        <w:rPr>
          <w:lang w:val="es-ES"/>
        </w:rPr>
        <w:t>Editor's</w:t>
      </w:r>
      <w:proofErr w:type="spellEnd"/>
      <w:r>
        <w:rPr>
          <w:lang w:val="es-ES"/>
        </w:rPr>
        <w:t xml:space="preserve"> Note: It </w:t>
      </w:r>
      <w:proofErr w:type="spellStart"/>
      <w:r>
        <w:rPr>
          <w:lang w:val="es-ES"/>
        </w:rPr>
        <w:t>needs</w:t>
      </w:r>
      <w:proofErr w:type="spellEnd"/>
      <w:r>
        <w:rPr>
          <w:lang w:val="es-ES"/>
        </w:rPr>
        <w:t xml:space="preserve"> to be </w:t>
      </w:r>
      <w:proofErr w:type="spellStart"/>
      <w:r>
        <w:rPr>
          <w:lang w:val="es-ES"/>
        </w:rPr>
        <w:t>clarified</w:t>
      </w:r>
      <w:proofErr w:type="spellEnd"/>
      <w:r>
        <w:rPr>
          <w:lang w:val="es-ES"/>
        </w:rPr>
        <w:t xml:space="preserve"> </w:t>
      </w:r>
      <w:proofErr w:type="spellStart"/>
      <w:r>
        <w:rPr>
          <w:lang w:val="es-ES"/>
        </w:rPr>
        <w:t>whether</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handling</w:t>
      </w:r>
      <w:proofErr w:type="spellEnd"/>
      <w:r>
        <w:rPr>
          <w:lang w:val="es-ES"/>
        </w:rPr>
        <w:t xml:space="preserve"> for </w:t>
      </w:r>
      <w:proofErr w:type="spellStart"/>
      <w:r>
        <w:rPr>
          <w:lang w:val="es-ES"/>
        </w:rPr>
        <w:t>access</w:t>
      </w:r>
      <w:proofErr w:type="spellEnd"/>
      <w:r>
        <w:rPr>
          <w:lang w:val="es-ES"/>
        </w:rPr>
        <w:t xml:space="preserve"> tokens </w:t>
      </w:r>
      <w:proofErr w:type="spellStart"/>
      <w:r>
        <w:rPr>
          <w:lang w:val="es-ES"/>
        </w:rPr>
        <w:t>is</w:t>
      </w:r>
      <w:proofErr w:type="spellEnd"/>
      <w:r>
        <w:rPr>
          <w:lang w:val="es-ES"/>
        </w:rPr>
        <w:t xml:space="preserve"> </w:t>
      </w:r>
      <w:proofErr w:type="spellStart"/>
      <w:r>
        <w:rPr>
          <w:lang w:val="es-ES"/>
        </w:rPr>
        <w:t>a</w:t>
      </w:r>
      <w:ins w:id="202" w:author="Nokia1" w:date="2021-11-11T22:29:00Z">
        <w:r w:rsidR="00210C1F">
          <w:rPr>
            <w:lang w:val="es-ES"/>
          </w:rPr>
          <w:t>p</w:t>
        </w:r>
      </w:ins>
      <w:r>
        <w:rPr>
          <w:lang w:val="es-ES"/>
        </w:rPr>
        <w:t>plicable</w:t>
      </w:r>
      <w:proofErr w:type="spellEnd"/>
      <w:r>
        <w:rPr>
          <w:lang w:val="es-ES"/>
        </w:rPr>
        <w:t xml:space="preserve"> for </w:t>
      </w:r>
      <w:proofErr w:type="spellStart"/>
      <w:r>
        <w:rPr>
          <w:lang w:val="es-ES"/>
        </w:rPr>
        <w:t>CCAs</w:t>
      </w:r>
      <w:proofErr w:type="spellEnd"/>
      <w:r>
        <w:rPr>
          <w:lang w:val="es-ES"/>
        </w:rPr>
        <w:t>.</w:t>
      </w:r>
    </w:p>
    <w:p w14:paraId="3DB76287" w14:textId="3605E505"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203" w:name="_Toc80969076"/>
      <w:r>
        <w:t>6.</w:t>
      </w:r>
      <w:r w:rsidR="00F21A67" w:rsidRPr="002F2102">
        <w:t>5</w:t>
      </w:r>
      <w:r>
        <w:t xml:space="preserve">.2 </w:t>
      </w:r>
      <w:r>
        <w:tab/>
        <w:t>Solution details</w:t>
      </w:r>
      <w:bookmarkEnd w:id="203"/>
    </w:p>
    <w:p w14:paraId="0AAE5622" w14:textId="0D389F34" w:rsidR="001E5381" w:rsidRDefault="00F21A67" w:rsidP="002F2102">
      <w:pPr>
        <w:pStyle w:val="TH"/>
        <w:jc w:val="right"/>
      </w:pPr>
      <w:r>
        <w:object w:dxaOrig="9677" w:dyaOrig="5349" w14:anchorId="26813387">
          <v:shape id="_x0000_i1031" type="#_x0000_t75" style="width:385.8pt;height:233.2pt" o:ole="">
            <v:imagedata r:id="rId32" o:title=""/>
          </v:shape>
          <o:OLEObject Type="Embed" ProgID="Visio.Drawing.15" ShapeID="_x0000_i1031" DrawAspect="Content" ObjectID="_1698175579" r:id="rId33"/>
        </w:object>
      </w:r>
    </w:p>
    <w:p w14:paraId="4EF0C5E3" w14:textId="451EBDFC" w:rsidR="006A022C" w:rsidRDefault="006A022C" w:rsidP="002F2102">
      <w:pPr>
        <w:pStyle w:val="TF"/>
      </w:pPr>
      <w:r>
        <w:t>Figure 6.</w:t>
      </w:r>
      <w:r w:rsidR="00F21A67">
        <w:t>5</w:t>
      </w:r>
      <w:r>
        <w:t>.2-1   CCA based Authentication with HTTP hash enhancement</w:t>
      </w:r>
    </w:p>
    <w:p w14:paraId="073669CF" w14:textId="45D43B23" w:rsidR="006A022C" w:rsidRDefault="006A022C" w:rsidP="006A022C">
      <w:pPr>
        <w:pStyle w:val="B1"/>
      </w:pPr>
      <w:r>
        <w:t>1.</w:t>
      </w:r>
      <w:r>
        <w:tab/>
        <w:t xml:space="preserve">NF </w:t>
      </w:r>
      <w:del w:id="204" w:author="Nokia" w:date="2021-10-30T00:17:00Z">
        <w:r w:rsidDel="00E370D3">
          <w:delText>s</w:delText>
        </w:r>
      </w:del>
      <w:ins w:id="205" w:author="Nokia" w:date="2021-10-30T00:17:00Z">
        <w:r w:rsidR="00E370D3">
          <w:t>S</w:t>
        </w:r>
      </w:ins>
      <w:r>
        <w:t xml:space="preserve">ervice </w:t>
      </w:r>
      <w:ins w:id="206" w:author="Nokia" w:date="2021-10-30T00:17:00Z">
        <w:r w:rsidR="00E370D3">
          <w:t>C</w:t>
        </w:r>
      </w:ins>
      <w:del w:id="207" w:author="Nokia" w:date="2021-10-30T00:17:00Z">
        <w:r w:rsidDel="00E370D3">
          <w:delText>c</w:delText>
        </w:r>
      </w:del>
      <w:r>
        <w:t xml:space="preserve">onsumer sends a service request including a signed Client credentials assertion (CCA) token to authenticate against NF </w:t>
      </w:r>
      <w:ins w:id="208" w:author="Nokia" w:date="2021-10-30T00:19:00Z">
        <w:r w:rsidR="00E370D3">
          <w:t>S</w:t>
        </w:r>
      </w:ins>
      <w:del w:id="209" w:author="Nokia" w:date="2021-10-30T00:19:00Z">
        <w:r w:rsidDel="00E370D3">
          <w:delText>s</w:delText>
        </w:r>
      </w:del>
      <w:r>
        <w:t xml:space="preserve">ervice </w:t>
      </w:r>
      <w:ins w:id="210" w:author="Nokia" w:date="2021-10-30T00:19:00Z">
        <w:r w:rsidR="00E370D3">
          <w:t>P</w:t>
        </w:r>
      </w:ins>
      <w:del w:id="211" w:author="Nokia" w:date="2021-10-30T00:19:00Z">
        <w:r w:rsidDel="00E370D3">
          <w:delText>p</w:delText>
        </w:r>
      </w:del>
      <w:r>
        <w:t>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07202E76" w:rsidR="006A022C" w:rsidRDefault="006A022C" w:rsidP="006A022C">
      <w:pPr>
        <w:pStyle w:val="B1"/>
      </w:pPr>
      <w:r>
        <w:lastRenderedPageBreak/>
        <w:t>2.</w:t>
      </w:r>
      <w:r>
        <w:tab/>
        <w:t xml:space="preserve">NF </w:t>
      </w:r>
      <w:del w:id="212" w:author="Nokia" w:date="2021-10-30T00:19:00Z">
        <w:r w:rsidDel="00E370D3">
          <w:delText>s</w:delText>
        </w:r>
      </w:del>
      <w:ins w:id="213" w:author="Nokia" w:date="2021-10-30T00:19:00Z">
        <w:r w:rsidR="00E370D3">
          <w:t>S</w:t>
        </w:r>
      </w:ins>
      <w:r>
        <w:t xml:space="preserve">ervice </w:t>
      </w:r>
      <w:ins w:id="214" w:author="Nokia" w:date="2021-10-30T00:19:00Z">
        <w:r w:rsidR="00E370D3">
          <w:t>P</w:t>
        </w:r>
      </w:ins>
      <w:del w:id="215" w:author="Nokia" w:date="2021-10-30T00:19:00Z">
        <w:r w:rsidDel="00E370D3">
          <w:delText>p</w:delText>
        </w:r>
      </w:del>
      <w:r>
        <w:t>roducer or NRF validates the CCA as described in 3GPP 33.501</w:t>
      </w:r>
      <w:ins w:id="216" w:author="Nokia" w:date="2021-10-30T00:19:00Z">
        <w:r w:rsidR="00E370D3">
          <w:t>,</w:t>
        </w:r>
      </w:ins>
      <w:r>
        <w:t xml:space="preserve"> </w:t>
      </w:r>
      <w:ins w:id="217" w:author="Nokia" w:date="2021-10-30T00:20:00Z">
        <w:r w:rsidR="00E370D3">
          <w:t>c</w:t>
        </w:r>
      </w:ins>
      <w:del w:id="218" w:author="Nokia" w:date="2021-10-30T00:20:00Z">
        <w:r w:rsidDel="00E370D3">
          <w:delText>C</w:delText>
        </w:r>
      </w:del>
      <w:r>
        <w:t xml:space="preserve">lause 13.3.8.3. But since one optional field is supposed to be added to the CCA, the receiving end point (NF </w:t>
      </w:r>
      <w:ins w:id="219" w:author="Nokia" w:date="2021-10-30T00:19:00Z">
        <w:r w:rsidR="00E370D3">
          <w:t>S</w:t>
        </w:r>
      </w:ins>
      <w:del w:id="220" w:author="Nokia" w:date="2021-10-30T00:19:00Z">
        <w:r w:rsidDel="00E370D3">
          <w:delText>s</w:delText>
        </w:r>
      </w:del>
      <w:r>
        <w:t xml:space="preserve">ervice </w:t>
      </w:r>
      <w:ins w:id="221" w:author="Nokia" w:date="2021-10-30T00:19:00Z">
        <w:r w:rsidR="00E370D3">
          <w:t>P</w:t>
        </w:r>
      </w:ins>
      <w:del w:id="222" w:author="Nokia" w:date="2021-10-30T00:19:00Z">
        <w:r w:rsidDel="00E370D3">
          <w:delText>p</w:delText>
        </w:r>
      </w:del>
      <w:r>
        <w:t xml:space="preserve">roducer or NRF) also needs to compute the hash of the HTTP body and HTTP method and validates that it is identical to the hash received in the Client </w:t>
      </w:r>
      <w:ins w:id="223" w:author="Nokia" w:date="2021-10-30T00:20:00Z">
        <w:r w:rsidR="00E370D3">
          <w:t>C</w:t>
        </w:r>
      </w:ins>
      <w:del w:id="224" w:author="Nokia" w:date="2021-10-30T00:20:00Z">
        <w:r w:rsidDel="00E370D3">
          <w:delText>c</w:delText>
        </w:r>
      </w:del>
      <w:r>
        <w:t xml:space="preserve">redentials </w:t>
      </w:r>
      <w:ins w:id="225" w:author="Nokia" w:date="2021-10-30T00:20:00Z">
        <w:r w:rsidR="00E370D3">
          <w:t>A</w:t>
        </w:r>
      </w:ins>
      <w:del w:id="226" w:author="Nokia" w:date="2021-10-30T00:20:00Z">
        <w:r w:rsidDel="00E370D3">
          <w:delText>a</w:delText>
        </w:r>
      </w:del>
      <w:r>
        <w:t>ssertion.</w:t>
      </w:r>
    </w:p>
    <w:p w14:paraId="6E0EE90F" w14:textId="27B11006" w:rsidR="006E342E" w:rsidRDefault="006E342E" w:rsidP="006E342E">
      <w:pPr>
        <w:pStyle w:val="B1"/>
        <w:ind w:left="0" w:firstLine="0"/>
        <w:rPr>
          <w:lang w:val="es-ES"/>
        </w:rPr>
      </w:pPr>
      <w:r>
        <w:t xml:space="preserve">The updated definition </w:t>
      </w:r>
      <w:proofErr w:type="spellStart"/>
      <w:r>
        <w:rPr>
          <w:lang w:val="es-ES"/>
        </w:rPr>
        <w:t>of</w:t>
      </w:r>
      <w:proofErr w:type="spellEnd"/>
      <w:r>
        <w:rPr>
          <w:lang w:val="es-ES"/>
        </w:rPr>
        <w:t xml:space="preserve"> </w:t>
      </w:r>
      <w:proofErr w:type="spellStart"/>
      <w:r>
        <w:rPr>
          <w:lang w:val="es-ES"/>
        </w:rPr>
        <w:t>type</w:t>
      </w:r>
      <w:proofErr w:type="spellEnd"/>
      <w:r>
        <w:rPr>
          <w:lang w:val="es-ES"/>
        </w:rPr>
        <w:t xml:space="preserve"> </w:t>
      </w:r>
      <w:proofErr w:type="spellStart"/>
      <w:r>
        <w:rPr>
          <w:lang w:val="es-ES"/>
        </w:rPr>
        <w:t>ClientCredentialsAssertion</w:t>
      </w:r>
      <w:proofErr w:type="spellEnd"/>
      <w:r>
        <w:rPr>
          <w:lang w:val="es-ES"/>
        </w:rPr>
        <w:t xml:space="preserve"> in 3GPP 29.500 [</w:t>
      </w:r>
      <w:r w:rsidR="00823F2B">
        <w:rPr>
          <w:highlight w:val="yellow"/>
          <w:lang w:val="es-ES"/>
        </w:rPr>
        <w:t>5</w:t>
      </w:r>
      <w:r>
        <w:rPr>
          <w:lang w:val="es-ES"/>
        </w:rPr>
        <w:t xml:space="preserve">] </w:t>
      </w:r>
      <w:proofErr w:type="spellStart"/>
      <w:r>
        <w:rPr>
          <w:lang w:val="es-ES"/>
        </w:rPr>
        <w:t>is</w:t>
      </w:r>
      <w:proofErr w:type="spellEnd"/>
      <w:r>
        <w:rPr>
          <w:lang w:val="es-ES"/>
        </w:rPr>
        <w:t xml:space="preserve"> (additions in </w:t>
      </w:r>
      <w:proofErr w:type="spellStart"/>
      <w:r>
        <w:rPr>
          <w:b/>
          <w:bCs/>
          <w:lang w:val="es-ES"/>
        </w:rPr>
        <w:t>bold</w:t>
      </w:r>
      <w:proofErr w:type="spellEnd"/>
      <w:r>
        <w:rPr>
          <w:b/>
          <w:bCs/>
          <w:lang w:val="es-ES"/>
        </w:rPr>
        <w:t xml:space="preserve"> </w:t>
      </w:r>
      <w:proofErr w:type="spellStart"/>
      <w:r>
        <w:rPr>
          <w:lang w:val="es-ES"/>
        </w:rPr>
        <w:t>style</w:t>
      </w:r>
      <w:proofErr w:type="spellEnd"/>
      <w:r>
        <w:rPr>
          <w:lang w:val="es-ES"/>
        </w:rPr>
        <w:t>):</w:t>
      </w:r>
    </w:p>
    <w:p w14:paraId="3E97CFB5" w14:textId="77777777" w:rsidR="006E342E" w:rsidRPr="003537CD" w:rsidRDefault="006E342E" w:rsidP="003537CD">
      <w:pPr>
        <w:rPr>
          <w:lang w:val="es-ES"/>
        </w:rPr>
      </w:pPr>
    </w:p>
    <w:p w14:paraId="155F0366" w14:textId="77777777" w:rsidR="008E59CF" w:rsidRDefault="008E59CF" w:rsidP="008E59CF">
      <w:pPr>
        <w:pStyle w:val="TH"/>
        <w:rPr>
          <w:lang w:val="es-ES"/>
        </w:rPr>
      </w:pPr>
      <w:r>
        <w:rPr>
          <w:lang w:val="es-ES"/>
        </w:rPr>
        <w:t xml:space="preserve">Table 6.5.2-1: </w:t>
      </w:r>
      <w:proofErr w:type="spellStart"/>
      <w:r>
        <w:rPr>
          <w:lang w:val="es-ES"/>
        </w:rPr>
        <w:t>Updated</w:t>
      </w:r>
      <w:proofErr w:type="spellEnd"/>
      <w:r>
        <w:rPr>
          <w:lang w:val="es-ES"/>
        </w:rPr>
        <w:t xml:space="preserve"> CCA </w:t>
      </w:r>
      <w:proofErr w:type="spellStart"/>
      <w:r>
        <w:rPr>
          <w:lang w:val="es-ES"/>
        </w:rPr>
        <w:t>based</w:t>
      </w:r>
      <w:proofErr w:type="spellEnd"/>
      <w:r>
        <w:rPr>
          <w:lang w:val="es-ES"/>
        </w:rPr>
        <w:t xml:space="preserve"> on Table 5.2.3.2.11 -1: </w:t>
      </w:r>
      <w:proofErr w:type="spellStart"/>
      <w:r>
        <w:rPr>
          <w:lang w:val="es-ES"/>
        </w:rPr>
        <w:t>Definition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type</w:t>
      </w:r>
      <w:proofErr w:type="spellEnd"/>
      <w:r>
        <w:rPr>
          <w:lang w:val="es-ES"/>
        </w:rPr>
        <w:t xml:space="preserve"> </w:t>
      </w:r>
      <w:proofErr w:type="spellStart"/>
      <w:r>
        <w:rPr>
          <w:lang w:val="es-ES"/>
        </w:rPr>
        <w:t>ClientCredentialsAssertion</w:t>
      </w:r>
      <w:proofErr w:type="spellEnd"/>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8E59CF" w14:paraId="63BA7AA6" w14:textId="77777777" w:rsidTr="000B03E1">
        <w:trPr>
          <w:jc w:val="center"/>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791227C2" w14:textId="77777777" w:rsidR="008E59CF" w:rsidRDefault="008E59CF" w:rsidP="000B03E1">
            <w:pPr>
              <w:pStyle w:val="TAH"/>
              <w:rPr>
                <w:lang w:val="sv-SE"/>
              </w:rPr>
            </w:pPr>
            <w:r>
              <w:t>Attribute name</w:t>
            </w:r>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88C3729" w14:textId="77777777" w:rsidR="008E59CF" w:rsidRDefault="008E59CF" w:rsidP="000B03E1">
            <w:pPr>
              <w:pStyle w:val="TAH"/>
            </w:pPr>
            <w:r>
              <w:rPr>
                <w:color w:val="000000"/>
              </w:rPr>
              <w:t>Data type</w:t>
            </w:r>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2CF922" w14:textId="77777777" w:rsidR="008E59CF" w:rsidRDefault="008E59CF" w:rsidP="000B03E1">
            <w:pPr>
              <w:pStyle w:val="TAH"/>
            </w:pPr>
            <w:r>
              <w:rPr>
                <w:color w:val="000000"/>
              </w:rPr>
              <w:t>P</w:t>
            </w:r>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5E7401" w14:textId="77777777" w:rsidR="008E59CF" w:rsidRDefault="008E59CF" w:rsidP="000B03E1">
            <w:pPr>
              <w:pStyle w:val="TAH"/>
              <w:jc w:val="left"/>
            </w:pPr>
            <w:r>
              <w:rPr>
                <w:color w:val="000000"/>
              </w:rPr>
              <w:t>Cardinality</w:t>
            </w:r>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30951E5C" w14:textId="77777777" w:rsidR="008E59CF" w:rsidRDefault="008E59CF" w:rsidP="000B03E1">
            <w:pPr>
              <w:pStyle w:val="TAH"/>
            </w:pPr>
            <w:r>
              <w:rPr>
                <w:color w:val="000000"/>
              </w:rPr>
              <w:t>Description</w:t>
            </w:r>
          </w:p>
        </w:tc>
      </w:tr>
      <w:tr w:rsidR="008E59CF" w14:paraId="6B9181AB"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4001A3C" w14:textId="77777777" w:rsidR="008E59CF" w:rsidRDefault="008E59CF" w:rsidP="000B03E1">
            <w:pPr>
              <w:pStyle w:val="TAL"/>
            </w:pPr>
            <w:r>
              <w:t>sub</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2FB20CE" w14:textId="77777777" w:rsidR="008E59CF" w:rsidRDefault="008E59CF" w:rsidP="000B03E1">
            <w:pPr>
              <w:pStyle w:val="TAL"/>
            </w:pPr>
            <w:proofErr w:type="spellStart"/>
            <w:r>
              <w:t>NfInstanceId</w:t>
            </w:r>
            <w:proofErr w:type="spellEnd"/>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47262A5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E34467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67F4546" w14:textId="77777777" w:rsidR="008E59CF" w:rsidRPr="00591D41" w:rsidRDefault="008E59CF" w:rsidP="000B03E1">
            <w:pPr>
              <w:pStyle w:val="TAL"/>
              <w:rPr>
                <w:lang w:val="en-US"/>
              </w:rPr>
            </w:pPr>
            <w:r w:rsidRPr="00591D41">
              <w:rPr>
                <w:lang w:val="en-US"/>
              </w:rPr>
              <w:t>This IE shall contain the NF instance ID of the NF service consumer, corresponding to the standard "Subject" claim described in IETF RFC 7519 [41], clause 4.1.2.</w:t>
            </w:r>
          </w:p>
        </w:tc>
      </w:tr>
      <w:tr w:rsidR="008E59CF" w14:paraId="7CB292B6"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2864E6" w14:textId="77777777" w:rsidR="008E59CF" w:rsidRDefault="008E59CF" w:rsidP="000B03E1">
            <w:pPr>
              <w:pStyle w:val="TAL"/>
            </w:pPr>
            <w:proofErr w:type="spellStart"/>
            <w:r>
              <w:t>iat</w:t>
            </w:r>
            <w:proofErr w:type="spellEnd"/>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50B3950F"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46A418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B61CE0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2291260" w14:textId="77777777" w:rsidR="008E59CF" w:rsidRPr="00591D41" w:rsidRDefault="008E59CF" w:rsidP="000B03E1">
            <w:pPr>
              <w:pStyle w:val="TAL"/>
              <w:rPr>
                <w:lang w:val="en-US"/>
              </w:rPr>
            </w:pPr>
            <w:r w:rsidRPr="00591D41">
              <w:rPr>
                <w:lang w:val="en-US"/>
              </w:rPr>
              <w:t>This IE shall indicate the time at which the JWT was issued, corresponding to the standard "Issued At" claim described in IETF RFC 7519 [41], clause 4.1.6. This claim may be used to determine the age of the JWT.</w:t>
            </w:r>
          </w:p>
        </w:tc>
      </w:tr>
      <w:tr w:rsidR="008E59CF" w14:paraId="7B12529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9B345E8" w14:textId="77777777" w:rsidR="008E59CF" w:rsidRDefault="008E59CF" w:rsidP="000B03E1">
            <w:pPr>
              <w:pStyle w:val="TAL"/>
            </w:pPr>
            <w:r>
              <w:t>exp</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D8DB484"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6053009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B4BB757"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2C56DCE" w14:textId="77777777" w:rsidR="008E59CF" w:rsidRPr="00591D41" w:rsidRDefault="008E59CF" w:rsidP="000B03E1">
            <w:pPr>
              <w:pStyle w:val="TAL"/>
              <w:rPr>
                <w:lang w:val="en-US"/>
              </w:rPr>
            </w:pPr>
            <w:r w:rsidRPr="00591D41">
              <w:rPr>
                <w:lang w:val="en-US"/>
              </w:rPr>
              <w:t xml:space="preserve">This IE shall contain the expiration time after which the client credentials assertion is considered to be expired, corresponding to the standard "Expiration Time" claim described in IETF RFC 7519 [41], clause 4.1.4. </w:t>
            </w:r>
          </w:p>
        </w:tc>
      </w:tr>
      <w:tr w:rsidR="008E59CF" w14:paraId="0CA21684"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8F6A9F9" w14:textId="77777777" w:rsidR="008E59CF" w:rsidRDefault="008E59CF" w:rsidP="000B03E1">
            <w:pPr>
              <w:pStyle w:val="TAL"/>
            </w:pPr>
            <w:proofErr w:type="spellStart"/>
            <w:r>
              <w:t>aud</w:t>
            </w:r>
            <w:proofErr w:type="spellEnd"/>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9E35D8A" w14:textId="77777777" w:rsidR="008E59CF" w:rsidRDefault="008E59CF" w:rsidP="000B03E1">
            <w:pPr>
              <w:pStyle w:val="TAL"/>
            </w:pPr>
            <w:r>
              <w:t>array(</w:t>
            </w:r>
            <w:proofErr w:type="spellStart"/>
            <w:r>
              <w:t>NFType</w:t>
            </w:r>
            <w:proofErr w:type="spellEnd"/>
            <w:r>
              <w:t>)</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2887E28"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95C844B" w14:textId="77777777" w:rsidR="008E59CF" w:rsidRDefault="008E59CF" w:rsidP="000B03E1">
            <w:pPr>
              <w:pStyle w:val="TAL"/>
            </w:pPr>
            <w:r>
              <w:t>1..N</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1D4C2131" w14:textId="77777777" w:rsidR="008E59CF" w:rsidRPr="00591D41" w:rsidRDefault="008E59CF" w:rsidP="000B03E1">
            <w:pPr>
              <w:pStyle w:val="TAL"/>
              <w:rPr>
                <w:lang w:val="en-US"/>
              </w:rPr>
            </w:pPr>
            <w:r w:rsidRPr="00591D41">
              <w:rPr>
                <w:lang w:val="en-US"/>
              </w:rPr>
              <w:t xml:space="preserve">This IE shall contain the NF type of the NF service producer and/or "NRF", for which the claim is applicable, corresponding to the standard "Audience" claim described in IETF RFC 7519 [41], clause 4.1.3. </w:t>
            </w:r>
          </w:p>
        </w:tc>
      </w:tr>
      <w:tr w:rsidR="008E59CF" w14:paraId="48A92487"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4684E5" w14:textId="77777777" w:rsidR="008E59CF" w:rsidRPr="005F1D71" w:rsidRDefault="008E59CF" w:rsidP="000B03E1">
            <w:pPr>
              <w:pStyle w:val="TAL"/>
              <w:rPr>
                <w:b/>
                <w:bCs/>
              </w:rPr>
            </w:pPr>
            <w:r w:rsidRPr="005F1D71">
              <w:rPr>
                <w:b/>
                <w:bCs/>
              </w:rPr>
              <w:t>hash</w:t>
            </w:r>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49650ED8" w14:textId="77777777" w:rsidR="008E59CF" w:rsidRPr="005F1D71" w:rsidRDefault="008E59CF" w:rsidP="000B03E1">
            <w:pPr>
              <w:pStyle w:val="TAL"/>
              <w:rPr>
                <w:b/>
                <w:bCs/>
              </w:rPr>
            </w:pPr>
            <w:r w:rsidRPr="005F1D71">
              <w:rPr>
                <w:b/>
                <w:bCs/>
              </w:rPr>
              <w:t>string</w:t>
            </w:r>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44F76383"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1B179C5"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70996AF5" w14:textId="77777777" w:rsidR="008E59CF" w:rsidRPr="005F1D71" w:rsidRDefault="008E59CF" w:rsidP="000B03E1">
            <w:pPr>
              <w:pStyle w:val="TAL"/>
              <w:rPr>
                <w:b/>
                <w:bCs/>
                <w:lang w:val="en-US"/>
              </w:rPr>
            </w:pPr>
            <w:r w:rsidRPr="005F1D71">
              <w:rPr>
                <w:b/>
                <w:bCs/>
                <w:lang w:val="en-US"/>
              </w:rPr>
              <w:t>This IE contains a hash of the body of the HTTP message and HTTP method.</w:t>
            </w:r>
            <w:r>
              <w:rPr>
                <w:b/>
                <w:bCs/>
                <w:lang w:val="en-US"/>
              </w:rPr>
              <w:t xml:space="preserve"> </w:t>
            </w:r>
            <w:r w:rsidRPr="00DC74FE">
              <w:rPr>
                <w:b/>
                <w:bCs/>
                <w:lang w:val="en-US"/>
              </w:rPr>
              <w:t xml:space="preserve">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r w:rsidR="008E59CF" w14:paraId="4D64C6B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BEB1BB2" w14:textId="77777777" w:rsidR="008E59CF" w:rsidRPr="005F1D71" w:rsidRDefault="008E59CF" w:rsidP="000B03E1">
            <w:pPr>
              <w:pStyle w:val="TAL"/>
              <w:rPr>
                <w:b/>
                <w:bCs/>
              </w:rPr>
            </w:pPr>
            <w:proofErr w:type="spellStart"/>
            <w:r w:rsidRPr="005F1D71">
              <w:rPr>
                <w:b/>
                <w:bCs/>
              </w:rPr>
              <w:t>halg</w:t>
            </w:r>
            <w:proofErr w:type="spellEnd"/>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25924E89" w14:textId="77777777" w:rsidR="008E59CF" w:rsidRPr="005F1D71" w:rsidRDefault="008E59CF" w:rsidP="000B03E1">
            <w:pPr>
              <w:pStyle w:val="TAL"/>
              <w:rPr>
                <w:b/>
                <w:bCs/>
              </w:rPr>
            </w:pPr>
            <w:r w:rsidRPr="005F1D71">
              <w:rPr>
                <w:b/>
                <w:bCs/>
              </w:rPr>
              <w:t>string or 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8DBB38F"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F847454"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6F8C43" w14:textId="77777777" w:rsidR="008E59CF" w:rsidRPr="005F1D71" w:rsidRDefault="008E59CF" w:rsidP="000B03E1">
            <w:pPr>
              <w:pStyle w:val="TAL"/>
              <w:rPr>
                <w:b/>
                <w:bCs/>
                <w:lang w:val="en-US"/>
              </w:rPr>
            </w:pPr>
            <w:r w:rsidRPr="005F1D71">
              <w:rPr>
                <w:b/>
                <w:bCs/>
                <w:lang w:val="en-US"/>
              </w:rPr>
              <w:t>This IE contains the hash algorithm information that is used by NF service consumer to compute the hash of the HTTP message.</w:t>
            </w:r>
            <w:r w:rsidRPr="00DC74FE">
              <w:rPr>
                <w:b/>
                <w:bCs/>
                <w:lang w:val="en-US"/>
              </w:rPr>
              <w:t xml:space="preserve"> 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bl>
    <w:p w14:paraId="2E278B22" w14:textId="77777777" w:rsidR="008E59CF" w:rsidRDefault="008E59CF" w:rsidP="008E59CF">
      <w:pPr>
        <w:pStyle w:val="B1"/>
        <w:ind w:left="0" w:firstLine="0"/>
        <w:rPr>
          <w:lang w:val="es-ES"/>
        </w:rPr>
      </w:pPr>
    </w:p>
    <w:p w14:paraId="2176BFF7" w14:textId="08B04A62" w:rsidR="006A022C" w:rsidRDefault="006A022C" w:rsidP="006A022C">
      <w:r>
        <w:t>The details of the hash are proposed to be specified as following:</w:t>
      </w:r>
    </w:p>
    <w:p w14:paraId="63AF255E" w14:textId="013F9932" w:rsidR="006A022C" w:rsidRDefault="008E59CF" w:rsidP="006A022C">
      <w:r>
        <w:t xml:space="preserve">Option 1: </w:t>
      </w:r>
      <w:r w:rsidR="006A022C">
        <w:t xml:space="preserve">For computation of the hash of the HTTP body and HTTP method for inclusion into the Client credential assertion, the input S to the KDF </w:t>
      </w:r>
      <w:r w:rsidR="006A022C" w:rsidRPr="74644C99">
        <w:rPr>
          <w:lang w:val="en-US"/>
        </w:rPr>
        <w:t xml:space="preserve">specified in </w:t>
      </w:r>
      <w:r w:rsidR="006A022C">
        <w:rPr>
          <w:lang w:val="en-US"/>
        </w:rPr>
        <w:t>A</w:t>
      </w:r>
      <w:r w:rsidR="006A022C" w:rsidRPr="74644C99">
        <w:rPr>
          <w:lang w:val="en-US"/>
        </w:rPr>
        <w:t>nnex B of 3GPP TS 33.220 [</w:t>
      </w:r>
      <w:r w:rsidR="00F21A67">
        <w:rPr>
          <w:lang w:val="en-US"/>
        </w:rPr>
        <w:t>4</w:t>
      </w:r>
      <w:r w:rsidR="006A022C" w:rsidRPr="74644C99">
        <w:rPr>
          <w:lang w:val="en-US"/>
        </w:rPr>
        <w:t>]</w:t>
      </w:r>
      <w:r w:rsidR="006A022C">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2EEF604C" w:rsidR="006A022C" w:rsidRDefault="006A022C" w:rsidP="006A022C">
      <w:pPr>
        <w:rPr>
          <w:lang w:val="en-US"/>
        </w:rPr>
      </w:pPr>
      <w:r>
        <w:t xml:space="preserve">The input key </w:t>
      </w:r>
      <w:proofErr w:type="spellStart"/>
      <w:r>
        <w:t>KEY</w:t>
      </w:r>
      <w:proofErr w:type="spellEnd"/>
      <w:r>
        <w:t xml:space="preserve"> is equal to null.</w:t>
      </w:r>
      <w:r w:rsidRPr="74644C99">
        <w:rPr>
          <w:lang w:val="en-US"/>
        </w:rPr>
        <w:t xml:space="preserve"> Note that the FC value will be allocated in the normative phase.</w:t>
      </w:r>
    </w:p>
    <w:p w14:paraId="1E0E0652" w14:textId="64CF0EEE" w:rsidR="008E59CF" w:rsidRDefault="008E59CF" w:rsidP="003537CD">
      <w:r w:rsidRPr="008E59CF">
        <w:t xml:space="preserve">Option 2: Alternatively to using the fixed KDF as hash function, the choice of hash function can also be done similar as in JWT or JWS. The hash algorithm is chosen by NF </w:t>
      </w:r>
      <w:ins w:id="227" w:author="Nokia" w:date="2021-10-30T00:18:00Z">
        <w:r w:rsidR="00E370D3">
          <w:t>S</w:t>
        </w:r>
      </w:ins>
      <w:del w:id="228" w:author="Nokia" w:date="2021-10-30T00:18:00Z">
        <w:r w:rsidRPr="008E59CF" w:rsidDel="00E370D3">
          <w:delText>s</w:delText>
        </w:r>
      </w:del>
      <w:r w:rsidRPr="008E59CF">
        <w:t xml:space="preserve">ervice Consumer. The selection of hash algorithm needs to be aligned between HTTP message sender and HTTP message receiver, i.e., mandatory to support algorithms need to be specified in a 3GPP profile. This option provides more crypto agility and is better aligned with JWT and JWS. For ease of implementation in initial deployments, the 3GPP profile for the hash algorithm could mandate the usage of a specific </w:t>
      </w:r>
      <w:r w:rsidRPr="008E59CF">
        <w:lastRenderedPageBreak/>
        <w:t>hash function, e.g. SHA256. This is similar to the JOSE profile of PRINS as specified in TS 33.501 [2], clause 13.2.4.9, which specifies the usage of specific AEAD and signature algorithms, but still provides crypto agility if changes should be necessary in the future.</w:t>
      </w:r>
    </w:p>
    <w:p w14:paraId="38BB5A37" w14:textId="21F70F2D" w:rsidR="008E59CF" w:rsidRPr="00395369" w:rsidRDefault="008E59CF" w:rsidP="003537CD">
      <w:pPr>
        <w:pStyle w:val="EditorsNote"/>
        <w:rPr>
          <w:lang w:val="en-US"/>
        </w:rPr>
      </w:pPr>
      <w:r>
        <w:t>Editor's Note: It needs to be clarified whether the usage of a new hash algorithm can also be indicated by the length.</w:t>
      </w:r>
    </w:p>
    <w:p w14:paraId="304E1FFF" w14:textId="77777777" w:rsidR="008E59CF" w:rsidRDefault="008E59CF" w:rsidP="006A022C">
      <w:pPr>
        <w:rPr>
          <w:lang w:val="en-US"/>
        </w:rPr>
      </w:pPr>
    </w:p>
    <w:p w14:paraId="29D47E70" w14:textId="026B1595" w:rsidR="006A022C" w:rsidRDefault="006A022C" w:rsidP="006A022C">
      <w:pPr>
        <w:pStyle w:val="Heading3"/>
      </w:pPr>
      <w:bookmarkStart w:id="229" w:name="_Toc80969077"/>
      <w:r>
        <w:t>6</w:t>
      </w:r>
      <w:r w:rsidRPr="004D3578">
        <w:t>.</w:t>
      </w:r>
      <w:r w:rsidR="00E94601" w:rsidRPr="002F2102">
        <w:t>5</w:t>
      </w:r>
      <w:r>
        <w:t>.3</w:t>
      </w:r>
      <w:r w:rsidRPr="004D3578">
        <w:tab/>
      </w:r>
      <w:r>
        <w:t>Evaluation</w:t>
      </w:r>
      <w:bookmarkEnd w:id="229"/>
    </w:p>
    <w:p w14:paraId="7802CE47"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1EB0756D"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hash value of HTTP body and HTTP methods.</w:t>
      </w:r>
    </w:p>
    <w:p w14:paraId="6127A3BC" w14:textId="7295A558" w:rsidR="008E59CF" w:rsidRPr="00590967" w:rsidRDefault="008E59CF" w:rsidP="003537CD">
      <w:r>
        <w:rPr>
          <w:rFonts w:eastAsiaTheme="minorEastAsia" w:hint="eastAsia"/>
          <w:lang w:eastAsia="ko-KR"/>
        </w:rPr>
        <w:t>T</w:t>
      </w:r>
      <w:r>
        <w:rPr>
          <w:rFonts w:eastAsiaTheme="minorEastAsia"/>
          <w:lang w:eastAsia="ko-KR"/>
        </w:rPr>
        <w:t>his solution does not handle integrity protection of HTTP headers.</w:t>
      </w:r>
    </w:p>
    <w:p w14:paraId="2047D026" w14:textId="076DDCBD" w:rsidR="00850E76" w:rsidRDefault="00850E76" w:rsidP="005E7D2E">
      <w:pPr>
        <w:pStyle w:val="Heading2"/>
      </w:pPr>
      <w:bookmarkStart w:id="230" w:name="_Toc80969078"/>
      <w:r>
        <w:t>6.</w:t>
      </w:r>
      <w:r w:rsidR="00185656">
        <w:t>6</w:t>
      </w:r>
      <w:r>
        <w:tab/>
        <w:t>Solution #</w:t>
      </w:r>
      <w:r w:rsidR="00185656">
        <w:t>6</w:t>
      </w:r>
      <w:r>
        <w:t>: Ver</w:t>
      </w:r>
      <w:r w:rsidR="00185656">
        <w:t>i</w:t>
      </w:r>
      <w:r>
        <w:t>fication of Service Response from a NF Service Producer at the expected NF Set</w:t>
      </w:r>
      <w:bookmarkEnd w:id="230"/>
    </w:p>
    <w:p w14:paraId="7E09150C" w14:textId="3939D7BC" w:rsidR="00850E76" w:rsidRDefault="00850E76" w:rsidP="005E7D2E">
      <w:pPr>
        <w:pStyle w:val="Heading3"/>
      </w:pPr>
      <w:bookmarkStart w:id="231" w:name="_Toc80969079"/>
      <w:r>
        <w:t>6.</w:t>
      </w:r>
      <w:r w:rsidR="00185656">
        <w:t>6</w:t>
      </w:r>
      <w:r>
        <w:t>.1</w:t>
      </w:r>
      <w:r>
        <w:tab/>
        <w:t>Introduction</w:t>
      </w:r>
      <w:bookmarkEnd w:id="231"/>
    </w:p>
    <w:p w14:paraId="3D7965FF" w14:textId="1BD11194" w:rsidR="00850E76" w:rsidRDefault="00850E76" w:rsidP="00850E76">
      <w:r>
        <w:t xml:space="preserve">This solution addresses key issue #1. In order to verify the message from NF Service Producer in indirect communication, it is proposed to append CCA of </w:t>
      </w:r>
      <w:proofErr w:type="spellStart"/>
      <w:r>
        <w:t>NFp</w:t>
      </w:r>
      <w:proofErr w:type="spellEnd"/>
      <w:r>
        <w:t xml:space="preserve">. And NF </w:t>
      </w:r>
      <w:proofErr w:type="spellStart"/>
      <w:r>
        <w:t>Servcie</w:t>
      </w:r>
      <w:proofErr w:type="spellEnd"/>
      <w:r>
        <w:t xml:space="preserve"> Consumer may accept the certificate if it is verified well and NF Service Producer instances belongs to the expected NF Producer instance(s).</w:t>
      </w:r>
    </w:p>
    <w:p w14:paraId="131467B4" w14:textId="77777777" w:rsidR="00A51974" w:rsidRDefault="00850E76" w:rsidP="00A51974">
      <w:pPr>
        <w:pStyle w:val="Heading3"/>
      </w:pPr>
      <w:bookmarkStart w:id="232" w:name="_Toc80969080"/>
      <w:r>
        <w:t>6.</w:t>
      </w:r>
      <w:r w:rsidR="00185656">
        <w:t>6</w:t>
      </w:r>
      <w:r>
        <w:t xml:space="preserve">.2 </w:t>
      </w:r>
      <w:r w:rsidR="00373E4D">
        <w:tab/>
      </w:r>
      <w:r>
        <w:t>Solution details</w:t>
      </w:r>
      <w:bookmarkEnd w:id="232"/>
    </w:p>
    <w:p w14:paraId="31FB513E" w14:textId="77777777" w:rsidR="004608C6" w:rsidRDefault="00A51974">
      <w:pPr>
        <w:pStyle w:val="Heading4"/>
        <w:rPr>
          <w:lang w:eastAsia="ko-KR"/>
        </w:rPr>
      </w:pPr>
      <w:bookmarkStart w:id="233" w:name="_Toc80969081"/>
      <w:r>
        <w:rPr>
          <w:rFonts w:hint="eastAsia"/>
          <w:lang w:eastAsia="ko-KR"/>
        </w:rPr>
        <w:t>6.6.2.1</w:t>
      </w:r>
      <w:r>
        <w:rPr>
          <w:lang w:eastAsia="ko-KR"/>
        </w:rPr>
        <w:t xml:space="preserve"> </w:t>
      </w:r>
      <w:r w:rsidR="00B90ACD">
        <w:rPr>
          <w:lang w:eastAsia="ko-KR"/>
        </w:rPr>
        <w:tab/>
      </w:r>
      <w:r>
        <w:rPr>
          <w:lang w:eastAsia="ko-KR"/>
        </w:rPr>
        <w:t>For indirect communication without delegated discovery procedure</w:t>
      </w:r>
      <w:bookmarkEnd w:id="233"/>
    </w:p>
    <w:p w14:paraId="10DB16BF" w14:textId="0F39A854" w:rsidR="00A51974" w:rsidRDefault="00A51974" w:rsidP="003537CD">
      <w:pPr>
        <w:jc w:val="center"/>
        <w:rPr>
          <w:rFonts w:eastAsia="SimSun"/>
          <w:noProof/>
        </w:rPr>
      </w:pPr>
      <w:r>
        <w:object w:dxaOrig="10830" w:dyaOrig="7935" w14:anchorId="5074274C">
          <v:shape id="_x0000_i1032" type="#_x0000_t75" style="width:440.05pt;height:293.35pt" o:ole="">
            <v:imagedata r:id="rId34" o:title=""/>
          </v:shape>
          <o:OLEObject Type="Embed" ProgID="Visio.Drawing.15" ShapeID="_x0000_i1032" DrawAspect="Content" ObjectID="_1698175580" r:id="rId35"/>
        </w:object>
      </w:r>
    </w:p>
    <w:p w14:paraId="40045343" w14:textId="77777777" w:rsidR="00A51974" w:rsidRDefault="00A51974" w:rsidP="003537CD">
      <w:pPr>
        <w:pStyle w:val="TF"/>
      </w:pPr>
      <w:r>
        <w:rPr>
          <w:rFonts w:eastAsia="SimSun"/>
          <w:noProof/>
        </w:rPr>
        <w:t>Figure 6.6.2.1-1: With mutual authentication between NF and NRF at the transport layer</w:t>
      </w:r>
    </w:p>
    <w:p w14:paraId="1D0B3C6A" w14:textId="77777777" w:rsidR="00A51974" w:rsidRDefault="00A51974" w:rsidP="00A51974">
      <w:pPr>
        <w:rPr>
          <w:b/>
        </w:rPr>
      </w:pPr>
    </w:p>
    <w:p w14:paraId="00FAFBD3" w14:textId="5885B8B1" w:rsidR="00A51974" w:rsidRDefault="00A51974" w:rsidP="00A51974">
      <w:pPr>
        <w:rPr>
          <w:b/>
        </w:rPr>
      </w:pPr>
      <w:r w:rsidRPr="00086CC0">
        <w:rPr>
          <w:b/>
        </w:rPr>
        <w:t>Discovery of the NF Service Producer:</w:t>
      </w:r>
    </w:p>
    <w:p w14:paraId="58C220AC" w14:textId="1A1F68F2" w:rsidR="00A51974" w:rsidRDefault="00A51974" w:rsidP="00A51974">
      <w:pPr>
        <w:pStyle w:val="B1"/>
      </w:pPr>
      <w:r>
        <w:t xml:space="preserve">0. </w:t>
      </w:r>
      <w:r w:rsidR="00850E76">
        <w:t>When a NF Service Consumer discover a NF Serv</w:t>
      </w:r>
      <w:ins w:id="234" w:author="Nokia1" w:date="2021-11-11T22:15:00Z">
        <w:r w:rsidR="00F14F02">
          <w:t>i</w:t>
        </w:r>
      </w:ins>
      <w:r w:rsidR="00850E76">
        <w:t>c</w:t>
      </w:r>
      <w:del w:id="235" w:author="Nokia1" w:date="2021-11-11T22:15:00Z">
        <w:r w:rsidR="00850E76" w:rsidDel="00F14F02">
          <w:delText>i</w:delText>
        </w:r>
      </w:del>
      <w:r w:rsidR="00850E76">
        <w:t>e Producer for a service, NRF provides information of target NF set and candidate target NF instance IDs belonging to the target NF set.</w:t>
      </w:r>
    </w:p>
    <w:p w14:paraId="04460EDE" w14:textId="29C3D4A9" w:rsidR="00850E76" w:rsidRDefault="00850E76" w:rsidP="003537CD">
      <w:pPr>
        <w:pStyle w:val="B1"/>
        <w:ind w:firstLine="0"/>
      </w:pPr>
      <w:r>
        <w:t>The NF set information in the discovery response from NRF to NF consumer needs to be end to end integrity protected, by e.g. TLS or solution to Key Issue #5, so that the SCP cannot modify the NF set information in the discovery response.</w:t>
      </w:r>
    </w:p>
    <w:p w14:paraId="48AC3830" w14:textId="77777777" w:rsidR="00A51974" w:rsidRDefault="00A51974" w:rsidP="00A51974">
      <w:pPr>
        <w:rPr>
          <w:rFonts w:eastAsia="Malgun Gothic"/>
          <w:b/>
          <w:lang w:eastAsia="ko-KR"/>
        </w:rPr>
      </w:pPr>
      <w:r>
        <w:rPr>
          <w:b/>
        </w:rPr>
        <w:t xml:space="preserve">NF Service </w:t>
      </w:r>
      <w:r w:rsidRPr="00A31981">
        <w:rPr>
          <w:rFonts w:eastAsia="Malgun Gothic" w:hint="eastAsia"/>
          <w:b/>
          <w:lang w:eastAsia="ko-KR"/>
        </w:rPr>
        <w:t>Consumer authorization:</w:t>
      </w:r>
    </w:p>
    <w:p w14:paraId="11F4606F" w14:textId="08B43D05" w:rsidR="00A51974" w:rsidRPr="00700D1B" w:rsidRDefault="00A51974" w:rsidP="00A51974">
      <w:pPr>
        <w:ind w:left="284"/>
        <w:rPr>
          <w:b/>
        </w:rPr>
      </w:pPr>
      <w:r>
        <w:rPr>
          <w:rFonts w:eastAsia="SimSun"/>
          <w:bCs/>
          <w:lang w:val="en-US"/>
        </w:rPr>
        <w:t xml:space="preserve">1-2. 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w:t>
      </w:r>
      <w:r>
        <w:rPr>
          <w:rFonts w:eastAsia="SimSun"/>
          <w:lang w:val="en-US"/>
        </w:rPr>
        <w:t>.</w:t>
      </w:r>
      <w:r w:rsidRPr="00321C42">
        <w:rPr>
          <w:rFonts w:eastAsia="SimSun"/>
          <w:lang w:val="en-US"/>
        </w:rPr>
        <w:t xml:space="preserve">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Producer instance" procedure</w:t>
      </w:r>
      <w:r>
        <w:rPr>
          <w:rFonts w:eastAsia="SimSun"/>
          <w:lang w:val="en-US"/>
        </w:rPr>
        <w:t>.</w:t>
      </w:r>
    </w:p>
    <w:p w14:paraId="67243161" w14:textId="77777777" w:rsidR="00A51974" w:rsidRDefault="00A51974" w:rsidP="003537CD">
      <w:pPr>
        <w:keepNext/>
      </w:pPr>
      <w:r w:rsidRPr="00A31981">
        <w:rPr>
          <w:rFonts w:eastAsia="Malgun Gothic"/>
          <w:b/>
          <w:lang w:eastAsia="ko-KR"/>
        </w:rPr>
        <w:t xml:space="preserve">Service </w:t>
      </w:r>
      <w:r>
        <w:rPr>
          <w:rFonts w:eastAsia="Malgun Gothic"/>
          <w:b/>
          <w:lang w:eastAsia="ko-KR"/>
        </w:rPr>
        <w:t>R</w:t>
      </w:r>
      <w:r w:rsidRPr="00A31981">
        <w:rPr>
          <w:rFonts w:eastAsia="Malgun Gothic"/>
          <w:b/>
          <w:lang w:eastAsia="ko-KR"/>
        </w:rPr>
        <w:t>equest:</w:t>
      </w:r>
    </w:p>
    <w:p w14:paraId="0FFE1323" w14:textId="65E9889E" w:rsidR="00A51974" w:rsidRDefault="00A51974" w:rsidP="00A51974">
      <w:pPr>
        <w:pStyle w:val="B1"/>
      </w:pPr>
      <w:r>
        <w:t xml:space="preserve">4. </w:t>
      </w:r>
      <w:r w:rsidR="00850E76">
        <w:t>Among the candidates NF instances list, the NF Service Consumer may select an NF instance for a Service Request. And the NF Service Consumer keep the list of candidate NF instances and NF set for verification of expected Service Response.</w:t>
      </w:r>
    </w:p>
    <w:p w14:paraId="09B14163" w14:textId="4B2B0292" w:rsidR="00A51974" w:rsidRDefault="00850E76" w:rsidP="00A51974">
      <w:pPr>
        <w:pStyle w:val="B1"/>
        <w:ind w:firstLine="0"/>
      </w:pPr>
      <w:r>
        <w:t>After acquiring an access token from the NRF, a NF Service Consumer may send a Service Request to the SCP.  The service request includes the access token and CCA of the NF Service Consumer.</w:t>
      </w:r>
    </w:p>
    <w:p w14:paraId="079B2A7A" w14:textId="4C0E6777" w:rsidR="00A51974" w:rsidRDefault="00850E76" w:rsidP="003537CD">
      <w:pPr>
        <w:pStyle w:val="B1"/>
        <w:ind w:firstLine="0"/>
      </w:pPr>
      <w:r>
        <w:t xml:space="preserve">The service request includes the 3gpp-Sbi-Routing-Binding header and/or 3gpp-Sbi-Discovery header in order to specify target NF Service Producer and/or target NF Set, so that the SCP is instructed to perform the </w:t>
      </w:r>
      <w:proofErr w:type="spellStart"/>
      <w:r>
        <w:t>NFp</w:t>
      </w:r>
      <w:proofErr w:type="spellEnd"/>
      <w:r>
        <w:t xml:space="preserve"> reselection within the scope of NF Set.</w:t>
      </w:r>
    </w:p>
    <w:p w14:paraId="1BF19009" w14:textId="48025E71" w:rsidR="00850E76" w:rsidRDefault="00A51974" w:rsidP="003537CD">
      <w:pPr>
        <w:pStyle w:val="B1"/>
      </w:pPr>
      <w:r>
        <w:t xml:space="preserve">5. </w:t>
      </w:r>
      <w:r w:rsidR="00850E76">
        <w:t>An SCP forward a Service Request to the NF Service Producer. If needed, the SCP may reselect another NF Service Producer belonging to the same NF set.</w:t>
      </w:r>
    </w:p>
    <w:p w14:paraId="5198D2C5" w14:textId="77777777" w:rsidR="00A51974" w:rsidRDefault="00A51974" w:rsidP="00A51974">
      <w:r w:rsidRPr="00A31981">
        <w:rPr>
          <w:rFonts w:eastAsia="Malgun Gothic"/>
          <w:b/>
          <w:lang w:eastAsia="ko-KR"/>
        </w:rPr>
        <w:t xml:space="preserve">Service </w:t>
      </w:r>
      <w:r>
        <w:rPr>
          <w:rFonts w:eastAsia="Malgun Gothic"/>
          <w:b/>
          <w:lang w:eastAsia="ko-KR"/>
        </w:rPr>
        <w:t>Response</w:t>
      </w:r>
      <w:r w:rsidRPr="00A31981">
        <w:rPr>
          <w:rFonts w:eastAsia="Malgun Gothic"/>
          <w:b/>
          <w:lang w:eastAsia="ko-KR"/>
        </w:rPr>
        <w:t>:</w:t>
      </w:r>
    </w:p>
    <w:p w14:paraId="3DD1F3E0" w14:textId="371B641B" w:rsidR="00850E76" w:rsidRDefault="00A51974" w:rsidP="003537CD">
      <w:pPr>
        <w:pStyle w:val="B1"/>
      </w:pPr>
      <w:r>
        <w:t xml:space="preserve">6-7. </w:t>
      </w:r>
      <w:r w:rsidR="00850E76">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0C930647" w14:textId="77777777" w:rsidR="00A51974" w:rsidRDefault="00A51974" w:rsidP="003537CD">
      <w:pPr>
        <w:pStyle w:val="B1"/>
      </w:pPr>
      <w:r>
        <w:t xml:space="preserve">8-9. </w:t>
      </w:r>
      <w:r w:rsidR="00850E76">
        <w:t>When receiving a Service Response, the NF Service Consumer may verify whether the NF instances ID of NF Service Producer which sends the Service Response is in the list of candidate NF instances for the Service Request.</w:t>
      </w:r>
      <w:r w:rsidRPr="00A51974">
        <w:t xml:space="preserve"> </w:t>
      </w:r>
    </w:p>
    <w:p w14:paraId="241F352D" w14:textId="62E07E96" w:rsidR="00A51974" w:rsidRDefault="00A51974" w:rsidP="00A51974">
      <w:pPr>
        <w:pStyle w:val="Heading4"/>
        <w:rPr>
          <w:lang w:eastAsia="ko-KR"/>
        </w:rPr>
      </w:pPr>
      <w:bookmarkStart w:id="236" w:name="_Toc80969082"/>
      <w:r>
        <w:rPr>
          <w:lang w:eastAsia="ko-KR"/>
        </w:rPr>
        <w:lastRenderedPageBreak/>
        <w:t xml:space="preserve">6.6.2.2 </w:t>
      </w:r>
      <w:r w:rsidR="00B90ACD">
        <w:rPr>
          <w:lang w:eastAsia="ko-KR"/>
        </w:rPr>
        <w:tab/>
        <w:t>F</w:t>
      </w:r>
      <w:r>
        <w:rPr>
          <w:lang w:eastAsia="ko-KR"/>
        </w:rPr>
        <w:t>or indirect communication with delegated discovery</w:t>
      </w:r>
      <w:bookmarkEnd w:id="236"/>
    </w:p>
    <w:p w14:paraId="5C47B6DE" w14:textId="4E4B8E51" w:rsidR="00A51974" w:rsidRDefault="00A51974" w:rsidP="00A51974">
      <w:pPr>
        <w:jc w:val="center"/>
        <w:rPr>
          <w:rFonts w:eastAsia="SimSun"/>
          <w:noProof/>
        </w:rPr>
      </w:pPr>
      <w:r>
        <w:object w:dxaOrig="10020" w:dyaOrig="7126" w14:anchorId="3FD33183">
          <v:shape id="_x0000_i1033" type="#_x0000_t75" style="width:475pt;height:337.95pt" o:ole="">
            <v:imagedata r:id="rId36" o:title=""/>
          </v:shape>
          <o:OLEObject Type="Embed" ProgID="Visio.Drawing.15" ShapeID="_x0000_i1033" DrawAspect="Content" ObjectID="_1698175581" r:id="rId37"/>
        </w:object>
      </w:r>
    </w:p>
    <w:p w14:paraId="463F5357" w14:textId="77777777" w:rsidR="00A51974" w:rsidRDefault="00A51974" w:rsidP="00A51974">
      <w:pPr>
        <w:jc w:val="center"/>
      </w:pPr>
      <w:r>
        <w:rPr>
          <w:rFonts w:eastAsia="SimSun"/>
          <w:noProof/>
        </w:rPr>
        <w:t>Figure 6.6.2.2-1: for indirect communication with delegated discovery</w:t>
      </w:r>
    </w:p>
    <w:p w14:paraId="066D11A4" w14:textId="77777777" w:rsidR="00A51974" w:rsidRDefault="00A51974" w:rsidP="00A51974">
      <w:pPr>
        <w:pStyle w:val="B1"/>
        <w:rPr>
          <w:rFonts w:eastAsia="SimSun"/>
        </w:rPr>
      </w:pPr>
      <w:r>
        <w:rPr>
          <w:rFonts w:eastAsia="SimSun"/>
        </w:rPr>
        <w:t>1.</w:t>
      </w:r>
      <w:r>
        <w:rPr>
          <w:rFonts w:eastAsia="SimSun"/>
        </w:rPr>
        <w:tab/>
      </w:r>
      <w:r w:rsidRPr="0003581E">
        <w:rPr>
          <w:rFonts w:eastAsia="SimSun"/>
        </w:rPr>
        <w:t xml:space="preserve">The NF Service Consumer sends a service request to the SCP. The service request </w:t>
      </w:r>
      <w:r>
        <w:rPr>
          <w:rFonts w:eastAsia="SimSun"/>
        </w:rPr>
        <w:t xml:space="preserve">shall </w:t>
      </w:r>
      <w:r w:rsidRPr="0003581E">
        <w:rPr>
          <w:rFonts w:eastAsia="SimSun"/>
        </w:rPr>
        <w:t xml:space="preserve">include </w:t>
      </w:r>
      <w:r>
        <w:rPr>
          <w:rFonts w:eastAsia="SimSun"/>
        </w:rPr>
        <w:t xml:space="preserve">NF service discovery factors such as target NF type and </w:t>
      </w:r>
      <w:r w:rsidRPr="0003581E">
        <w:rPr>
          <w:rFonts w:eastAsia="SimSun"/>
        </w:rPr>
        <w:t>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p>
    <w:p w14:paraId="214A7CAC" w14:textId="77777777" w:rsidR="00A51974" w:rsidRDefault="00A51974" w:rsidP="00A51974">
      <w:pPr>
        <w:pStyle w:val="B1"/>
        <w:rPr>
          <w:rFonts w:eastAsia="SimSun"/>
        </w:rPr>
      </w:pPr>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a NF discovery operation</w:t>
      </w:r>
      <w:r w:rsidRPr="00BA6BE5">
        <w:rPr>
          <w:rFonts w:eastAsia="SimSun"/>
        </w:rPr>
        <w:t xml:space="preserve"> with the NRF</w:t>
      </w:r>
      <w:r>
        <w:rPr>
          <w:rFonts w:eastAsia="SimSun"/>
        </w:rPr>
        <w:t xml:space="preserve"> using NF service discovery factors received in step 1.</w:t>
      </w:r>
    </w:p>
    <w:p w14:paraId="419D9FE3" w14:textId="77777777" w:rsidR="00A51974" w:rsidRPr="00BA6BE5" w:rsidRDefault="00A51974" w:rsidP="00A51974">
      <w:pPr>
        <w:pStyle w:val="B1"/>
        <w:rPr>
          <w:rFonts w:eastAsia="SimSun"/>
        </w:rPr>
      </w:pPr>
      <w:r w:rsidRPr="00BA6BE5">
        <w:rPr>
          <w:rFonts w:eastAsia="SimSun"/>
        </w:rPr>
        <w:t xml:space="preserve">3. </w:t>
      </w:r>
      <w:r w:rsidRPr="00BA6BE5">
        <w:rPr>
          <w:rFonts w:eastAsia="SimSun"/>
        </w:rPr>
        <w:tab/>
      </w:r>
      <w:r>
        <w:rPr>
          <w:rFonts w:eastAsia="SimSun"/>
        </w:rPr>
        <w:t xml:space="preserve">(same with step 3 in subclause 13.4.1.3.2 TS33.501.) </w:t>
      </w:r>
      <w:r w:rsidRPr="00BA6BE5">
        <w:rPr>
          <w:rFonts w:eastAsia="SimSun"/>
        </w:rPr>
        <w:t xml:space="preserve">The </w:t>
      </w:r>
      <w:r>
        <w:rPr>
          <w:rFonts w:eastAsia="SimSun"/>
        </w:rPr>
        <w:t>SC</w:t>
      </w:r>
      <w:r w:rsidRPr="00BA6BE5">
        <w:rPr>
          <w:rFonts w:eastAsia="SimSun"/>
        </w:rPr>
        <w:t xml:space="preserve">P 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70B934B" w14:textId="77777777" w:rsidR="00A51974" w:rsidRDefault="00A51974" w:rsidP="00A51974">
      <w:pPr>
        <w:pStyle w:val="B1"/>
        <w:rPr>
          <w:rFonts w:eastAsia="SimSun"/>
        </w:rPr>
      </w:pPr>
      <w:r w:rsidRPr="00BA6BE5">
        <w:rPr>
          <w:rFonts w:eastAsia="SimSun"/>
        </w:rPr>
        <w:t>4.</w:t>
      </w:r>
      <w:r w:rsidRPr="00BA6BE5">
        <w:rPr>
          <w:rFonts w:eastAsia="SimSun"/>
        </w:rPr>
        <w:tab/>
      </w:r>
      <w:r>
        <w:rPr>
          <w:rFonts w:eastAsia="SimSun"/>
        </w:rPr>
        <w:t xml:space="preserve">(same with step 4 in subclause 13.4.1.3.2 TS33.501.) </w:t>
      </w:r>
      <w:r w:rsidRPr="00BA6BE5">
        <w:rPr>
          <w:rFonts w:eastAsia="SimSun"/>
        </w:rPr>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721E7730" w14:textId="77777777" w:rsidR="00A51974" w:rsidRPr="00BA6BE5" w:rsidRDefault="00A51974" w:rsidP="00A51974">
      <w:pPr>
        <w:pStyle w:val="B1"/>
        <w:rPr>
          <w:rFonts w:eastAsia="SimSun"/>
        </w:rPr>
      </w:pPr>
      <w:r>
        <w:rPr>
          <w:rFonts w:eastAsia="SimSun"/>
        </w:rPr>
        <w:t>5.</w:t>
      </w:r>
      <w:r>
        <w:rPr>
          <w:rFonts w:eastAsia="SimSun"/>
        </w:rPr>
        <w:tab/>
        <w:t xml:space="preserve">(same with step 5 in subclause 13.4.1.3.2 TS33.501.)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15CF6F91" w14:textId="77777777" w:rsidR="00A51974" w:rsidRPr="00BA6BE5" w:rsidRDefault="00A51974" w:rsidP="00A51974">
      <w:pPr>
        <w:pStyle w:val="B1"/>
        <w:rPr>
          <w:rFonts w:eastAsia="SimSun"/>
        </w:rPr>
      </w:pPr>
      <w:r>
        <w:rPr>
          <w:rFonts w:eastAsia="SimSun"/>
        </w:rPr>
        <w:t>6</w:t>
      </w:r>
      <w:r w:rsidRPr="00BA6BE5">
        <w:rPr>
          <w:rFonts w:eastAsia="SimSun"/>
        </w:rPr>
        <w:t>.</w:t>
      </w:r>
      <w:r w:rsidRPr="00BA6BE5">
        <w:rPr>
          <w:rFonts w:eastAsia="SimSun"/>
        </w:rPr>
        <w:tab/>
      </w:r>
      <w:r>
        <w:rPr>
          <w:rFonts w:eastAsia="SimSun"/>
        </w:rPr>
        <w:t xml:space="preserve">(same with step 6 in subclause 13.4.1.3.2 TS33.501.) </w:t>
      </w:r>
      <w:r w:rsidRPr="00BA6BE5">
        <w:rPr>
          <w:rFonts w:eastAsia="SimSun"/>
        </w:rPr>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1F7BC5B" w14:textId="77777777" w:rsidR="00A51974" w:rsidRDefault="00A51974" w:rsidP="00A51974">
      <w:pPr>
        <w:pStyle w:val="B1"/>
        <w:rPr>
          <w:rFonts w:eastAsia="SimSun"/>
        </w:rPr>
      </w:pPr>
      <w:r>
        <w:rPr>
          <w:rFonts w:eastAsia="SimSun"/>
        </w:rPr>
        <w:t>7</w:t>
      </w:r>
      <w:r w:rsidRPr="00BA6BE5">
        <w:rPr>
          <w:rFonts w:eastAsia="SimSun"/>
        </w:rPr>
        <w:t>.</w:t>
      </w:r>
      <w:r w:rsidRPr="00BA6BE5">
        <w:rPr>
          <w:rFonts w:eastAsia="SimSun"/>
        </w:rPr>
        <w:tab/>
      </w:r>
      <w:r>
        <w:rPr>
          <w:rFonts w:eastAsia="SimSun"/>
        </w:rPr>
        <w:t xml:space="preserve">(same with step 7 in subclause 13.4.1.3.2 TS33.501.) </w:t>
      </w:r>
      <w:r w:rsidRPr="00BA6BE5">
        <w:rPr>
          <w:rFonts w:eastAsia="SimSun"/>
        </w:rPr>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801CF1E" w14:textId="058ABCAF" w:rsidR="00A51974" w:rsidRDefault="00A51974" w:rsidP="00A51974">
      <w:pPr>
        <w:pStyle w:val="B1"/>
        <w:rPr>
          <w:rFonts w:eastAsia="SimSun"/>
        </w:rPr>
      </w:pPr>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Service Producer may respond with a Service Response with CCA of the NF Service Producer. CCA of NF Service Producer may include NF type and NF instance ID of NF Service Producer and NF instance ID of NF Service Consu</w:t>
      </w:r>
      <w:ins w:id="237" w:author="Nokia1" w:date="2021-11-11T22:16:00Z">
        <w:r w:rsidR="00F14F02">
          <w:rPr>
            <w:rFonts w:eastAsia="SimSun"/>
          </w:rPr>
          <w:t>m</w:t>
        </w:r>
      </w:ins>
      <w:r>
        <w:rPr>
          <w:rFonts w:eastAsia="SimSun"/>
        </w:rPr>
        <w:t>er.</w:t>
      </w:r>
    </w:p>
    <w:p w14:paraId="6873867E" w14:textId="77777777" w:rsidR="00A51974" w:rsidRDefault="00A51974" w:rsidP="00A51974">
      <w:pPr>
        <w:pStyle w:val="B1"/>
      </w:pPr>
      <w:r>
        <w:rPr>
          <w:rFonts w:eastAsia="SimSun"/>
        </w:rPr>
        <w:lastRenderedPageBreak/>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p>
    <w:p w14:paraId="32FB6C63" w14:textId="77777777" w:rsidR="00A51974" w:rsidRPr="00894425" w:rsidRDefault="00A51974" w:rsidP="00A51974">
      <w:pPr>
        <w:pStyle w:val="B1"/>
      </w:pPr>
      <w:r>
        <w:rPr>
          <w:rFonts w:eastAsia="SimSun"/>
        </w:rPr>
        <w:t>10.</w:t>
      </w:r>
      <w:r>
        <w:tab/>
        <w:t>When receiving a service response, the NF Service Consumer may verify whether the NF Service Producer belongs to the target NF type and authenticate NF Service Producer using CCA and X.509 certificate of the NF Service Producer.</w:t>
      </w:r>
    </w:p>
    <w:p w14:paraId="7279D8EB" w14:textId="222FD257" w:rsidR="00A51974" w:rsidRDefault="00A51974" w:rsidP="00A51974">
      <w:pPr>
        <w:pStyle w:val="Heading4"/>
        <w:rPr>
          <w:lang w:eastAsia="ko-KR"/>
        </w:rPr>
      </w:pPr>
      <w:bookmarkStart w:id="238" w:name="_Toc80969083"/>
      <w:r>
        <w:rPr>
          <w:lang w:eastAsia="ko-KR"/>
        </w:rPr>
        <w:t xml:space="preserve">6.6.2.3 </w:t>
      </w:r>
      <w:r w:rsidR="00B90ACD">
        <w:rPr>
          <w:lang w:eastAsia="ko-KR"/>
        </w:rPr>
        <w:tab/>
      </w:r>
      <w:r>
        <w:rPr>
          <w:lang w:eastAsia="ko-KR"/>
        </w:rPr>
        <w:t>Client credentials assertion of NF Service Producer</w:t>
      </w:r>
      <w:bookmarkEnd w:id="238"/>
    </w:p>
    <w:p w14:paraId="4783B019" w14:textId="77777777" w:rsidR="00A51974" w:rsidRDefault="00A51974" w:rsidP="00A51974">
      <w:r>
        <w:t>CCAs shall be JSON Web Tokens as described in RFC 7519 [44] and are secured with digital signatures based on JSON Web Signature (JWS) as described in RFC 7515 [45].</w:t>
      </w:r>
    </w:p>
    <w:p w14:paraId="22078B52" w14:textId="77777777" w:rsidR="00A51974" w:rsidRDefault="00A51974" w:rsidP="00A51974">
      <w:r>
        <w:t>The CCA of NF Service Producer may include:</w:t>
      </w:r>
    </w:p>
    <w:p w14:paraId="16789345" w14:textId="77777777" w:rsidR="00A51974" w:rsidRPr="00090F61" w:rsidRDefault="00A51974" w:rsidP="003537CD">
      <w:pPr>
        <w:pStyle w:val="B1"/>
      </w:pPr>
      <w:r w:rsidRPr="00090F61">
        <w:t>-</w:t>
      </w:r>
      <w:r w:rsidRPr="00090F61">
        <w:tab/>
        <w:t>the NF instance ID of the NF Service Producer;</w:t>
      </w:r>
    </w:p>
    <w:p w14:paraId="2AB686AC" w14:textId="77777777" w:rsidR="00A51974" w:rsidRPr="00590967" w:rsidRDefault="00A51974" w:rsidP="003537CD">
      <w:pPr>
        <w:pStyle w:val="B1"/>
      </w:pPr>
      <w:r w:rsidRPr="00590967">
        <w:t>-</w:t>
      </w:r>
      <w:r w:rsidRPr="00590967">
        <w:tab/>
        <w:t>the NF set information of the NF Service Producer;</w:t>
      </w:r>
    </w:p>
    <w:p w14:paraId="37594EB3" w14:textId="77777777" w:rsidR="00A51974" w:rsidRPr="0012052E" w:rsidRDefault="00A51974" w:rsidP="003537CD">
      <w:pPr>
        <w:pStyle w:val="B1"/>
      </w:pPr>
      <w:r w:rsidRPr="0012052E">
        <w:t>-</w:t>
      </w:r>
      <w:r w:rsidRPr="0012052E">
        <w:tab/>
        <w:t>the NF instance ID of the NF Service Consumer;</w:t>
      </w:r>
    </w:p>
    <w:p w14:paraId="782CF72D" w14:textId="77777777" w:rsidR="00A51974" w:rsidRPr="008655C6" w:rsidRDefault="00A51974" w:rsidP="00090F61">
      <w:pPr>
        <w:pStyle w:val="B1"/>
      </w:pPr>
      <w:r w:rsidRPr="008655C6">
        <w:t>-</w:t>
      </w:r>
      <w:r w:rsidRPr="008655C6">
        <w:tab/>
        <w:t>The NF type of the NF Service Producer;</w:t>
      </w:r>
    </w:p>
    <w:p w14:paraId="7013647E" w14:textId="77777777" w:rsidR="00A51974" w:rsidRPr="000B03E1" w:rsidRDefault="00A51974" w:rsidP="00590967">
      <w:pPr>
        <w:pStyle w:val="B1"/>
      </w:pPr>
      <w:r w:rsidRPr="000B03E1">
        <w:t>-</w:t>
      </w:r>
      <w:r w:rsidRPr="000B03E1">
        <w:tab/>
        <w:t>A timestamp and an expiration time, and</w:t>
      </w:r>
    </w:p>
    <w:p w14:paraId="33032C63" w14:textId="77777777" w:rsidR="00A51974" w:rsidRDefault="00A51974" w:rsidP="00A51974">
      <w:pPr>
        <w:rPr>
          <w:rFonts w:eastAsia="SimSun"/>
          <w:iCs/>
        </w:rPr>
      </w:pPr>
      <w:r>
        <w:t>The NF Service Consumer shall digitally sign the generated CCA based on its private key as described in RFC 7515 [45]. T</w:t>
      </w:r>
      <w:r>
        <w:rPr>
          <w:rFonts w:eastAsia="SimSun"/>
          <w:iCs/>
        </w:rPr>
        <w:t>he signed CCA</w:t>
      </w:r>
      <w:r w:rsidRPr="00F91489">
        <w:rPr>
          <w:rFonts w:eastAsia="SimSun"/>
          <w:iCs/>
        </w:rPr>
        <w:t xml:space="preserve"> </w:t>
      </w:r>
      <w:r>
        <w:rPr>
          <w:rFonts w:eastAsia="SimSun"/>
          <w:iCs/>
        </w:rPr>
        <w:t>shall include one of the following fields:</w:t>
      </w:r>
    </w:p>
    <w:p w14:paraId="40E325DD" w14:textId="77777777" w:rsidR="00A51974" w:rsidRDefault="00A51974" w:rsidP="00A51974">
      <w:pPr>
        <w:pStyle w:val="B1"/>
        <w:rPr>
          <w:rFonts w:eastAsia="SimSun"/>
        </w:rPr>
      </w:pPr>
      <w:r>
        <w:rPr>
          <w:rFonts w:eastAsia="SimSun"/>
        </w:rPr>
        <w:t>-</w:t>
      </w:r>
      <w:r>
        <w:rPr>
          <w:rFonts w:eastAsia="SimSun"/>
        </w:rPr>
        <w:tab/>
        <w:t>the X.509 URL (x5u) to refer to a resource for the X.509 public key certificate or certificate chain used for signing the client authentication assertion, or</w:t>
      </w:r>
    </w:p>
    <w:p w14:paraId="46876E07" w14:textId="3ACC0B88" w:rsidR="00A51974" w:rsidRPr="00086CC0" w:rsidRDefault="00A51974" w:rsidP="003537CD">
      <w:pPr>
        <w:pStyle w:val="B1"/>
        <w:rPr>
          <w:rFonts w:eastAsia="Malgun Gothic"/>
          <w:lang w:eastAsia="ko-KR"/>
        </w:rPr>
      </w:pPr>
      <w:r>
        <w:rPr>
          <w:rFonts w:eastAsia="SimSun"/>
        </w:rPr>
        <w:t>-</w:t>
      </w:r>
      <w:r>
        <w:rPr>
          <w:rFonts w:eastAsia="SimSun"/>
        </w:rPr>
        <w:tab/>
        <w:t>the X.509 Certificate Chain (x5c) include the X.509 public key certificate or certificate chain used for signing the client authentication assertion.</w:t>
      </w:r>
    </w:p>
    <w:p w14:paraId="382681BA" w14:textId="75141EB9" w:rsidR="00850E76" w:rsidRDefault="00850E76" w:rsidP="005E7D2E">
      <w:pPr>
        <w:pStyle w:val="Heading3"/>
      </w:pPr>
      <w:bookmarkStart w:id="239" w:name="_Toc80969084"/>
      <w:r>
        <w:t>6.</w:t>
      </w:r>
      <w:r w:rsidR="00185656">
        <w:t>6</w:t>
      </w:r>
      <w:r>
        <w:t xml:space="preserve">.3 </w:t>
      </w:r>
      <w:r w:rsidR="00373E4D">
        <w:tab/>
      </w:r>
      <w:r>
        <w:t>Evaluation</w:t>
      </w:r>
      <w:bookmarkEnd w:id="239"/>
    </w:p>
    <w:p w14:paraId="2A9260FC" w14:textId="25A39C81" w:rsidR="00A51974" w:rsidRPr="00427C91" w:rsidRDefault="00A51974" w:rsidP="00A51974">
      <w:pPr>
        <w:rPr>
          <w:rFonts w:eastAsia="Malgun Gothic"/>
          <w:lang w:eastAsia="ko-KR"/>
        </w:rPr>
      </w:pPr>
      <w:del w:id="240" w:author="Nokia" w:date="2021-10-30T00:26:00Z">
        <w:r w:rsidRPr="00A51974" w:rsidDel="00366D60">
          <w:rPr>
            <w:rFonts w:eastAsia="Malgun Gothic" w:hint="eastAsia"/>
            <w:lang w:eastAsia="ko-KR"/>
          </w:rPr>
          <w:delText xml:space="preserve"> </w:delText>
        </w:r>
      </w:del>
      <w:r w:rsidRPr="00427C91">
        <w:rPr>
          <w:rFonts w:eastAsia="Malgun Gothic" w:hint="eastAsia"/>
          <w:lang w:eastAsia="ko-KR"/>
        </w:rPr>
        <w:t xml:space="preserve">This solution provides an approach how an NF Service Consumer can authenticate </w:t>
      </w:r>
      <w:r w:rsidRPr="00427C91">
        <w:rPr>
          <w:rFonts w:eastAsia="Malgun Gothic"/>
          <w:lang w:eastAsia="ko-KR"/>
        </w:rPr>
        <w:t>NF Service Producer, from which NF Service Consumer receives a service response, as intended NF for Service Response in indirect communication without delegated discovery and with delegated discovery.</w:t>
      </w:r>
    </w:p>
    <w:p w14:paraId="4C9F6DCD" w14:textId="77777777" w:rsidR="00A51974" w:rsidRPr="00427C91" w:rsidRDefault="00A51974" w:rsidP="00A51974">
      <w:pPr>
        <w:rPr>
          <w:rFonts w:eastAsia="Malgun Gothic"/>
          <w:lang w:eastAsia="ko-KR"/>
        </w:rPr>
      </w:pPr>
      <w:r w:rsidRPr="00427C91">
        <w:rPr>
          <w:rFonts w:eastAsia="Malgun Gothic"/>
          <w:lang w:eastAsia="ko-KR"/>
        </w:rPr>
        <w:t xml:space="preserve">This solution introduces Client credentials assertion of NF Service Producer which includes </w:t>
      </w:r>
      <w:proofErr w:type="spellStart"/>
      <w:r w:rsidRPr="00427C91">
        <w:rPr>
          <w:rFonts w:eastAsia="Malgun Gothic"/>
          <w:lang w:eastAsia="ko-KR"/>
        </w:rPr>
        <w:t>NFp</w:t>
      </w:r>
      <w:proofErr w:type="spellEnd"/>
      <w:r w:rsidRPr="00427C91">
        <w:rPr>
          <w:rFonts w:eastAsia="Malgun Gothic"/>
          <w:lang w:eastAsia="ko-KR"/>
        </w:rPr>
        <w:t xml:space="preserve"> Instance ID, </w:t>
      </w:r>
      <w:proofErr w:type="spellStart"/>
      <w:r w:rsidRPr="00427C91">
        <w:rPr>
          <w:rFonts w:eastAsia="Malgun Gothic"/>
          <w:lang w:eastAsia="ko-KR"/>
        </w:rPr>
        <w:t>NFc</w:t>
      </w:r>
      <w:proofErr w:type="spellEnd"/>
      <w:r w:rsidRPr="00427C91">
        <w:rPr>
          <w:rFonts w:eastAsia="Malgun Gothic"/>
          <w:lang w:eastAsia="ko-KR"/>
        </w:rPr>
        <w:t xml:space="preserve"> Instance ID, and signature using certificate of </w:t>
      </w:r>
      <w:proofErr w:type="spellStart"/>
      <w:r w:rsidRPr="00427C91">
        <w:rPr>
          <w:rFonts w:eastAsia="Malgun Gothic"/>
          <w:lang w:eastAsia="ko-KR"/>
        </w:rPr>
        <w:t>NFp</w:t>
      </w:r>
      <w:proofErr w:type="spellEnd"/>
      <w:r w:rsidRPr="00427C91">
        <w:rPr>
          <w:rFonts w:eastAsia="Malgun Gothic"/>
          <w:lang w:eastAsia="ko-KR"/>
        </w:rPr>
        <w:t>.</w:t>
      </w:r>
    </w:p>
    <w:p w14:paraId="1B442B8A" w14:textId="4315665F" w:rsidR="00A51974" w:rsidRDefault="00A51974" w:rsidP="00A51974">
      <w:pPr>
        <w:rPr>
          <w:rFonts w:eastAsia="Malgun Gothic"/>
          <w:lang w:eastAsia="ko-KR"/>
        </w:rPr>
      </w:pPr>
      <w:r w:rsidRPr="009A1669">
        <w:rPr>
          <w:rFonts w:eastAsia="Malgun Gothic"/>
          <w:lang w:eastAsia="ko-KR"/>
        </w:rPr>
        <w:t>In indirect communication without delegated discovery, by reusing exist</w:t>
      </w:r>
      <w:r w:rsidRPr="009A1669">
        <w:rPr>
          <w:rFonts w:eastAsia="Malgun Gothic" w:hint="eastAsia"/>
          <w:lang w:eastAsia="ko-KR"/>
        </w:rPr>
        <w:t>i</w:t>
      </w:r>
      <w:r w:rsidRPr="00A164C6">
        <w:rPr>
          <w:rFonts w:eastAsia="Malgun Gothic"/>
          <w:lang w:eastAsia="ko-KR"/>
        </w:rPr>
        <w:t>ng HTTP custom headers, it can also cover the case when SCP reselect another NF as NF Service Producer. This solution works with assumption that the discovery results from NRF to NF Service Consumer are protected to detect any harmful modification in the middle. And it also assume</w:t>
      </w:r>
      <w:r>
        <w:rPr>
          <w:rFonts w:eastAsia="Malgun Gothic"/>
          <w:lang w:eastAsia="ko-KR"/>
        </w:rPr>
        <w:t>s</w:t>
      </w:r>
      <w:r w:rsidRPr="009A1669">
        <w:rPr>
          <w:rFonts w:eastAsia="Malgun Gothic"/>
          <w:lang w:eastAsia="ko-KR"/>
        </w:rPr>
        <w:t xml:space="preserve"> that NRF will inform</w:t>
      </w:r>
      <w:r w:rsidRPr="00A164C6">
        <w:rPr>
          <w:rFonts w:eastAsia="Malgun Gothic"/>
          <w:lang w:eastAsia="ko-KR"/>
        </w:rPr>
        <w:t xml:space="preserve"> NF Service </w:t>
      </w:r>
      <w:ins w:id="241" w:author="Nokia" w:date="2021-10-30T00:18:00Z">
        <w:r w:rsidR="00E370D3">
          <w:rPr>
            <w:rFonts w:eastAsia="Malgun Gothic"/>
            <w:lang w:eastAsia="ko-KR"/>
          </w:rPr>
          <w:t>C</w:t>
        </w:r>
      </w:ins>
      <w:del w:id="242" w:author="Nokia" w:date="2021-10-30T00:18:00Z">
        <w:r w:rsidRPr="00A164C6" w:rsidDel="00E370D3">
          <w:rPr>
            <w:rFonts w:eastAsia="Malgun Gothic"/>
            <w:lang w:eastAsia="ko-KR"/>
          </w:rPr>
          <w:delText>c</w:delText>
        </w:r>
      </w:del>
      <w:r w:rsidRPr="00A164C6">
        <w:rPr>
          <w:rFonts w:eastAsia="Malgun Gothic"/>
          <w:lang w:eastAsia="ko-KR"/>
        </w:rPr>
        <w:t>onsumer about which NF Service Producers are in the NF Set and SCP only re-selects another NF Service Producer within the NF Set.</w:t>
      </w:r>
    </w:p>
    <w:p w14:paraId="21470D59" w14:textId="77777777" w:rsidR="00A51974" w:rsidRPr="00A164C6" w:rsidRDefault="00A51974" w:rsidP="00A51974">
      <w:pPr>
        <w:pStyle w:val="EditorsNote"/>
        <w:rPr>
          <w:rFonts w:eastAsia="Malgun Gothic"/>
          <w:lang w:val="en-US" w:eastAsia="ko-KR"/>
        </w:rPr>
      </w:pPr>
      <w:r>
        <w:rPr>
          <w:lang w:eastAsia="zh-CN"/>
        </w:rPr>
        <w:t xml:space="preserve">Editor’s Note: How to assure by the </w:t>
      </w:r>
      <w:proofErr w:type="spellStart"/>
      <w:r>
        <w:rPr>
          <w:lang w:eastAsia="zh-CN"/>
        </w:rPr>
        <w:t>NFc</w:t>
      </w:r>
      <w:proofErr w:type="spellEnd"/>
      <w:r>
        <w:rPr>
          <w:lang w:eastAsia="zh-CN"/>
        </w:rPr>
        <w:t xml:space="preserve"> that the </w:t>
      </w:r>
      <w:proofErr w:type="spellStart"/>
      <w:r>
        <w:rPr>
          <w:lang w:eastAsia="zh-CN"/>
        </w:rPr>
        <w:t>NFp</w:t>
      </w:r>
      <w:proofErr w:type="spellEnd"/>
      <w:r>
        <w:rPr>
          <w:lang w:eastAsia="zh-CN"/>
        </w:rPr>
        <w:t xml:space="preserve"> is </w:t>
      </w:r>
      <w:proofErr w:type="spellStart"/>
      <w:r>
        <w:rPr>
          <w:lang w:eastAsia="zh-CN"/>
        </w:rPr>
        <w:t>origianl</w:t>
      </w:r>
      <w:proofErr w:type="spellEnd"/>
      <w:r>
        <w:rPr>
          <w:lang w:eastAsia="zh-CN"/>
        </w:rPr>
        <w:t xml:space="preserve"> </w:t>
      </w:r>
      <w:proofErr w:type="spellStart"/>
      <w:r>
        <w:rPr>
          <w:lang w:eastAsia="zh-CN"/>
        </w:rPr>
        <w:t>NFp</w:t>
      </w:r>
      <w:proofErr w:type="spellEnd"/>
      <w:r>
        <w:rPr>
          <w:lang w:eastAsia="zh-CN"/>
        </w:rPr>
        <w:t xml:space="preserve"> which received the service request is FFS. </w:t>
      </w:r>
    </w:p>
    <w:p w14:paraId="3DD7DC5C" w14:textId="77777777" w:rsidR="00A51974" w:rsidRDefault="00A51974" w:rsidP="00A51974">
      <w:pPr>
        <w:rPr>
          <w:rFonts w:eastAsia="Malgun Gothic"/>
          <w:lang w:eastAsia="ko-KR"/>
        </w:rPr>
      </w:pPr>
      <w:r w:rsidRPr="00427C91">
        <w:rPr>
          <w:rFonts w:eastAsia="Malgun Gothic"/>
          <w:lang w:eastAsia="ko-KR"/>
        </w:rPr>
        <w:t xml:space="preserve">In indirect communication with delegated discovery, this solution requires extension of CCA </w:t>
      </w:r>
      <w:r>
        <w:rPr>
          <w:rFonts w:eastAsia="Malgun Gothic"/>
          <w:lang w:eastAsia="ko-KR"/>
        </w:rPr>
        <w:t xml:space="preserve">and/or X.509 Certificate </w:t>
      </w:r>
      <w:r w:rsidRPr="00427C91">
        <w:rPr>
          <w:rFonts w:eastAsia="Malgun Gothic"/>
          <w:lang w:eastAsia="ko-KR"/>
        </w:rPr>
        <w:t>of NF Service Producer to include NF type of NF Service Producer.</w:t>
      </w:r>
    </w:p>
    <w:p w14:paraId="1D2D84C6" w14:textId="30422C96" w:rsidR="00A51974" w:rsidRDefault="00A51974" w:rsidP="00A51974">
      <w:pPr>
        <w:rPr>
          <w:rFonts w:eastAsia="Malgun Gothic"/>
          <w:lang w:eastAsia="ko-KR"/>
        </w:rPr>
      </w:pPr>
      <w:r>
        <w:rPr>
          <w:rFonts w:eastAsia="Malgun Gothic"/>
          <w:lang w:eastAsia="ko-KR"/>
        </w:rPr>
        <w:t xml:space="preserve">This solution is to address KI#1 which basically assumes that the SCP and </w:t>
      </w:r>
      <w:proofErr w:type="spellStart"/>
      <w:r>
        <w:rPr>
          <w:rFonts w:eastAsia="Malgun Gothic"/>
          <w:lang w:eastAsia="ko-KR"/>
        </w:rPr>
        <w:t>NFp</w:t>
      </w:r>
      <w:proofErr w:type="spellEnd"/>
      <w:r>
        <w:rPr>
          <w:rFonts w:eastAsia="Malgun Gothic"/>
          <w:lang w:eastAsia="ko-KR"/>
        </w:rPr>
        <w:t xml:space="preserve"> are compromised or at least the SCP is compromised. If that the threat this solution is trying to address, thus the proposed solution </w:t>
      </w:r>
      <w:r>
        <w:rPr>
          <w:rFonts w:eastAsia="Malgun Gothic" w:hint="eastAsia"/>
          <w:lang w:eastAsia="ko-KR"/>
        </w:rPr>
        <w:t>o</w:t>
      </w:r>
      <w:r>
        <w:rPr>
          <w:rFonts w:eastAsia="Malgun Gothic"/>
          <w:lang w:eastAsia="ko-KR"/>
        </w:rPr>
        <w:t>nly prevents such attack in the case when NF and NRF are mutually authenticated using TLS over direct communication without SCP being present. This means this solution does not addres</w:t>
      </w:r>
      <w:ins w:id="243" w:author="Nokia1" w:date="2021-11-11T22:22:00Z">
        <w:r w:rsidR="00F14F02">
          <w:rPr>
            <w:rFonts w:eastAsia="Malgun Gothic"/>
            <w:lang w:eastAsia="ko-KR"/>
          </w:rPr>
          <w:t>s</w:t>
        </w:r>
      </w:ins>
      <w:r>
        <w:rPr>
          <w:rFonts w:eastAsia="Malgun Gothic"/>
          <w:lang w:eastAsia="ko-KR"/>
        </w:rPr>
        <w:t xml:space="preserve"> KI#1 in the following cases:</w:t>
      </w:r>
    </w:p>
    <w:p w14:paraId="2E879DC9" w14:textId="77777777" w:rsidR="00A51974" w:rsidRDefault="00A51974" w:rsidP="00A51974">
      <w:pPr>
        <w:pStyle w:val="B1"/>
        <w:rPr>
          <w:rFonts w:eastAsia="Malgun Gothic"/>
          <w:lang w:eastAsia="ko-KR"/>
        </w:rPr>
      </w:pPr>
      <w:r>
        <w:rPr>
          <w:rFonts w:eastAsia="Malgun Gothic"/>
          <w:lang w:eastAsia="ko-KR"/>
        </w:rPr>
        <w:t xml:space="preserve">- Delegated Discovery, Model D,  </w:t>
      </w:r>
    </w:p>
    <w:p w14:paraId="44D996C9" w14:textId="3BF395A4" w:rsidR="00A51974" w:rsidRDefault="00A51974" w:rsidP="003537CD">
      <w:pPr>
        <w:pStyle w:val="B1"/>
        <w:rPr>
          <w:rFonts w:eastAsia="Malgun Gothic"/>
          <w:lang w:eastAsia="ko-KR"/>
        </w:rPr>
      </w:pPr>
      <w:r>
        <w:rPr>
          <w:rFonts w:eastAsia="Malgun Gothic"/>
          <w:lang w:eastAsia="ko-KR"/>
        </w:rPr>
        <w:t xml:space="preserve">- Model C when the NF </w:t>
      </w:r>
      <w:ins w:id="244" w:author="Nokia" w:date="2021-10-30T00:18:00Z">
        <w:r w:rsidR="00E370D3">
          <w:rPr>
            <w:rFonts w:eastAsia="Malgun Gothic"/>
            <w:lang w:eastAsia="ko-KR"/>
          </w:rPr>
          <w:t>S</w:t>
        </w:r>
      </w:ins>
      <w:del w:id="245" w:author="Nokia" w:date="2021-10-30T00:18:00Z">
        <w:r w:rsidDel="00E370D3">
          <w:rPr>
            <w:rFonts w:eastAsia="Malgun Gothic"/>
            <w:lang w:eastAsia="ko-KR"/>
          </w:rPr>
          <w:delText>s</w:delText>
        </w:r>
      </w:del>
      <w:r>
        <w:rPr>
          <w:rFonts w:eastAsia="Malgun Gothic"/>
          <w:lang w:eastAsia="ko-KR"/>
        </w:rPr>
        <w:t xml:space="preserve">ervice </w:t>
      </w:r>
      <w:ins w:id="246" w:author="Nokia" w:date="2021-10-30T00:18:00Z">
        <w:r w:rsidR="00E370D3">
          <w:rPr>
            <w:rFonts w:eastAsia="Malgun Gothic"/>
            <w:lang w:eastAsia="ko-KR"/>
          </w:rPr>
          <w:t>C</w:t>
        </w:r>
      </w:ins>
      <w:del w:id="247" w:author="Nokia" w:date="2021-10-30T00:18:00Z">
        <w:r w:rsidDel="00E370D3">
          <w:rPr>
            <w:rFonts w:eastAsia="Malgun Gothic"/>
            <w:lang w:eastAsia="ko-KR"/>
          </w:rPr>
          <w:delText>c</w:delText>
        </w:r>
      </w:del>
      <w:r>
        <w:rPr>
          <w:rFonts w:eastAsia="Malgun Gothic"/>
          <w:lang w:eastAsia="ko-KR"/>
        </w:rPr>
        <w:t>onsumer communicates with NRF over indirect communication via SCP.</w:t>
      </w:r>
    </w:p>
    <w:p w14:paraId="4F028664" w14:textId="6A7A8398" w:rsidR="006A022C" w:rsidRPr="006A022C" w:rsidRDefault="006A022C" w:rsidP="00850E76"/>
    <w:p w14:paraId="7901AC5C" w14:textId="0ACC11CC" w:rsidR="0086045C" w:rsidRDefault="0086045C" w:rsidP="0086045C">
      <w:pPr>
        <w:pStyle w:val="Heading2"/>
      </w:pPr>
      <w:bookmarkStart w:id="248" w:name="_Toc80969085"/>
      <w:r>
        <w:lastRenderedPageBreak/>
        <w:t>6</w:t>
      </w:r>
      <w:r w:rsidRPr="00EF689C">
        <w:t>.</w:t>
      </w:r>
      <w:r w:rsidR="00185656">
        <w:t>7</w:t>
      </w:r>
      <w:r w:rsidRPr="00EF689C">
        <w:tab/>
      </w:r>
      <w:r>
        <w:t>Solution</w:t>
      </w:r>
      <w:r w:rsidRPr="00EF689C">
        <w:t xml:space="preserve"> #</w:t>
      </w:r>
      <w:r w:rsidR="00185656">
        <w:t>7</w:t>
      </w:r>
      <w:r w:rsidRPr="00EF689C">
        <w:t xml:space="preserve">: </w:t>
      </w:r>
      <w:r w:rsidRPr="007C3718">
        <w:t xml:space="preserve">Access token </w:t>
      </w:r>
      <w:r>
        <w:t>request for NF Set</w:t>
      </w:r>
      <w:bookmarkEnd w:id="248"/>
    </w:p>
    <w:p w14:paraId="7E2D51E0" w14:textId="5CAAE032" w:rsidR="0086045C" w:rsidRPr="00EF689C" w:rsidRDefault="0086045C" w:rsidP="0086045C">
      <w:pPr>
        <w:pStyle w:val="Heading3"/>
      </w:pPr>
      <w:bookmarkStart w:id="249" w:name="_Toc80969086"/>
      <w:r>
        <w:t>6.</w:t>
      </w:r>
      <w:r w:rsidR="0011001F">
        <w:t>7</w:t>
      </w:r>
      <w:r w:rsidRPr="00EF689C">
        <w:t>.1</w:t>
      </w:r>
      <w:r w:rsidRPr="00EF689C">
        <w:tab/>
      </w:r>
      <w:r>
        <w:t>Introduction</w:t>
      </w:r>
      <w:bookmarkEnd w:id="249"/>
    </w:p>
    <w:p w14:paraId="2BAAEB53" w14:textId="1F2A550E" w:rsidR="0086045C" w:rsidRDefault="0086045C" w:rsidP="0086045C">
      <w:pPr>
        <w:rPr>
          <w:lang w:val="en-US"/>
        </w:rPr>
      </w:pPr>
      <w:r>
        <w:rPr>
          <w:lang w:val="en-US"/>
        </w:rPr>
        <w:t>This solution addresses KI#</w:t>
      </w:r>
      <w:r w:rsidR="0011001F">
        <w:rPr>
          <w:lang w:val="en-US"/>
        </w:rPr>
        <w:t>6</w:t>
      </w:r>
      <w:r>
        <w:rPr>
          <w:lang w:val="en-US"/>
        </w:rPr>
        <w:t>.</w:t>
      </w:r>
    </w:p>
    <w:p w14:paraId="74B7E2F0" w14:textId="1B339206" w:rsidR="000F17B5" w:rsidRDefault="000F17B5" w:rsidP="0086045C">
      <w:pPr>
        <w:rPr>
          <w:lang w:val="en-US"/>
        </w:rPr>
      </w:pPr>
      <w:r>
        <w:rPr>
          <w:lang w:val="en-US"/>
        </w:rPr>
        <w:t>3GPP</w:t>
      </w:r>
      <w:r w:rsidRPr="008C5BAD">
        <w:rPr>
          <w:lang w:val="en-US"/>
        </w:rPr>
        <w:t xml:space="preserve"> </w:t>
      </w:r>
      <w:r w:rsidR="0086045C" w:rsidRPr="008C5BAD">
        <w:rPr>
          <w:lang w:val="en-US"/>
        </w:rPr>
        <w:t>introduces the concepts of NF Set and NF Service Set</w:t>
      </w:r>
      <w:r>
        <w:rPr>
          <w:lang w:val="en-US"/>
        </w:rPr>
        <w:t xml:space="preserve"> which allows essentially for a group of interchangeable NF instances/NF Service instances of the same type, supporting the same services and the same </w:t>
      </w:r>
      <w:r>
        <w:rPr>
          <w:rFonts w:eastAsia="DengXian"/>
          <w:bCs/>
        </w:rPr>
        <w:t>Network Slice(s)</w:t>
      </w:r>
      <w:r>
        <w:rPr>
          <w:lang w:val="en-US"/>
        </w:rPr>
        <w:t>. Rel-16 also allows re-selection of a NF instance or a NF Service instance within the Set for subsequent transaction</w:t>
      </w:r>
      <w:r w:rsidR="0086045C" w:rsidRPr="008C5BAD">
        <w:rPr>
          <w:lang w:val="en-US"/>
        </w:rPr>
        <w:t xml:space="preserve">. </w:t>
      </w:r>
    </w:p>
    <w:p w14:paraId="65E57F2E" w14:textId="77777777" w:rsidR="000F17B5" w:rsidRDefault="0086045C" w:rsidP="0086045C">
      <w:pPr>
        <w:rPr>
          <w:lang w:val="en-US"/>
        </w:rPr>
      </w:pPr>
      <w:r>
        <w:rPr>
          <w:lang w:val="en-US"/>
        </w:rPr>
        <w:t xml:space="preserve">5G SBA architecture design allows for the concept of stateless NFs. </w:t>
      </w:r>
    </w:p>
    <w:p w14:paraId="33015D99" w14:textId="77777777" w:rsidR="000F17B5" w:rsidRDefault="000F17B5" w:rsidP="000F17B5">
      <w:pPr>
        <w:rPr>
          <w:lang w:val="en-US"/>
        </w:rPr>
      </w:pPr>
      <w:bookmarkStart w:id="250" w:name="_Hlk80226633"/>
      <w:r>
        <w:rPr>
          <w:lang w:val="en-US"/>
        </w:rPr>
        <w:t xml:space="preserve">The solution assumes that each NF of a set has registered at NRF also with its NF Set ID or the NF Service Set ID. Thus, verification of the correctness of a set id is done when authenticating the NF when registering at NRF. </w:t>
      </w:r>
      <w:bookmarkEnd w:id="250"/>
      <w:r>
        <w:rPr>
          <w:lang w:val="en-US"/>
        </w:rPr>
        <w:t xml:space="preserve">Thus, if NRF is then issuing an access token with a distinct set id, the NF Service Producer can trust the correctness, or do another verification, if the set </w:t>
      </w:r>
      <w:proofErr w:type="spellStart"/>
      <w:r>
        <w:rPr>
          <w:lang w:val="en-US"/>
        </w:rPr>
        <w:t>id</w:t>
      </w:r>
      <w:proofErr w:type="spellEnd"/>
      <w:r>
        <w:rPr>
          <w:lang w:val="en-US"/>
        </w:rPr>
        <w:t xml:space="preserve"> is also included in CCA or NF certificate. </w:t>
      </w:r>
    </w:p>
    <w:p w14:paraId="56707885" w14:textId="77777777" w:rsidR="000F17B5" w:rsidRDefault="000F17B5" w:rsidP="000F17B5">
      <w:pPr>
        <w:rPr>
          <w:lang w:val="en-US"/>
        </w:rPr>
      </w:pPr>
      <w:r>
        <w:rPr>
          <w:lang w:val="en-US"/>
        </w:rPr>
        <w:t>A NF Service Producer can also indicate in its profile, if it is allowing the NRF to provide access tokens for NF Sets or NF Service Sets.</w:t>
      </w:r>
    </w:p>
    <w:p w14:paraId="33CC5A2A" w14:textId="77777777" w:rsidR="000F17B5" w:rsidRDefault="000F17B5" w:rsidP="006E342E">
      <w:pPr>
        <w:pStyle w:val="NO"/>
        <w:rPr>
          <w:lang w:val="en-US"/>
        </w:rPr>
      </w:pPr>
      <w:bookmarkStart w:id="251" w:name="_Hlk80225148"/>
      <w:r>
        <w:rPr>
          <w:lang w:val="en-US"/>
        </w:rPr>
        <w:t>NOTE: Whether to have this feature allowed per operator policy configured at NRF or per NF Service Producer or NF Service Producer Set is a deployment decision.</w:t>
      </w:r>
      <w:bookmarkEnd w:id="251"/>
    </w:p>
    <w:p w14:paraId="571286D3" w14:textId="2475BF15" w:rsidR="0086045C" w:rsidRDefault="000F17B5" w:rsidP="0086045C">
      <w:pPr>
        <w:rPr>
          <w:lang w:val="en-US"/>
        </w:rPr>
      </w:pPr>
      <w:r>
        <w:rPr>
          <w:lang w:val="en-US"/>
        </w:rPr>
        <w:t xml:space="preserve">The solutions objective is to </w:t>
      </w:r>
      <w:r w:rsidR="0086045C">
        <w:rPr>
          <w:lang w:val="en-US"/>
        </w:rPr>
        <w:t>avoid that a NF from a NF Set needs to request a new access token, when targeting a service of an existing resource requested before by another NF of the NF Set, it is proposed that any NF in a NF Set can request an access token for the NF Set. Thus, any NF Service Consumer targe</w:t>
      </w:r>
      <w:del w:id="252" w:author="Nokia" w:date="2021-10-30T00:15:00Z">
        <w:r w:rsidR="0086045C" w:rsidDel="00D1427A">
          <w:rPr>
            <w:lang w:val="en-US"/>
          </w:rPr>
          <w:delText>t</w:delText>
        </w:r>
      </w:del>
      <w:r w:rsidR="0086045C">
        <w:rPr>
          <w:lang w:val="en-US"/>
        </w:rPr>
        <w:t xml:space="preserve">ting a service of an existing resource it can use the access token provided to a NF Set of NF Service Consumers. </w:t>
      </w:r>
    </w:p>
    <w:p w14:paraId="76C955A7" w14:textId="77777777" w:rsidR="000F17B5" w:rsidRDefault="000F17B5" w:rsidP="000F17B5">
      <w:pPr>
        <w:pStyle w:val="NO"/>
        <w:rPr>
          <w:lang w:val="en-US"/>
        </w:rPr>
      </w:pPr>
      <w:r>
        <w:rPr>
          <w:lang w:val="en-US"/>
        </w:rPr>
        <w:t>NOTE: For any NF to make use of this solution, that NF is required to register its profile with the NRF.</w:t>
      </w:r>
    </w:p>
    <w:p w14:paraId="7CCB24EA" w14:textId="652ADEE1" w:rsidR="0086045C" w:rsidRDefault="0086045C" w:rsidP="0086045C">
      <w:pPr>
        <w:pStyle w:val="Heading3"/>
      </w:pPr>
      <w:bookmarkStart w:id="253" w:name="_Toc80969087"/>
      <w:r>
        <w:t>6</w:t>
      </w:r>
      <w:r w:rsidRPr="00EF689C">
        <w:t>.</w:t>
      </w:r>
      <w:r w:rsidR="0011001F">
        <w:t>7</w:t>
      </w:r>
      <w:r w:rsidRPr="00EF689C">
        <w:t>.</w:t>
      </w:r>
      <w:r>
        <w:t>2</w:t>
      </w:r>
      <w:r w:rsidRPr="00EF689C">
        <w:tab/>
      </w:r>
      <w:r>
        <w:t>Solution details</w:t>
      </w:r>
      <w:bookmarkEnd w:id="253"/>
    </w:p>
    <w:p w14:paraId="1854242A" w14:textId="423FAF60" w:rsidR="0086045C" w:rsidRDefault="0086045C" w:rsidP="0086045C">
      <w:r>
        <w:t>The NF Service Consumer belonging to a NF Set</w:t>
      </w:r>
      <w:r w:rsidR="00590967">
        <w:t>, it</w:t>
      </w:r>
      <w:r>
        <w:t xml:space="preserve"> includes its NF Set ID in the Access Token Request message to NRF</w:t>
      </w:r>
      <w:r w:rsidR="00590967" w:rsidRPr="00590967">
        <w:t xml:space="preserve"> </w:t>
      </w:r>
      <w:r w:rsidR="00590967">
        <w:t>and also in the CCA or the NF certificate</w:t>
      </w:r>
      <w:r>
        <w:t xml:space="preserve">. </w:t>
      </w:r>
    </w:p>
    <w:p w14:paraId="6EFC1C2C" w14:textId="6FB77672" w:rsidR="0086045C" w:rsidRDefault="0086045C" w:rsidP="0086045C">
      <w:r>
        <w:t>When the Access Token Request is processed by the NRF and a NF Set ID is included, the NRF knows that</w:t>
      </w:r>
      <w:r w:rsidRPr="0030752A">
        <w:t xml:space="preserve"> </w:t>
      </w:r>
      <w:r>
        <w:t>the NF Service Consumer requests an access token to</w:t>
      </w:r>
      <w:r w:rsidRPr="0030752A">
        <w:t xml:space="preserve"> be </w:t>
      </w:r>
      <w:r>
        <w:t>us</w:t>
      </w:r>
      <w:ins w:id="254" w:author="Nokia" w:date="2021-10-30T00:14:00Z">
        <w:r w:rsidR="00D1427A">
          <w:t>e</w:t>
        </w:r>
      </w:ins>
      <w:del w:id="255" w:author="Nokia" w:date="2021-10-30T00:14:00Z">
        <w:r w:rsidDel="00D1427A">
          <w:delText>u</w:delText>
        </w:r>
      </w:del>
      <w:r>
        <w:t>able</w:t>
      </w:r>
      <w:r w:rsidRPr="0030752A">
        <w:t xml:space="preserve"> by all NF </w:t>
      </w:r>
      <w:r>
        <w:t>S</w:t>
      </w:r>
      <w:r w:rsidRPr="0030752A">
        <w:t xml:space="preserve">ervice </w:t>
      </w:r>
      <w:r>
        <w:t>C</w:t>
      </w:r>
      <w:r w:rsidRPr="0030752A">
        <w:t>onsumer instances within the NF Set</w:t>
      </w:r>
      <w:r>
        <w:t>. If NRF authorization of the NF Service Consumer is successful</w:t>
      </w:r>
      <w:r w:rsidR="00590967">
        <w:t xml:space="preserve">, </w:t>
      </w:r>
      <w:proofErr w:type="spellStart"/>
      <w:r w:rsidR="00590967">
        <w:t>ie</w:t>
      </w:r>
      <w:proofErr w:type="spellEnd"/>
      <w:r w:rsidR="00590967">
        <w:t>. the NF Service Producer has indicated that an access token for a NF Set or NF Service Set can be issued,</w:t>
      </w:r>
      <w:r w:rsidR="00590967" w:rsidRPr="0054282B">
        <w:t xml:space="preserve"> </w:t>
      </w:r>
      <w:r w:rsidR="00590967">
        <w:t>and the NF Set ID in the CCA matches the NF Set ID in the access token or in the NF certificate</w:t>
      </w:r>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58D1B7AC" w14:textId="77777777" w:rsidR="0086045C" w:rsidRDefault="0086045C" w:rsidP="0086045C">
      <w:pPr>
        <w:rPr>
          <w:szCs w:val="22"/>
        </w:rPr>
      </w:pPr>
    </w:p>
    <w:p w14:paraId="00802CB6" w14:textId="77777777" w:rsidR="0086045C" w:rsidRPr="006220EB" w:rsidRDefault="0086045C" w:rsidP="003537CD">
      <w:pPr>
        <w:jc w:val="center"/>
        <w:rPr>
          <w:color w:val="000000"/>
        </w:rPr>
      </w:pPr>
      <w:r w:rsidRPr="000077FF">
        <w:object w:dxaOrig="7515" w:dyaOrig="4395" w14:anchorId="53F855D5">
          <v:shape id="_x0000_i1034" type="#_x0000_t75" style="width:344.4pt;height:201.5pt" o:ole="">
            <v:imagedata r:id="rId38" o:title=""/>
          </v:shape>
          <o:OLEObject Type="Embed" ProgID="Visio.Drawing.11" ShapeID="_x0000_i1034" DrawAspect="Content" ObjectID="_1698175582" r:id="rId39"/>
        </w:object>
      </w:r>
    </w:p>
    <w:p w14:paraId="503FF2D2" w14:textId="77777777" w:rsidR="0086045C" w:rsidRPr="006220EB" w:rsidRDefault="0086045C" w:rsidP="0086045C">
      <w:pPr>
        <w:pStyle w:val="TF"/>
        <w:rPr>
          <w:color w:val="000000"/>
        </w:rPr>
      </w:pPr>
      <w:r w:rsidRPr="006220EB">
        <w:rPr>
          <w:color w:val="000000"/>
        </w:rPr>
        <w:lastRenderedPageBreak/>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40533EAD" w14:textId="77777777" w:rsidR="0086045C" w:rsidRDefault="0086045C" w:rsidP="0086045C">
      <w:pPr>
        <w:rPr>
          <w:szCs w:val="22"/>
        </w:rPr>
      </w:pPr>
    </w:p>
    <w:p w14:paraId="73E79E35" w14:textId="77777777" w:rsidR="00590967" w:rsidRDefault="00590967" w:rsidP="00590967">
      <w:pPr>
        <w:rPr>
          <w:szCs w:val="22"/>
        </w:rPr>
      </w:pPr>
      <w:bookmarkStart w:id="256" w:name="_Hlk80226308"/>
      <w:bookmarkStart w:id="257" w:name="_Hlk7259083"/>
      <w:r>
        <w:rPr>
          <w:szCs w:val="22"/>
        </w:rPr>
        <w:t>How NFs of a NF Set or a NF Service Set manage the distribution of an access token issued for set or service set and their availability to other NFs within the NF Set, is for implementation and out of scope.</w:t>
      </w:r>
    </w:p>
    <w:bookmarkEnd w:id="256"/>
    <w:p w14:paraId="549856BA" w14:textId="3E5F9ABE" w:rsidR="0086045C" w:rsidRDefault="0086045C" w:rsidP="0086045C">
      <w:pPr>
        <w:rPr>
          <w:szCs w:val="22"/>
        </w:rPr>
      </w:pPr>
      <w:r>
        <w:rPr>
          <w:szCs w:val="22"/>
        </w:rPr>
        <w:t xml:space="preserve">When a service is requested, the requester (NF Service Consumer or SCP) </w:t>
      </w:r>
      <w:r>
        <w:t xml:space="preserve">includes the NF Set ID of the NF Service Consumer in the Service API Request, </w:t>
      </w:r>
      <w:r w:rsidR="00590967">
        <w:t xml:space="preserve">as well as in the CCA, if the CCA is sent, </w:t>
      </w:r>
      <w:r>
        <w:t>in addition to the access token obtained from the NRF.</w:t>
      </w:r>
      <w:r w:rsidR="00590967">
        <w:t xml:space="preserve"> </w:t>
      </w:r>
      <w:r w:rsidR="00590967" w:rsidRPr="003856C5">
        <w:t xml:space="preserve">NF Set ID in CCA is only reliable if the NF Set ID is included in the certificate related to the private key that the NF </w:t>
      </w:r>
      <w:r w:rsidR="00590967">
        <w:t>Service C</w:t>
      </w:r>
      <w:r w:rsidR="00590967" w:rsidRPr="003856C5">
        <w:t>onsumer used to sign the CCA</w:t>
      </w:r>
      <w:r w:rsidR="00590967">
        <w:t>.</w:t>
      </w:r>
    </w:p>
    <w:p w14:paraId="7343FC47" w14:textId="08718E49" w:rsidR="0086045C" w:rsidRDefault="0086045C" w:rsidP="0086045C">
      <w:r>
        <w:rPr>
          <w:szCs w:val="22"/>
        </w:rPr>
        <w:t xml:space="preserve">The NF Service Producer </w:t>
      </w:r>
      <w:bookmarkEnd w:id="257"/>
      <w:r>
        <w:t xml:space="preserve">checks whether the Consumer NF Set Id in the Service Request matches with the NF Set ID claim in the Access token. </w:t>
      </w:r>
      <w:r w:rsidR="00590967">
        <w:t xml:space="preserve">If CCA is sent, it also verifies, if the NF Set ID matches the NF Set ID in the CCA. If included in NF certificate, it can also match the NF Set ID with the NF Set ID in the NF certificate. </w:t>
      </w:r>
      <w:r>
        <w:t xml:space="preserve">If yes, it proceeds with serving the request, otherwise it rejects the request. </w:t>
      </w:r>
    </w:p>
    <w:p w14:paraId="50FAE1A4" w14:textId="77777777" w:rsidR="00590967" w:rsidRDefault="00590967" w:rsidP="00590967">
      <w:pPr>
        <w:pStyle w:val="EditorsNote"/>
        <w:rPr>
          <w:lang w:val="en-US"/>
        </w:rPr>
      </w:pPr>
      <w:r>
        <w:t>Editor's Note: C</w:t>
      </w:r>
      <w:proofErr w:type="spellStart"/>
      <w:r>
        <w:rPr>
          <w:lang w:val="en-US"/>
        </w:rPr>
        <w:t>lause</w:t>
      </w:r>
      <w:proofErr w:type="spellEnd"/>
      <w:r>
        <w:rPr>
          <w:lang w:val="en-US"/>
        </w:rPr>
        <w:t xml:space="preserve"> 5.21.3.2 of TS 23.501 states "Furthermore, for a given UE and PDU Session any SMF in the SMF Set should be able to control the N4 session with the UPF (however, at any given time, only one SMF in the SMF Set will control the UPF for a given UE's PDU Session)." It is ffs whether only one NF consumer in the NF set can use the same token to request service from </w:t>
      </w:r>
      <w:proofErr w:type="spellStart"/>
      <w:r>
        <w:rPr>
          <w:lang w:val="en-US"/>
        </w:rPr>
        <w:t>NFp</w:t>
      </w:r>
      <w:proofErr w:type="spellEnd"/>
      <w:r>
        <w:rPr>
          <w:lang w:val="en-US"/>
        </w:rPr>
        <w:t xml:space="preserve"> at the same time, i.e. if only one </w:t>
      </w:r>
      <w:proofErr w:type="spellStart"/>
      <w:r>
        <w:rPr>
          <w:lang w:val="en-US"/>
        </w:rPr>
        <w:t>NFc</w:t>
      </w:r>
      <w:proofErr w:type="spellEnd"/>
      <w:r>
        <w:rPr>
          <w:lang w:val="en-US"/>
        </w:rPr>
        <w:t xml:space="preserve"> can represent the NF set at any given time.</w:t>
      </w:r>
    </w:p>
    <w:p w14:paraId="28123649" w14:textId="781972CF" w:rsidR="0086045C" w:rsidRDefault="0086045C" w:rsidP="0086045C">
      <w:pPr>
        <w:pStyle w:val="Heading3"/>
      </w:pPr>
      <w:bookmarkStart w:id="258" w:name="_Toc80969088"/>
      <w:r>
        <w:t>6</w:t>
      </w:r>
      <w:r w:rsidRPr="00EF689C">
        <w:t>.</w:t>
      </w:r>
      <w:r w:rsidR="0011001F">
        <w:t>7</w:t>
      </w:r>
      <w:r w:rsidRPr="00EF689C">
        <w:t>.</w:t>
      </w:r>
      <w:r>
        <w:t>3</w:t>
      </w:r>
      <w:r>
        <w:tab/>
        <w:t>Evaluation</w:t>
      </w:r>
      <w:bookmarkEnd w:id="258"/>
    </w:p>
    <w:p w14:paraId="58E5D945" w14:textId="77777777" w:rsidR="00590967" w:rsidRDefault="00590967" w:rsidP="003537CD">
      <w:r>
        <w:t xml:space="preserve">The solution proposed allows the authorization server, i.e., NRF, to issue an access token that can be used by all members of an NF Set or NF Service Set. The concept of NF Set and NF Service Set has been introduced by 3GPP. This solution enable optimization that is sought from the mutual redundancy among the NF instances of the set. It would be less optimized if each instance needs to request its own token. </w:t>
      </w:r>
    </w:p>
    <w:p w14:paraId="04CD0709" w14:textId="77777777" w:rsidR="00590967" w:rsidRDefault="00590967" w:rsidP="003537CD">
      <w:r>
        <w:t>Using the same access token for a NF Service Consumers belonging to one NF Set is not explicitly described by RFC 6749. Other literature mentions group access tokens, but further investigation on the impact managing an access token used by NF Service Consumers of the same set is needed.</w:t>
      </w:r>
    </w:p>
    <w:p w14:paraId="48938503" w14:textId="77777777" w:rsidR="00590967" w:rsidRDefault="00590967" w:rsidP="003537CD">
      <w:r>
        <w:t xml:space="preserve">According to RFC 6749, each NF instances needs to register with the authorization server (NRF) as a separate OAuth2.0 client before the authorization server is able to issue such a token which can be used by all members of the NF Set. </w:t>
      </w:r>
    </w:p>
    <w:p w14:paraId="5E62AC63" w14:textId="77777777" w:rsidR="00590967" w:rsidRDefault="00590967" w:rsidP="003537CD">
      <w:r>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p>
    <w:p w14:paraId="0A7C4C2D" w14:textId="31B37F85" w:rsidR="00590967" w:rsidRDefault="00590967" w:rsidP="003537CD">
      <w:r>
        <w:t xml:space="preserve">Including NF set ID in the NF certificate is not a flexible mechanism which requires an </w:t>
      </w:r>
      <w:del w:id="259" w:author="Nokia1" w:date="2021-11-11T22:29:00Z">
        <w:r w:rsidDel="00210C1F">
          <w:delText>intervension</w:delText>
        </w:r>
      </w:del>
      <w:ins w:id="260" w:author="Nokia1" w:date="2021-11-11T22:29:00Z">
        <w:r w:rsidR="00210C1F">
          <w:t>intervention</w:t>
        </w:r>
      </w:ins>
      <w:r>
        <w:t xml:space="preserve"> in case of the NF instance is removed from a specific NF set ID and/or NF service set ID or added to another NF set ID or NF service set ID. On the other hand, if any of these operations are done to any NF instance, the NF instance will update its profile with the NRF automatically and the update is almost dynamic for the rest of the processes.</w:t>
      </w:r>
    </w:p>
    <w:p w14:paraId="5D8317A3" w14:textId="77777777" w:rsidR="00590967" w:rsidRDefault="00590967" w:rsidP="003537CD">
      <w:r>
        <w:t>This solution requires that in case of any change to the list of members of the NF set, all existing access token with the impacted NF set ID and/or NF service set ID shall be destroyed and not used. A new access token is required.</w:t>
      </w:r>
    </w:p>
    <w:p w14:paraId="506B7CCB" w14:textId="56C68CF3" w:rsidR="000F17B5" w:rsidRDefault="000F17B5" w:rsidP="000F17B5">
      <w:pPr>
        <w:pStyle w:val="Heading2"/>
      </w:pPr>
      <w:bookmarkStart w:id="261" w:name="_Toc80969089"/>
      <w:r>
        <w:t>6.8</w:t>
      </w:r>
      <w:r>
        <w:tab/>
        <w:t>Solution #8: integrity protection of HTTP message in consideration of update by SCP</w:t>
      </w:r>
      <w:bookmarkEnd w:id="261"/>
    </w:p>
    <w:p w14:paraId="469F52C9" w14:textId="7E3489B7" w:rsidR="000F17B5" w:rsidRDefault="000F17B5" w:rsidP="000F17B5">
      <w:pPr>
        <w:pStyle w:val="Heading3"/>
      </w:pPr>
      <w:bookmarkStart w:id="262" w:name="_Toc80969090"/>
      <w:r>
        <w:t>6.8.1</w:t>
      </w:r>
      <w:r>
        <w:tab/>
        <w:t>Introduction</w:t>
      </w:r>
      <w:bookmarkEnd w:id="262"/>
    </w:p>
    <w:p w14:paraId="6937B718" w14:textId="77777777" w:rsidR="000F17B5" w:rsidRDefault="000F17B5" w:rsidP="000F17B5">
      <w:r>
        <w:t>This solution addresses key issue #5.</w:t>
      </w:r>
    </w:p>
    <w:p w14:paraId="1977F7E7" w14:textId="77777777" w:rsidR="000F17B5" w:rsidRDefault="000F17B5" w:rsidP="000F17B5">
      <w:r>
        <w:t>It is proposed to use enhance CCA to include hash value of HTTP headers and HTTP body.</w:t>
      </w:r>
    </w:p>
    <w:p w14:paraId="2A6E06C7" w14:textId="77777777" w:rsidR="000F17B5" w:rsidRDefault="000F17B5" w:rsidP="000F17B5">
      <w:r>
        <w:t>In the enhanced CCA, hash value of HTTP headers and hash value of HTTP body are included, separately.</w:t>
      </w:r>
    </w:p>
    <w:p w14:paraId="5A06BA10" w14:textId="77777777" w:rsidR="000F17B5" w:rsidRDefault="000F17B5" w:rsidP="000F17B5">
      <w:r>
        <w:lastRenderedPageBreak/>
        <w:t>For calculation of hash value of HTTP headers, Via and Authorization headers are not included.</w:t>
      </w:r>
    </w:p>
    <w:p w14:paraId="4F1CD360" w14:textId="0CEC0C05" w:rsidR="000F17B5" w:rsidRDefault="000F17B5" w:rsidP="000F17B5">
      <w:r>
        <w:t>There shall be a rule for ordering HTTP headers. HTTP standard headers come first and HTTP custom headers come after HTTP standard headers. Among HTTP custom headers from NF Service Consumer or NF Service Producer, 3GPP-Sbi-Client-Credentials header shall be positioned as the last one. When an SCP add HTTP custom headers, those shall come after 3GPP-Sbi-Client-Credentials header from NF Service Consu</w:t>
      </w:r>
      <w:ins w:id="263" w:author="Nokia1" w:date="2021-11-11T22:22:00Z">
        <w:r w:rsidR="00F14F02">
          <w:t>m</w:t>
        </w:r>
      </w:ins>
      <w:del w:id="264" w:author="Nokia1" w:date="2021-11-11T22:22:00Z">
        <w:r w:rsidDel="00F14F02">
          <w:delText>n</w:delText>
        </w:r>
      </w:del>
      <w:r>
        <w:t>er of NF Service Producer.</w:t>
      </w:r>
    </w:p>
    <w:p w14:paraId="1FE5E25E" w14:textId="77777777" w:rsidR="000F17B5" w:rsidRPr="0082765C" w:rsidRDefault="000F17B5" w:rsidP="000F17B5">
      <w:pPr>
        <w:rPr>
          <w:rFonts w:eastAsia="Malgun Gothic"/>
          <w:lang w:eastAsia="ko-KR"/>
        </w:rPr>
      </w:pPr>
      <w:r w:rsidRPr="0082765C">
        <w:rPr>
          <w:rFonts w:eastAsia="Malgun Gothic" w:hint="eastAsia"/>
          <w:lang w:eastAsia="ko-KR"/>
        </w:rPr>
        <w:t xml:space="preserve">When NF </w:t>
      </w:r>
      <w:r w:rsidRPr="0082765C">
        <w:rPr>
          <w:rFonts w:eastAsia="Malgun Gothic"/>
          <w:lang w:eastAsia="ko-KR"/>
        </w:rPr>
        <w:t>Service Consumer of NF Service Producer receive an HTTP message, they compute the hash value of HTTP headers and HTTP body and compare those with the values in CCA for checking of integrity protection.</w:t>
      </w:r>
    </w:p>
    <w:p w14:paraId="5129F77B" w14:textId="2F300A19" w:rsidR="000F17B5" w:rsidRDefault="000F17B5" w:rsidP="000F17B5">
      <w:pPr>
        <w:jc w:val="center"/>
      </w:pPr>
      <w:r>
        <w:object w:dxaOrig="10666" w:dyaOrig="3361" w14:anchorId="25CC4033">
          <v:shape id="_x0000_i1035" type="#_x0000_t75" style="width:433.6pt;height:136.5pt" o:ole="">
            <v:imagedata r:id="rId40" o:title=""/>
          </v:shape>
          <o:OLEObject Type="Embed" ProgID="Visio.Drawing.15" ShapeID="_x0000_i1035" DrawAspect="Content" ObjectID="_1698175583" r:id="rId41"/>
        </w:object>
      </w:r>
    </w:p>
    <w:p w14:paraId="52080086" w14:textId="0401FFDA" w:rsidR="000F17B5" w:rsidRPr="00F912FB" w:rsidRDefault="000F17B5" w:rsidP="000F17B5">
      <w:pPr>
        <w:pStyle w:val="TF"/>
      </w:pPr>
      <w:r w:rsidRPr="00F912FB">
        <w:t>Figure</w:t>
      </w:r>
      <w:r>
        <w:t xml:space="preserve"> 6.</w:t>
      </w:r>
      <w:r w:rsidR="004608C6">
        <w:t>8</w:t>
      </w:r>
      <w:r>
        <w:t xml:space="preserve">.1-1: HTTP message with hash value in CCA for </w:t>
      </w:r>
      <w:proofErr w:type="gramStart"/>
      <w:r>
        <w:t>end to end</w:t>
      </w:r>
      <w:proofErr w:type="gramEnd"/>
      <w:r>
        <w:t xml:space="preserve"> message protection</w:t>
      </w:r>
    </w:p>
    <w:p w14:paraId="18090287" w14:textId="1DD8EA38" w:rsidR="000F17B5" w:rsidRDefault="000F17B5" w:rsidP="000F17B5">
      <w:pPr>
        <w:pStyle w:val="Heading3"/>
      </w:pPr>
      <w:bookmarkStart w:id="265" w:name="_Toc80969091"/>
      <w:r>
        <w:t>6.8.2</w:t>
      </w:r>
      <w:r>
        <w:tab/>
        <w:t>Solution Details</w:t>
      </w:r>
      <w:bookmarkEnd w:id="265"/>
    </w:p>
    <w:p w14:paraId="2CB2B376" w14:textId="77777777" w:rsidR="000F17B5" w:rsidRDefault="000F17B5" w:rsidP="000F17B5">
      <w:r>
        <w:t>This solution enables the NF Service Producer and NF Service Consumer to verify a HTTP message received via SCP has not been modified.</w:t>
      </w:r>
    </w:p>
    <w:p w14:paraId="5E9B751B" w14:textId="77777777" w:rsidR="000F17B5" w:rsidRDefault="000F17B5" w:rsidP="000F17B5">
      <w:r>
        <w:t>NF Service Consumer calculate hash value of HTTP standard headers except Authenticate header and HTTP custom headers and hash value of HTTP body and include in the CCA.</w:t>
      </w:r>
    </w:p>
    <w:p w14:paraId="0CE87257" w14:textId="77777777" w:rsidR="000F17B5" w:rsidRDefault="000F17B5" w:rsidP="000F17B5">
      <w:r>
        <w:t>NF Service Consumer append CCA as the last of HTTP custom headers.</w:t>
      </w:r>
    </w:p>
    <w:p w14:paraId="4C772BCD" w14:textId="77777777" w:rsidR="000F17B5" w:rsidRDefault="000F17B5" w:rsidP="000F17B5">
      <w:r>
        <w:t>For this, the CCA is enhanced with additional payload values.</w:t>
      </w:r>
    </w:p>
    <w:p w14:paraId="12D83A28" w14:textId="4CFA45FE" w:rsidR="000F17B5" w:rsidRDefault="000F17B5" w:rsidP="003537CD">
      <w:pPr>
        <w:pStyle w:val="B1"/>
      </w:pPr>
      <w:r>
        <w:t xml:space="preserve">- </w:t>
      </w:r>
      <w:r>
        <w:tab/>
        <w:t>hash value of HTTP headers including HTTP standard headers and HTTP custom headers generated by originating Network Function.</w:t>
      </w:r>
    </w:p>
    <w:p w14:paraId="0C3BCC7A" w14:textId="0FCAE2C0" w:rsidR="000F17B5" w:rsidRDefault="000F17B5" w:rsidP="003537CD">
      <w:pPr>
        <w:pStyle w:val="B1"/>
      </w:pPr>
      <w:r>
        <w:t>-</w:t>
      </w:r>
      <w:r>
        <w:tab/>
        <w:t>hash value of HTTP body generated by originating Network Function.</w:t>
      </w:r>
    </w:p>
    <w:p w14:paraId="6D2023C8" w14:textId="5EFE8959" w:rsidR="000F17B5" w:rsidRDefault="00F14F02" w:rsidP="000F17B5">
      <w:pPr>
        <w:rPr>
          <w:ins w:id="266" w:author="Nokia1" w:date="2021-11-11T22:18:00Z"/>
        </w:rPr>
      </w:pPr>
      <w:del w:id="267" w:author="Nokia1" w:date="2021-11-11T22:27:00Z">
        <w:r w:rsidDel="00210C1F">
          <w:rPr>
            <w:noProof/>
          </w:rPr>
          <mc:AlternateContent>
            <mc:Choice Requires="wpg">
              <w:drawing>
                <wp:anchor distT="0" distB="0" distL="114300" distR="114300" simplePos="0" relativeHeight="251664384" behindDoc="0" locked="0" layoutInCell="1" allowOverlap="1" wp14:anchorId="1FDABE89" wp14:editId="471272B0">
                  <wp:simplePos x="0" y="0"/>
                  <wp:positionH relativeFrom="column">
                    <wp:posOffset>118745</wp:posOffset>
                  </wp:positionH>
                  <wp:positionV relativeFrom="paragraph">
                    <wp:posOffset>634077</wp:posOffset>
                  </wp:positionV>
                  <wp:extent cx="5130800" cy="3387090"/>
                  <wp:effectExtent l="0" t="0" r="0" b="2286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5"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C7A15F" w14:textId="77777777" w:rsidR="00F14F02" w:rsidRDefault="00F14F02" w:rsidP="000F17B5">
                                <w:pPr>
                                  <w:jc w:val="center"/>
                                  <w:rPr>
                                    <w:sz w:val="24"/>
                                    <w:szCs w:val="24"/>
                                  </w:rPr>
                                </w:pPr>
                                <w:proofErr w:type="spellStart"/>
                                <w:r w:rsidRPr="00F912FB">
                                  <w:rPr>
                                    <w:rFonts w:ascii="Calibri" w:hAnsi="Calibri"/>
                                    <w:color w:val="000000"/>
                                    <w:kern w:val="24"/>
                                    <w:sz w:val="36"/>
                                    <w:szCs w:val="36"/>
                                    <w:lang w:val="en-US"/>
                                  </w:rPr>
                                  <w:t>NFc</w:t>
                                </w:r>
                                <w:proofErr w:type="spellEnd"/>
                              </w:p>
                            </w:txbxContent>
                          </wps:txbx>
                          <wps:bodyPr rtlCol="0" anchor="ctr"/>
                        </wps:wsp>
                        <wps:wsp>
                          <wps:cNvPr id="6"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E456FE" w14:textId="77777777" w:rsidR="00F14F02" w:rsidRDefault="00F14F02" w:rsidP="000F17B5">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7"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98F7A4" w14:textId="77777777" w:rsidR="00F14F02" w:rsidRDefault="00F14F02" w:rsidP="000F17B5">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8"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9"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10"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11"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TextBox 27"/>
                          <wps:cNvSpPr txBox="1"/>
                          <wps:spPr>
                            <a:xfrm>
                              <a:off x="797081" y="822093"/>
                              <a:ext cx="3079324" cy="1398973"/>
                            </a:xfrm>
                            <a:prstGeom prst="rect">
                              <a:avLst/>
                            </a:prstGeom>
                            <a:noFill/>
                          </wps:spPr>
                          <wps:txbx>
                            <w:txbxContent>
                              <w:p w14:paraId="177883A7" w14:textId="77777777" w:rsidR="00F14F02" w:rsidRPr="00392722" w:rsidRDefault="00F14F02"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F14F02" w:rsidRPr="00F912FB" w:rsidRDefault="00F14F02" w:rsidP="000F17B5">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14" name="TextBox 31"/>
                          <wps:cNvSpPr txBox="1"/>
                          <wps:spPr>
                            <a:xfrm>
                              <a:off x="4360814" y="1113251"/>
                              <a:ext cx="3754214" cy="1643535"/>
                            </a:xfrm>
                            <a:prstGeom prst="rect">
                              <a:avLst/>
                            </a:prstGeom>
                            <a:noFill/>
                          </wps:spPr>
                          <wps:txbx>
                            <w:txbxContent>
                              <w:p w14:paraId="60F1FC97" w14:textId="77777777" w:rsidR="00F14F02" w:rsidRPr="00392722" w:rsidRDefault="00F14F02" w:rsidP="000F17B5">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3E740C04" w14:textId="77777777" w:rsidR="00F14F02" w:rsidRDefault="00F14F02"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15" name="TextBox 34"/>
                          <wps:cNvSpPr txBox="1"/>
                          <wps:spPr>
                            <a:xfrm>
                              <a:off x="7928583" y="1602381"/>
                              <a:ext cx="2481850" cy="2108523"/>
                            </a:xfrm>
                            <a:prstGeom prst="rect">
                              <a:avLst/>
                            </a:prstGeom>
                            <a:noFill/>
                          </wps:spPr>
                          <wps:txbx>
                            <w:txbxContent>
                              <w:p w14:paraId="163496DF" w14:textId="77777777" w:rsidR="00F14F02" w:rsidRPr="00392722" w:rsidRDefault="00F14F02"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16"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TextBox 35"/>
                          <wps:cNvSpPr txBox="1"/>
                          <wps:spPr>
                            <a:xfrm>
                              <a:off x="4473840" y="2975237"/>
                              <a:ext cx="3157641" cy="1019788"/>
                            </a:xfrm>
                            <a:prstGeom prst="rect">
                              <a:avLst/>
                            </a:prstGeom>
                            <a:noFill/>
                          </wps:spPr>
                          <wps:txbx>
                            <w:txbxContent>
                              <w:p w14:paraId="019B1F39" w14:textId="77777777" w:rsidR="00F14F02" w:rsidRPr="00392722" w:rsidRDefault="00F14F02" w:rsidP="000F17B5">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37096E4D" w14:textId="77777777" w:rsidR="00F14F02" w:rsidRPr="00392722" w:rsidRDefault="00F14F02" w:rsidP="000F17B5">
                                <w:pPr>
                                  <w:rPr>
                                    <w:sz w:val="18"/>
                                    <w:szCs w:val="18"/>
                                  </w:rPr>
                                </w:pPr>
                                <w:r w:rsidRPr="00F912FB">
                                  <w:rPr>
                                    <w:rFonts w:ascii="Calibri" w:hAnsi="Calibri"/>
                                    <w:color w:val="000000"/>
                                    <w:kern w:val="24"/>
                                    <w:sz w:val="18"/>
                                    <w:szCs w:val="18"/>
                                    <w:lang w:val="en-US"/>
                                  </w:rPr>
                                  <w:t xml:space="preserve">(access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FDABE89" id="Group 4" o:spid="_x0000_s1040" style="position:absolute;margin-left:9.35pt;margin-top:49.95pt;width:404pt;height:266.7pt;z-index:251664384;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">
                  <v:rect id="Rectangle 49" o:spid="_x0000_s1041"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textbox>
                      <w:txbxContent>
                        <w:p w14:paraId="27C7A15F" w14:textId="77777777" w:rsidR="00F14F02" w:rsidRDefault="00F14F02" w:rsidP="000F17B5">
                          <w:pPr>
                            <w:jc w:val="center"/>
                            <w:rPr>
                              <w:sz w:val="24"/>
                              <w:szCs w:val="24"/>
                            </w:rPr>
                          </w:pPr>
                          <w:proofErr w:type="spellStart"/>
                          <w:r w:rsidRPr="00F912FB">
                            <w:rPr>
                              <w:rFonts w:ascii="Calibri" w:hAnsi="Calibri"/>
                              <w:color w:val="000000"/>
                              <w:kern w:val="24"/>
                              <w:sz w:val="36"/>
                              <w:szCs w:val="36"/>
                              <w:lang w:val="en-US"/>
                            </w:rPr>
                            <w:t>NFc</w:t>
                          </w:r>
                          <w:proofErr w:type="spellEnd"/>
                        </w:p>
                      </w:txbxContent>
                    </v:textbox>
                  </v:rect>
                  <v:rect id="Rectangle 50" o:spid="_x0000_s1042"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textbox>
                      <w:txbxContent>
                        <w:p w14:paraId="32E456FE" w14:textId="77777777" w:rsidR="00F14F02" w:rsidRDefault="00F14F02" w:rsidP="000F17B5">
                          <w:pPr>
                            <w:jc w:val="center"/>
                            <w:rPr>
                              <w:sz w:val="24"/>
                              <w:szCs w:val="24"/>
                            </w:rPr>
                          </w:pPr>
                          <w:r w:rsidRPr="00F912FB">
                            <w:rPr>
                              <w:rFonts w:ascii="Calibri" w:hAnsi="Calibri"/>
                              <w:color w:val="000000"/>
                              <w:kern w:val="24"/>
                              <w:sz w:val="36"/>
                              <w:szCs w:val="36"/>
                              <w:lang w:val="en-US"/>
                            </w:rPr>
                            <w:t>SCP</w:t>
                          </w:r>
                        </w:p>
                      </w:txbxContent>
                    </v:textbox>
                  </v:rect>
                  <v:rect id="Rectangle 51" o:spid="_x0000_s1043"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textbox>
                      <w:txbxContent>
                        <w:p w14:paraId="3D98F7A4" w14:textId="77777777" w:rsidR="00F14F02" w:rsidRDefault="00F14F02" w:rsidP="000F17B5">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44"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" strokecolor="windowText" strokeweight=".5pt">
                    <v:stroke joinstyle="miter"/>
                    <o:lock v:ext="edit" shapetype="f"/>
                  </v:line>
                  <v:line id="Straight Connector 53" o:spid="_x0000_s1045"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" strokecolor="windowText" strokeweight=".5pt">
                    <v:stroke joinstyle="miter"/>
                    <o:lock v:ext="edit" shapetype="f"/>
                  </v:line>
                  <v:line id="Straight Connector 54" o:spid="_x0000_s1046"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" strokecolor="windowText" strokeweight=".5pt">
                    <v:stroke joinstyle="miter"/>
                    <o:lock v:ext="edit" shapetype="f"/>
                  </v:line>
                  <v:shape id="Straight Arrow Connector 55" o:spid="_x0000_s1047"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shape id="Straight Arrow Connector 56" o:spid="_x0000_s1048"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" strokecolor="windowText" strokeweight=".5pt">
                    <v:stroke endarrow="block" joinstyle="miter"/>
                  </v:shape>
                  <v:shape id="TextBox 27" o:spid="_x0000_s1049"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77883A7" w14:textId="77777777" w:rsidR="00F14F02" w:rsidRPr="00392722" w:rsidRDefault="00F14F02" w:rsidP="000F17B5">
                          <w:pPr>
                            <w:rPr>
                              <w:sz w:val="18"/>
                              <w:szCs w:val="18"/>
                            </w:rPr>
                          </w:pPr>
                          <w:r w:rsidRPr="00F912FB">
                            <w:rPr>
                              <w:rFonts w:ascii="Calibri" w:hAnsi="Calibri"/>
                              <w:color w:val="000000"/>
                              <w:kern w:val="24"/>
                              <w:sz w:val="18"/>
                              <w:szCs w:val="18"/>
                            </w:rPr>
                            <w:t>1. Service Request (optionally includes enhanced CCA')</w:t>
                          </w:r>
                        </w:p>
                        <w:p w14:paraId="055F63E1" w14:textId="77777777" w:rsidR="00F14F02" w:rsidRPr="00F912FB" w:rsidRDefault="00F14F02" w:rsidP="000F17B5">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50"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0F1FC97" w14:textId="77777777" w:rsidR="00F14F02" w:rsidRPr="00392722" w:rsidRDefault="00F14F02" w:rsidP="000F17B5">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3E740C04" w14:textId="77777777" w:rsidR="00F14F02" w:rsidRDefault="00F14F02" w:rsidP="000F17B5">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51"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63496DF" w14:textId="77777777" w:rsidR="00F14F02" w:rsidRPr="00392722" w:rsidRDefault="00F14F02" w:rsidP="000F17B5">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52"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" strokecolor="windowText" strokeweight=".5pt">
                    <v:stroke endarrow="block" joinstyle="miter"/>
                  </v:shape>
                  <v:shape id="TextBox 35" o:spid="_x0000_s1053"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019B1F39" w14:textId="77777777" w:rsidR="00F14F02" w:rsidRPr="00392722" w:rsidRDefault="00F14F02" w:rsidP="000F17B5">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37096E4D" w14:textId="77777777" w:rsidR="00F14F02" w:rsidRPr="00392722" w:rsidRDefault="00F14F02" w:rsidP="000F17B5">
                          <w:pPr>
                            <w:rPr>
                              <w:sz w:val="18"/>
                              <w:szCs w:val="18"/>
                            </w:rPr>
                          </w:pPr>
                          <w:r w:rsidRPr="00F912FB">
                            <w:rPr>
                              <w:rFonts w:ascii="Calibri" w:hAnsi="Calibri"/>
                              <w:color w:val="000000"/>
                              <w:kern w:val="24"/>
                              <w:sz w:val="18"/>
                              <w:szCs w:val="18"/>
                              <w:lang w:val="en-US"/>
                            </w:rPr>
                            <w:t xml:space="preserve">(access token) </w:t>
                          </w:r>
                        </w:p>
                      </w:txbxContent>
                    </v:textbox>
                  </v:shape>
                  <w10:wrap type="topAndBottom"/>
                </v:group>
              </w:pict>
            </mc:Fallback>
          </mc:AlternateContent>
        </w:r>
      </w:del>
      <w:r w:rsidR="000F17B5">
        <w:t>After SCP receives HTTP message from NF Service Consumer, it may append Via header and Authenticate header</w:t>
      </w:r>
      <w:ins w:id="268" w:author="Nokia1" w:date="2021-11-11T22:23:00Z">
        <w:r>
          <w:t xml:space="preserve"> </w:t>
        </w:r>
      </w:ins>
      <w:r w:rsidR="000F17B5">
        <w:t>(only for delegated discovery case) and some HTTP custom</w:t>
      </w:r>
      <w:del w:id="269" w:author="Nokia1" w:date="2021-11-11T22:18:00Z">
        <w:r w:rsidR="000F17B5" w:rsidDel="00F14F02">
          <w:delText>e</w:delText>
        </w:r>
      </w:del>
      <w:r w:rsidR="000F17B5">
        <w:t xml:space="preserve"> headers after HTTP standard headers and HTTP custom headers at the received HTTP message, respectively.</w:t>
      </w:r>
    </w:p>
    <w:p w14:paraId="316DA02A" w14:textId="123A88EF" w:rsidR="00F14F02" w:rsidDel="00F14F02" w:rsidRDefault="00F14F02" w:rsidP="000F17B5">
      <w:pPr>
        <w:rPr>
          <w:del w:id="270" w:author="Nokia1" w:date="2021-11-11T22:19:00Z"/>
        </w:rPr>
      </w:pPr>
    </w:p>
    <w:p w14:paraId="0509AA18" w14:textId="11C0A12F" w:rsidR="000F17B5" w:rsidRDefault="000F17B5" w:rsidP="000F17B5">
      <w:r>
        <w:t>NF Service Producer verify hash value of HTTP standard headers and HTTP extended headers except Via header, Authorization header and HTTP custom</w:t>
      </w:r>
      <w:del w:id="271" w:author="Nokia1" w:date="2021-11-11T22:23:00Z">
        <w:r w:rsidDel="00210C1F">
          <w:delText>e</w:delText>
        </w:r>
      </w:del>
      <w:r>
        <w:t xml:space="preserve"> headers appended by SCP and hash value of HTTP body by comparing the calculated value and the ones in CCA.</w:t>
      </w:r>
    </w:p>
    <w:p w14:paraId="5ECF06B3" w14:textId="77777777" w:rsidR="000F17B5" w:rsidRDefault="000F17B5" w:rsidP="000F17B5">
      <w:r>
        <w:t>Similarly, NF Service Producer can calculate hash value of HTTP standard headers and HTTP custom headers and hash value of HTTP body and include in the CCA if CCA is used.</w:t>
      </w:r>
    </w:p>
    <w:p w14:paraId="4740F2C5" w14:textId="7F52229A" w:rsidR="000F17B5" w:rsidRDefault="000F17B5" w:rsidP="000F17B5">
      <w:r>
        <w:t>After SCP receives HTTP message from NF Service Producer, it may append Via header and some HTTP custom</w:t>
      </w:r>
      <w:del w:id="272" w:author="Nokia1" w:date="2021-11-11T22:24:00Z">
        <w:r w:rsidDel="00210C1F">
          <w:delText>e</w:delText>
        </w:r>
      </w:del>
      <w:r>
        <w:t xml:space="preserve"> headers after HTTP standard headers and HTTP custom headers at the received HTTP message, respectively.</w:t>
      </w:r>
    </w:p>
    <w:p w14:paraId="21AE3F11" w14:textId="4268DB58" w:rsidR="000F17B5" w:rsidRDefault="000F17B5" w:rsidP="000F17B5">
      <w:r>
        <w:t xml:space="preserve">NF Service </w:t>
      </w:r>
      <w:ins w:id="273" w:author="Nokia" w:date="2021-10-30T00:16:00Z">
        <w:r w:rsidR="00D1427A">
          <w:t>C</w:t>
        </w:r>
      </w:ins>
      <w:del w:id="274" w:author="Nokia" w:date="2021-10-30T00:16:00Z">
        <w:r w:rsidDel="00D1427A">
          <w:delText>c</w:delText>
        </w:r>
      </w:del>
      <w:r>
        <w:t>onsumer can verify hash value of HTTP standard headers and HTTP extended headers except Via header and HTTP custom</w:t>
      </w:r>
      <w:del w:id="275" w:author="Nokia1" w:date="2021-11-11T22:23:00Z">
        <w:r w:rsidDel="00210C1F">
          <w:delText>e</w:delText>
        </w:r>
      </w:del>
      <w:r>
        <w:t xml:space="preserve"> headers appended by SCP and hash value of HTTP body by comparing the calculated value and the ones in CCA.</w:t>
      </w:r>
    </w:p>
    <w:p w14:paraId="34B63E4D" w14:textId="77777777" w:rsidR="000F17B5" w:rsidRDefault="000F17B5" w:rsidP="000F17B5">
      <w:pPr>
        <w:pStyle w:val="EditorsNote"/>
      </w:pPr>
      <w:r>
        <w:t>Editor's Note: Whether CCA of NF Service Producer is used is per decision of key issue #1.</w:t>
      </w:r>
    </w:p>
    <w:p w14:paraId="4182AEA6" w14:textId="25753148" w:rsidR="000F17B5" w:rsidRDefault="000F17B5" w:rsidP="000F17B5">
      <w:pPr>
        <w:pStyle w:val="Heading3"/>
      </w:pPr>
      <w:bookmarkStart w:id="276" w:name="_Toc80969092"/>
      <w:r>
        <w:lastRenderedPageBreak/>
        <w:t xml:space="preserve">6.8.3 </w:t>
      </w:r>
      <w:r>
        <w:tab/>
        <w:t>Evaluation</w:t>
      </w:r>
      <w:bookmarkEnd w:id="276"/>
    </w:p>
    <w:p w14:paraId="4D72FBAF" w14:textId="77777777" w:rsidR="000F17B5" w:rsidRPr="00B0725C" w:rsidRDefault="000F17B5" w:rsidP="000F17B5">
      <w:pPr>
        <w:rPr>
          <w:rFonts w:eastAsia="Malgun Gothic"/>
          <w:lang w:eastAsia="ko-KR"/>
        </w:rPr>
      </w:pPr>
      <w:r w:rsidRPr="00B0725C">
        <w:rPr>
          <w:rFonts w:eastAsia="Malgun Gothic" w:hint="eastAsia"/>
          <w:lang w:eastAsia="ko-KR"/>
        </w:rPr>
        <w:t xml:space="preserve">This solution provides an approach how an NF Service </w:t>
      </w:r>
      <w:r w:rsidRPr="00B0725C">
        <w:rPr>
          <w:rFonts w:eastAsia="Malgun Gothic"/>
          <w:lang w:eastAsia="ko-KR"/>
        </w:rPr>
        <w:t>Producer can verify that a service request of the NF Service Consumer received via SCP has not been modified.</w:t>
      </w:r>
    </w:p>
    <w:p w14:paraId="4F2E3932" w14:textId="77777777" w:rsidR="000F17B5" w:rsidRPr="00B0725C" w:rsidRDefault="000F17B5" w:rsidP="000F17B5">
      <w:pPr>
        <w:rPr>
          <w:rFonts w:eastAsia="Malgun Gothic"/>
          <w:lang w:eastAsia="ko-KR"/>
        </w:rPr>
      </w:pPr>
      <w:r w:rsidRPr="00B0725C">
        <w:rPr>
          <w:rFonts w:eastAsia="Malgun Gothic"/>
          <w:lang w:eastAsia="ko-KR"/>
        </w:rPr>
        <w:t xml:space="preserve">This solution extends Client credentials assertion to include </w:t>
      </w:r>
      <w:r>
        <w:rPr>
          <w:rFonts w:eastAsia="Malgun Gothic"/>
          <w:lang w:eastAsia="ko-KR"/>
        </w:rPr>
        <w:t>hash value of HTTP headers and HTTP body</w:t>
      </w:r>
      <w:r w:rsidRPr="00B0725C">
        <w:rPr>
          <w:rFonts w:eastAsia="Malgun Gothic"/>
          <w:lang w:eastAsia="ko-KR"/>
        </w:rPr>
        <w:t>.</w:t>
      </w:r>
    </w:p>
    <w:p w14:paraId="3B551E16" w14:textId="77777777" w:rsidR="000F17B5" w:rsidRDefault="000F17B5" w:rsidP="000F17B5">
      <w:pPr>
        <w:rPr>
          <w:rFonts w:eastAsia="Malgun Gothic"/>
          <w:lang w:eastAsia="ko-KR"/>
        </w:rPr>
      </w:pPr>
      <w:r>
        <w:rPr>
          <w:rFonts w:eastAsia="Malgun Gothic"/>
          <w:lang w:eastAsia="ko-KR"/>
        </w:rPr>
        <w:t xml:space="preserve">This solution propose a rule how to compose the HTTP headers and how to calculate hash value of a HTTP message and it allows </w:t>
      </w:r>
      <w:r w:rsidRPr="00B0725C">
        <w:rPr>
          <w:rFonts w:eastAsia="Malgun Gothic"/>
          <w:lang w:eastAsia="ko-KR"/>
        </w:rPr>
        <w:t xml:space="preserve">NF Service Producer to </w:t>
      </w:r>
      <w:r>
        <w:rPr>
          <w:rFonts w:eastAsia="Malgun Gothic"/>
          <w:lang w:eastAsia="ko-KR"/>
        </w:rPr>
        <w:t xml:space="preserve">calculate hash value of </w:t>
      </w:r>
      <w:r w:rsidRPr="00B0725C">
        <w:rPr>
          <w:rFonts w:eastAsia="Malgun Gothic"/>
          <w:lang w:eastAsia="ko-KR"/>
        </w:rPr>
        <w:t xml:space="preserve">HTTP headers </w:t>
      </w:r>
      <w:r>
        <w:rPr>
          <w:rFonts w:eastAsia="Malgun Gothic"/>
          <w:lang w:eastAsia="ko-KR"/>
        </w:rPr>
        <w:t>without any extra information.</w:t>
      </w:r>
    </w:p>
    <w:p w14:paraId="4B70138C" w14:textId="77777777" w:rsidR="000F17B5" w:rsidRDefault="000F17B5" w:rsidP="000F17B5">
      <w:pPr>
        <w:rPr>
          <w:rFonts w:eastAsia="Malgun Gothic"/>
          <w:lang w:eastAsia="ko-KR"/>
        </w:rPr>
      </w:pPr>
      <w:r>
        <w:rPr>
          <w:rFonts w:eastAsia="Malgun Gothic"/>
          <w:lang w:eastAsia="ko-KR"/>
        </w:rPr>
        <w:t xml:space="preserve">This solution provides how to calculate hash value of HTTP headers and HTTP body even though </w:t>
      </w:r>
      <w:r w:rsidRPr="00B0725C">
        <w:rPr>
          <w:rFonts w:eastAsia="Malgun Gothic"/>
          <w:lang w:eastAsia="ko-KR"/>
        </w:rPr>
        <w:t xml:space="preserve">SCP </w:t>
      </w:r>
      <w:r>
        <w:rPr>
          <w:rFonts w:eastAsia="Malgun Gothic"/>
          <w:lang w:eastAsia="ko-KR"/>
        </w:rPr>
        <w:t>modify HTTP messages in NF Service Producer. And when SCP modifies illegally a HTTP message, NF Service Producer can detect it.</w:t>
      </w:r>
    </w:p>
    <w:p w14:paraId="2F2B1381" w14:textId="14A1061F" w:rsidR="006B175F" w:rsidRDefault="006B175F" w:rsidP="006B175F">
      <w:pPr>
        <w:pStyle w:val="Heading2"/>
      </w:pPr>
      <w:bookmarkStart w:id="277" w:name="_Toc80969093"/>
      <w:r>
        <w:t>6.9</w:t>
      </w:r>
      <w:r>
        <w:tab/>
        <w:t>Solution #9: A</w:t>
      </w:r>
      <w:r w:rsidRPr="00FD493B">
        <w:t>uthorization mechanism negotiation</w:t>
      </w:r>
      <w:bookmarkEnd w:id="277"/>
    </w:p>
    <w:p w14:paraId="22980811" w14:textId="1F1441DF" w:rsidR="006B175F" w:rsidRDefault="006B175F" w:rsidP="006B175F">
      <w:pPr>
        <w:pStyle w:val="Heading3"/>
      </w:pPr>
      <w:bookmarkStart w:id="278" w:name="_Toc80969094"/>
      <w:r>
        <w:t>6.9.1</w:t>
      </w:r>
      <w:r>
        <w:tab/>
        <w:t>Introduction</w:t>
      </w:r>
      <w:bookmarkEnd w:id="278"/>
    </w:p>
    <w:p w14:paraId="3D7A439A" w14:textId="67621016" w:rsidR="006B175F" w:rsidRDefault="006B175F" w:rsidP="006B175F">
      <w:r>
        <w:t>This solution addresses Key Issue #7 "A</w:t>
      </w:r>
      <w:r w:rsidRPr="00463E93">
        <w:t>uthorization mechanism negotiation</w:t>
      </w:r>
      <w:r>
        <w:t xml:space="preserve">". It is proposed to use the two NRFs for the </w:t>
      </w:r>
      <w:r w:rsidRPr="00FD493B">
        <w:t>authorization mechanism negotiation</w:t>
      </w:r>
      <w:r>
        <w:t>.</w:t>
      </w:r>
    </w:p>
    <w:p w14:paraId="1680331B" w14:textId="6C657730" w:rsidR="006B175F" w:rsidRDefault="006B175F" w:rsidP="006B175F">
      <w:pPr>
        <w:pStyle w:val="Heading3"/>
      </w:pPr>
      <w:bookmarkStart w:id="279" w:name="_Toc80969095"/>
      <w:r>
        <w:t>6.9.2</w:t>
      </w:r>
      <w:r>
        <w:tab/>
        <w:t>Solution details</w:t>
      </w:r>
      <w:bookmarkEnd w:id="279"/>
    </w:p>
    <w:p w14:paraId="4F354336" w14:textId="77777777" w:rsidR="006B175F" w:rsidRDefault="006B175F" w:rsidP="006B175F">
      <w:pPr>
        <w:pStyle w:val="TH"/>
      </w:pPr>
      <w:r>
        <w:object w:dxaOrig="8385" w:dyaOrig="4965" w14:anchorId="7AFF4C9D">
          <v:shape id="_x0000_i1036" type="#_x0000_t75" style="width:334.75pt;height:204.2pt" o:ole="">
            <v:imagedata r:id="rId42" o:title="" cropbottom="20178f" cropright="21562f"/>
          </v:shape>
          <o:OLEObject Type="Embed" ProgID="Visio.Drawing.15" ShapeID="_x0000_i1036" DrawAspect="Content" ObjectID="_1698175584" r:id="rId43"/>
        </w:object>
      </w:r>
    </w:p>
    <w:p w14:paraId="4960557E" w14:textId="0D5AF7F0" w:rsidR="006B175F" w:rsidRDefault="006B175F" w:rsidP="006B175F">
      <w:pPr>
        <w:pStyle w:val="TF"/>
      </w:pPr>
      <w:r>
        <w:t>Figure 6.</w:t>
      </w:r>
      <w:r w:rsidR="004608C6">
        <w:t>9</w:t>
      </w:r>
      <w:r>
        <w:t>.2-1: A</w:t>
      </w:r>
      <w:r w:rsidRPr="00FD493B">
        <w:t>uthorization mechanism negotiation</w:t>
      </w:r>
      <w:r>
        <w:t xml:space="preserve"> </w:t>
      </w:r>
    </w:p>
    <w:p w14:paraId="0FBCABAD" w14:textId="77777777" w:rsidR="006B175F" w:rsidRDefault="006B175F" w:rsidP="006B175F">
      <w:pPr>
        <w:pStyle w:val="B1"/>
      </w:pPr>
      <w:r>
        <w:t>1.</w:t>
      </w:r>
      <w:r>
        <w:tab/>
        <w:t xml:space="preserve">The NF Service Consumer sends a discovery request to the </w:t>
      </w:r>
      <w:proofErr w:type="spellStart"/>
      <w:r>
        <w:t>vNRF</w:t>
      </w:r>
      <w:proofErr w:type="spellEnd"/>
      <w:r>
        <w:t>.</w:t>
      </w:r>
    </w:p>
    <w:p w14:paraId="5412CAB6" w14:textId="77777777" w:rsidR="006B175F" w:rsidRDefault="006B175F" w:rsidP="006B175F">
      <w:pPr>
        <w:pStyle w:val="B1"/>
      </w:pPr>
      <w:r>
        <w:t>2.</w:t>
      </w:r>
      <w:r>
        <w:tab/>
        <w:t xml:space="preserve">The </w:t>
      </w:r>
      <w:proofErr w:type="spellStart"/>
      <w:r>
        <w:t>vNRF</w:t>
      </w:r>
      <w:proofErr w:type="spellEnd"/>
      <w:r>
        <w:t xml:space="preserve"> sends a discovery request to the </w:t>
      </w:r>
      <w:proofErr w:type="spellStart"/>
      <w:r>
        <w:t>hNRF</w:t>
      </w:r>
      <w:proofErr w:type="spellEnd"/>
      <w:r>
        <w:t xml:space="preserve">. In addition to the discovery request from the </w:t>
      </w:r>
      <w:proofErr w:type="spellStart"/>
      <w:r>
        <w:t>NFc</w:t>
      </w:r>
      <w:proofErr w:type="spellEnd"/>
      <w:r>
        <w:t xml:space="preserve">, the </w:t>
      </w:r>
      <w:proofErr w:type="spellStart"/>
      <w:r>
        <w:t>vNRF</w:t>
      </w:r>
      <w:proofErr w:type="spellEnd"/>
      <w:r>
        <w:t xml:space="preserve"> add the </w:t>
      </w:r>
      <w:proofErr w:type="spellStart"/>
      <w:r w:rsidRPr="00202298">
        <w:t>vPLMN</w:t>
      </w:r>
      <w:proofErr w:type="spellEnd"/>
      <w:r w:rsidRPr="00202298">
        <w:t xml:space="preserve"> authorization Capability</w:t>
      </w:r>
      <w:r>
        <w:t xml:space="preserve"> into the discovery request. The </w:t>
      </w:r>
      <w:proofErr w:type="spellStart"/>
      <w:r w:rsidRPr="00202298">
        <w:t>vPLMN</w:t>
      </w:r>
      <w:proofErr w:type="spellEnd"/>
      <w:r w:rsidRPr="00202298">
        <w:t xml:space="preserve"> authorization Capability</w:t>
      </w:r>
      <w:r>
        <w:t xml:space="preserve"> indicates the supported authorization mechanisms, i.e., static, OAuth, or Both. </w:t>
      </w:r>
    </w:p>
    <w:p w14:paraId="6FF7912A" w14:textId="77777777" w:rsidR="006B175F" w:rsidRDefault="006B175F" w:rsidP="006B175F">
      <w:pPr>
        <w:pStyle w:val="B1"/>
        <w:rPr>
          <w:rFonts w:eastAsia="SimSun"/>
          <w:highlight w:val="yellow"/>
          <w:lang w:eastAsia="zh-CN"/>
        </w:rPr>
      </w:pPr>
      <w:r>
        <w:t>3.</w:t>
      </w:r>
      <w:r>
        <w:tab/>
        <w:t xml:space="preserve">The </w:t>
      </w:r>
      <w:proofErr w:type="spellStart"/>
      <w:r>
        <w:t>hNRF</w:t>
      </w:r>
      <w:proofErr w:type="spellEnd"/>
      <w:r>
        <w:t xml:space="preserve"> selects the Final authorization mechanism supported by both the received </w:t>
      </w:r>
      <w:proofErr w:type="spellStart"/>
      <w:r w:rsidRPr="00202298">
        <w:t>vPLMN</w:t>
      </w:r>
      <w:proofErr w:type="spellEnd"/>
      <w:r w:rsidRPr="00202298">
        <w:t xml:space="preserve"> authorization Capability</w:t>
      </w:r>
      <w:r>
        <w:t xml:space="preserve"> and the </w:t>
      </w:r>
      <w:proofErr w:type="spellStart"/>
      <w:r>
        <w:t>hPLMN</w:t>
      </w:r>
      <w:proofErr w:type="spellEnd"/>
      <w:r>
        <w:t xml:space="preserve"> </w:t>
      </w:r>
      <w:r w:rsidRPr="00202298">
        <w:t>authorization Capability</w:t>
      </w:r>
      <w:r>
        <w:t>.</w:t>
      </w:r>
      <w:r w:rsidDel="00317C98">
        <w:t xml:space="preserve"> </w:t>
      </w:r>
      <w:r>
        <w:rPr>
          <w:rFonts w:eastAsia="SimSun" w:hint="eastAsia"/>
          <w:highlight w:val="yellow"/>
          <w:lang w:eastAsia="zh-CN"/>
        </w:rPr>
        <w:t xml:space="preserve">  </w:t>
      </w:r>
    </w:p>
    <w:p w14:paraId="0788EB6D" w14:textId="77777777" w:rsidR="006B175F" w:rsidRPr="001B607D" w:rsidRDefault="006B175F" w:rsidP="006B175F">
      <w:pPr>
        <w:pStyle w:val="NO"/>
      </w:pPr>
      <w:r w:rsidRPr="001B607D">
        <w:rPr>
          <w:rFonts w:hint="eastAsia"/>
          <w:lang w:eastAsia="zh-CN"/>
        </w:rPr>
        <w:t xml:space="preserve">    Note: The Final authorization mechanism selected by </w:t>
      </w:r>
      <w:proofErr w:type="spellStart"/>
      <w:r w:rsidRPr="001B607D">
        <w:rPr>
          <w:rFonts w:hint="eastAsia"/>
          <w:lang w:eastAsia="zh-CN"/>
        </w:rPr>
        <w:t>hNRF</w:t>
      </w:r>
      <w:proofErr w:type="spellEnd"/>
      <w:r w:rsidRPr="001B607D">
        <w:rPr>
          <w:rFonts w:hint="eastAsia"/>
          <w:lang w:eastAsia="zh-CN"/>
        </w:rPr>
        <w:t xml:space="preserve"> is depend on operator.</w:t>
      </w:r>
    </w:p>
    <w:p w14:paraId="2ABC6F1E" w14:textId="77777777" w:rsidR="006B175F" w:rsidRDefault="006B175F" w:rsidP="006B175F">
      <w:pPr>
        <w:pStyle w:val="B1"/>
      </w:pPr>
      <w:r>
        <w:t xml:space="preserve">4-5. The </w:t>
      </w:r>
      <w:proofErr w:type="spellStart"/>
      <w:r>
        <w:t>hNRF</w:t>
      </w:r>
      <w:proofErr w:type="spellEnd"/>
      <w:r>
        <w:t xml:space="preserve"> sends the Final authorization mechanism to the </w:t>
      </w:r>
      <w:proofErr w:type="spellStart"/>
      <w:r>
        <w:t>NFc</w:t>
      </w:r>
      <w:proofErr w:type="spellEnd"/>
      <w:r>
        <w:t>.</w:t>
      </w:r>
    </w:p>
    <w:p w14:paraId="19FFA66C" w14:textId="77777777" w:rsidR="006B175F" w:rsidRDefault="006B175F" w:rsidP="006B175F">
      <w:pPr>
        <w:pStyle w:val="B1"/>
      </w:pPr>
      <w:r>
        <w:t xml:space="preserve">Then, if the Final authorization mechanism indicates static authorization, then the </w:t>
      </w:r>
      <w:proofErr w:type="spellStart"/>
      <w:r>
        <w:t>NFc</w:t>
      </w:r>
      <w:proofErr w:type="spellEnd"/>
      <w:r>
        <w:t xml:space="preserve"> could use the static authorization to access the </w:t>
      </w:r>
      <w:proofErr w:type="spellStart"/>
      <w:r>
        <w:t>NFp</w:t>
      </w:r>
      <w:proofErr w:type="spellEnd"/>
      <w:r>
        <w:t xml:space="preserve"> service. If the Final authorization mechanism indicates OAuth authorization, then the </w:t>
      </w:r>
      <w:proofErr w:type="spellStart"/>
      <w:r>
        <w:t>NFc</w:t>
      </w:r>
      <w:proofErr w:type="spellEnd"/>
      <w:r>
        <w:t xml:space="preserve"> could get the token from the NRF before consuming the service from the </w:t>
      </w:r>
      <w:proofErr w:type="spellStart"/>
      <w:r>
        <w:t>NFp</w:t>
      </w:r>
      <w:proofErr w:type="spellEnd"/>
      <w:r>
        <w:t>.</w:t>
      </w:r>
    </w:p>
    <w:p w14:paraId="7FA02C83" w14:textId="3775E1BF" w:rsidR="006B175F" w:rsidRDefault="006B175F" w:rsidP="006B175F">
      <w:pPr>
        <w:pStyle w:val="Heading3"/>
      </w:pPr>
      <w:bookmarkStart w:id="280" w:name="_Toc80969096"/>
      <w:r>
        <w:lastRenderedPageBreak/>
        <w:t>6.</w:t>
      </w:r>
      <w:r w:rsidR="005F6437" w:rsidRPr="003537CD">
        <w:t>9</w:t>
      </w:r>
      <w:r>
        <w:t>.3</w:t>
      </w:r>
      <w:r>
        <w:tab/>
        <w:t>Evaluation</w:t>
      </w:r>
      <w:bookmarkEnd w:id="280"/>
    </w:p>
    <w:p w14:paraId="3ED88F08" w14:textId="57634F4E" w:rsidR="006B175F" w:rsidRDefault="006B175F" w:rsidP="006B175F">
      <w:r>
        <w:t>TBD</w:t>
      </w:r>
    </w:p>
    <w:p w14:paraId="79C3DCF1" w14:textId="5F8516BD" w:rsidR="008655C6" w:rsidRDefault="008655C6" w:rsidP="008655C6">
      <w:pPr>
        <w:pStyle w:val="Heading2"/>
      </w:pPr>
      <w:bookmarkStart w:id="281" w:name="_Toc80969097"/>
      <w:r>
        <w:t>6.</w:t>
      </w:r>
      <w:r w:rsidR="005F6437">
        <w:t>10</w:t>
      </w:r>
      <w:r>
        <w:tab/>
        <w:t>Solution #</w:t>
      </w:r>
      <w:r w:rsidR="005F6437">
        <w:t>10</w:t>
      </w:r>
      <w:r>
        <w:t>: NRF deployment clarifications</w:t>
      </w:r>
      <w:bookmarkEnd w:id="281"/>
    </w:p>
    <w:p w14:paraId="69FFF55F" w14:textId="2D83A5A7" w:rsidR="008655C6" w:rsidRDefault="008655C6" w:rsidP="008655C6">
      <w:pPr>
        <w:pStyle w:val="Heading3"/>
      </w:pPr>
      <w:bookmarkStart w:id="282" w:name="_Toc80969098"/>
      <w:r>
        <w:t>6.</w:t>
      </w:r>
      <w:r w:rsidR="005F6437">
        <w:t>10</w:t>
      </w:r>
      <w:r>
        <w:t>.1</w:t>
      </w:r>
      <w:r>
        <w:tab/>
        <w:t>Introduction</w:t>
      </w:r>
      <w:bookmarkEnd w:id="282"/>
    </w:p>
    <w:p w14:paraId="1B75260A" w14:textId="3C3ACE8E" w:rsidR="008655C6" w:rsidRDefault="008655C6" w:rsidP="008655C6">
      <w:r w:rsidRPr="00F81C30">
        <w:t>This solution addresses key issue #</w:t>
      </w:r>
      <w:r w:rsidR="00B90ACD">
        <w:t>8</w:t>
      </w:r>
      <w:r w:rsidRPr="00F81C30">
        <w:t>. It provides input for text that needs to be adapted for clarification of handling access token requests in different NRF deployments</w:t>
      </w:r>
    </w:p>
    <w:p w14:paraId="78411004" w14:textId="34BF1205" w:rsidR="008655C6" w:rsidRDefault="008655C6" w:rsidP="008655C6">
      <w:pPr>
        <w:pStyle w:val="Heading3"/>
      </w:pPr>
      <w:bookmarkStart w:id="283" w:name="_Toc80969099"/>
      <w:r>
        <w:t>6.</w:t>
      </w:r>
      <w:r w:rsidR="005F6437">
        <w:t>10</w:t>
      </w:r>
      <w:r>
        <w:t>.2</w:t>
      </w:r>
      <w:r>
        <w:tab/>
        <w:t>Solution details</w:t>
      </w:r>
      <w:bookmarkEnd w:id="283"/>
    </w:p>
    <w:p w14:paraId="7310671B" w14:textId="77777777" w:rsidR="008655C6" w:rsidRPr="00304118" w:rsidRDefault="008655C6" w:rsidP="008655C6">
      <w:pPr>
        <w:rPr>
          <w:rFonts w:eastAsia="SimSun"/>
        </w:rPr>
      </w:pPr>
      <w:r>
        <w:t>The following text outlines a potential update to TS 33.501 in</w:t>
      </w:r>
      <w:r w:rsidRPr="00304118">
        <w:rPr>
          <w:rFonts w:eastAsia="SimSun"/>
        </w:rPr>
        <w:t xml:space="preserve"> a new clause (e.g. 13.4.1.1.1a) on "NRF deployments" with clarification text for NF Service Consumer behaviour and local NRF deployments along the lines</w:t>
      </w:r>
      <w:r>
        <w:t>:</w:t>
      </w:r>
    </w:p>
    <w:p w14:paraId="5750682D" w14:textId="77777777" w:rsidR="008655C6" w:rsidRDefault="008655C6" w:rsidP="008655C6">
      <w:pPr>
        <w:overflowPunct w:val="0"/>
        <w:autoSpaceDE w:val="0"/>
        <w:autoSpaceDN w:val="0"/>
        <w:adjustRightInd w:val="0"/>
        <w:textAlignment w:val="baseline"/>
        <w:rPr>
          <w:lang w:eastAsia="x-none"/>
        </w:rPr>
      </w:pPr>
      <w:r>
        <w:rPr>
          <w:lang w:eastAsia="x-none"/>
        </w:rPr>
        <w:t xml:space="preserve">There are different deployment options for NRFs, as described in TS23.501 </w:t>
      </w:r>
      <w:r>
        <w:rPr>
          <w:lang w:eastAsia="zh-CN"/>
        </w:rPr>
        <w:t>(see clause 5.15.5).</w:t>
      </w:r>
    </w:p>
    <w:p w14:paraId="42B95971" w14:textId="77777777" w:rsidR="008655C6" w:rsidRDefault="008655C6" w:rsidP="008655C6">
      <w:pPr>
        <w:overflowPunct w:val="0"/>
        <w:autoSpaceDE w:val="0"/>
        <w:autoSpaceDN w:val="0"/>
        <w:adjustRightInd w:val="0"/>
        <w:contextualSpacing/>
        <w:textAlignment w:val="baseline"/>
        <w:rPr>
          <w:lang w:eastAsia="x-none"/>
        </w:rPr>
      </w:pPr>
      <w:r>
        <w:rPr>
          <w:lang w:eastAsia="x-none"/>
        </w:rPr>
        <w:t>The NF Service Consumer may have discovered a specific NRF in advance, e.g. a slice specific NRF, and can send its request directly to this specific NRF. In this case, if the specific NRF is not the NF Service Consumer's local NRF, the authorization server part of this NRF does not have a record of this NF Service Consumer's Oauth2.0 client registration.</w:t>
      </w:r>
    </w:p>
    <w:p w14:paraId="5BA92EBF" w14:textId="77777777" w:rsidR="008655C6" w:rsidRDefault="008655C6" w:rsidP="008655C6">
      <w:pPr>
        <w:pStyle w:val="EditorsNote"/>
      </w:pPr>
      <w:r>
        <w:t xml:space="preserve">Editor’s Note: It is FFS how the specific NRF, e.g., a slice specific NRF, authorizes the NF Service Consumer before offering the requested service. </w:t>
      </w:r>
    </w:p>
    <w:p w14:paraId="04734868" w14:textId="77777777" w:rsidR="008655C6" w:rsidRDefault="008655C6" w:rsidP="008655C6">
      <w:pPr>
        <w:overflowPunct w:val="0"/>
        <w:autoSpaceDE w:val="0"/>
        <w:autoSpaceDN w:val="0"/>
        <w:adjustRightInd w:val="0"/>
        <w:contextualSpacing/>
        <w:textAlignment w:val="baseline"/>
        <w:rPr>
          <w:lang w:eastAsia="x-none"/>
        </w:rPr>
      </w:pPr>
      <w:r>
        <w:rPr>
          <w:lang w:eastAsia="x-none"/>
        </w:rPr>
        <w:t>If the NF Service Consumer requests an NRF, where the NF Service Producer is not registered (see NRF deployment options), the requested NRF needs to redirect/forward the service request to that NRF.</w:t>
      </w:r>
    </w:p>
    <w:p w14:paraId="55AD6A4A" w14:textId="77777777" w:rsidR="008655C6" w:rsidRDefault="008655C6" w:rsidP="008655C6">
      <w:pPr>
        <w:overflowPunct w:val="0"/>
        <w:autoSpaceDE w:val="0"/>
        <w:autoSpaceDN w:val="0"/>
        <w:adjustRightInd w:val="0"/>
        <w:contextualSpacing/>
        <w:textAlignment w:val="baseline"/>
        <w:rPr>
          <w:lang w:eastAsia="x-none"/>
        </w:rPr>
      </w:pPr>
    </w:p>
    <w:p w14:paraId="78D36EAC" w14:textId="77777777" w:rsidR="008655C6" w:rsidRPr="004D0C45" w:rsidRDefault="008655C6" w:rsidP="008655C6">
      <w:r w:rsidRPr="004D0C45">
        <w:t>In a local NRF deployment, t</w:t>
      </w:r>
      <w:r w:rsidRPr="00900BAA">
        <w:t>he NF Service Producer only gets the certificate of its local NRF. Thus, the local NRF of the</w:t>
      </w:r>
      <w:r w:rsidRPr="00500CB3">
        <w:t xml:space="preserve"> </w:t>
      </w:r>
      <w:r>
        <w:t>NF</w:t>
      </w:r>
      <w:r w:rsidRPr="00500CB3">
        <w:t xml:space="preserve"> Service Producer would need to </w:t>
      </w:r>
      <w:r w:rsidRPr="00BF000B">
        <w:t xml:space="preserve">trust the forwarding </w:t>
      </w:r>
      <w:r w:rsidRPr="002B7F16">
        <w:t xml:space="preserve">NRF that has authenticated </w:t>
      </w:r>
      <w:r>
        <w:t xml:space="preserve">the </w:t>
      </w:r>
      <w:r w:rsidRPr="00BF000B">
        <w:t xml:space="preserve">NF </w:t>
      </w:r>
      <w:r>
        <w:t>S</w:t>
      </w:r>
      <w:r w:rsidRPr="00900BAA">
        <w:t xml:space="preserve">ervice </w:t>
      </w:r>
      <w:r>
        <w:t>C</w:t>
      </w:r>
      <w:r w:rsidRPr="00900BAA">
        <w:t xml:space="preserve">onsumer before the local NRF be able to authorize the NF </w:t>
      </w:r>
      <w:r>
        <w:t>S</w:t>
      </w:r>
      <w:r w:rsidRPr="00900BAA">
        <w:t xml:space="preserve">ervice </w:t>
      </w:r>
      <w:r>
        <w:t>C</w:t>
      </w:r>
      <w:r w:rsidRPr="00900BAA">
        <w:t>onsumer.</w:t>
      </w:r>
      <w:r w:rsidRPr="004D0C45">
        <w:t xml:space="preserve"> </w:t>
      </w:r>
    </w:p>
    <w:p w14:paraId="6249BBDC" w14:textId="71AE8ECE" w:rsidR="008655C6" w:rsidRPr="00F81C30" w:rsidRDefault="008655C6" w:rsidP="008655C6">
      <w:pPr>
        <w:pStyle w:val="Heading3"/>
        <w:rPr>
          <w:rFonts w:ascii="Times New Roman" w:hAnsi="Times New Roman"/>
          <w:sz w:val="20"/>
        </w:rPr>
      </w:pPr>
      <w:bookmarkStart w:id="284" w:name="_Toc80969100"/>
      <w:r>
        <w:t>6.</w:t>
      </w:r>
      <w:r w:rsidR="005F6437">
        <w:t>10</w:t>
      </w:r>
      <w:r>
        <w:t>.3</w:t>
      </w:r>
      <w:r>
        <w:tab/>
        <w:t>Evaluation</w:t>
      </w:r>
      <w:bookmarkEnd w:id="284"/>
    </w:p>
    <w:p w14:paraId="17E64FD6" w14:textId="41B8DF08" w:rsidR="008655C6" w:rsidRDefault="008655C6" w:rsidP="008655C6">
      <w:pPr>
        <w:rPr>
          <w:color w:val="FF0000"/>
          <w:sz w:val="36"/>
          <w:szCs w:val="36"/>
        </w:rPr>
      </w:pPr>
      <w:r>
        <w:t>TBD</w:t>
      </w:r>
    </w:p>
    <w:p w14:paraId="405AB24C" w14:textId="367A74A7" w:rsidR="00F634BB" w:rsidDel="00ED6339" w:rsidRDefault="00A007F1" w:rsidP="002729F7">
      <w:pPr>
        <w:pStyle w:val="Heading2"/>
        <w:rPr>
          <w:del w:id="285" w:author="Nokia1" w:date="2021-11-11T22:03:00Z"/>
        </w:rPr>
      </w:pPr>
      <w:bookmarkStart w:id="286" w:name="_Toc80969101"/>
      <w:del w:id="287" w:author="Nokia1" w:date="2021-11-11T22:03:00Z">
        <w:r w:rsidDel="00ED6339">
          <w:delText>6</w:delText>
        </w:r>
        <w:r w:rsidR="00F634BB" w:rsidDel="00ED6339">
          <w:delText>.</w:delText>
        </w:r>
        <w:r w:rsidR="00F634BB" w:rsidRPr="002729F7" w:rsidDel="00ED6339">
          <w:rPr>
            <w:highlight w:val="yellow"/>
          </w:rPr>
          <w:delText>Y</w:delText>
        </w:r>
        <w:r w:rsidR="00F634BB" w:rsidDel="00ED6339">
          <w:tab/>
          <w:delText>Solution #</w:delText>
        </w:r>
        <w:r w:rsidR="00F634BB" w:rsidRPr="002729F7" w:rsidDel="00ED6339">
          <w:rPr>
            <w:highlight w:val="yellow"/>
          </w:rPr>
          <w:delText>Y</w:delText>
        </w:r>
        <w:r w:rsidR="00F634BB" w:rsidDel="00ED6339">
          <w:delText>: &lt;distinct solution name&gt;</w:delText>
        </w:r>
        <w:bookmarkEnd w:id="286"/>
      </w:del>
    </w:p>
    <w:p w14:paraId="46E07448" w14:textId="61627CA1" w:rsidR="00F634BB" w:rsidDel="00ED6339" w:rsidRDefault="00A007F1" w:rsidP="002729F7">
      <w:pPr>
        <w:pStyle w:val="Heading3"/>
        <w:rPr>
          <w:del w:id="288" w:author="Nokia1" w:date="2021-11-11T22:03:00Z"/>
        </w:rPr>
      </w:pPr>
      <w:bookmarkStart w:id="289" w:name="_Toc80969102"/>
      <w:del w:id="290" w:author="Nokia1" w:date="2021-11-11T22:03:00Z">
        <w:r w:rsidDel="00ED6339">
          <w:delText>6</w:delText>
        </w:r>
        <w:r w:rsidR="00F634BB" w:rsidRPr="004D3578" w:rsidDel="00ED6339">
          <w:delText>.</w:delText>
        </w:r>
        <w:r w:rsidR="00F634BB" w:rsidRPr="002729F7" w:rsidDel="00ED6339">
          <w:rPr>
            <w:highlight w:val="yellow"/>
          </w:rPr>
          <w:delText>Y</w:delText>
        </w:r>
        <w:r w:rsidR="00F634BB" w:rsidDel="00ED6339">
          <w:delText>.1</w:delText>
        </w:r>
        <w:r w:rsidR="00F634BB" w:rsidRPr="004D3578" w:rsidDel="00ED6339">
          <w:tab/>
        </w:r>
        <w:r w:rsidR="00F634BB" w:rsidDel="00ED6339">
          <w:delText>Introduction</w:delText>
        </w:r>
        <w:bookmarkEnd w:id="289"/>
      </w:del>
    </w:p>
    <w:p w14:paraId="2BD9BA49" w14:textId="5E756F14" w:rsidR="00F634BB" w:rsidRPr="007A2669" w:rsidDel="00ED6339" w:rsidRDefault="00F634BB" w:rsidP="00F634BB">
      <w:pPr>
        <w:pStyle w:val="EditorsNote"/>
        <w:rPr>
          <w:del w:id="291" w:author="Nokia1" w:date="2021-11-11T22:03:00Z"/>
        </w:rPr>
      </w:pPr>
      <w:del w:id="292" w:author="Nokia1" w:date="2021-11-11T22:03:00Z">
        <w:r w:rsidRPr="00F634BB" w:rsidDel="00ED6339">
          <w:delText>Editor</w:delText>
        </w:r>
        <w:r w:rsidR="008F026C" w:rsidDel="00ED6339">
          <w:delText>'</w:delText>
        </w:r>
        <w:r w:rsidRPr="00F634BB" w:rsidDel="00ED6339">
          <w:delText>s Note:</w:delText>
        </w:r>
        <w:r w:rsidDel="00ED6339">
          <w:delText xml:space="preserve"> </w:delText>
        </w:r>
        <w:r w:rsidR="008F026C" w:rsidDel="00ED6339">
          <w:delText>Motivate how the potential security requirements of one or several key issues are addressed by this</w:delText>
        </w:r>
        <w:r w:rsidDel="00ED6339">
          <w:delText xml:space="preserve"> solution</w:delText>
        </w:r>
        <w:r w:rsidR="008F026C" w:rsidDel="00ED6339">
          <w:delText xml:space="preserve"> proposal.</w:delText>
        </w:r>
        <w:r w:rsidDel="00ED6339">
          <w:delText xml:space="preserve"> </w:delText>
        </w:r>
      </w:del>
    </w:p>
    <w:p w14:paraId="5ACC4AF9" w14:textId="6791165F" w:rsidR="00F634BB" w:rsidDel="00ED6339" w:rsidRDefault="00A007F1" w:rsidP="002729F7">
      <w:pPr>
        <w:pStyle w:val="Heading3"/>
        <w:rPr>
          <w:del w:id="293" w:author="Nokia1" w:date="2021-11-11T22:03:00Z"/>
        </w:rPr>
      </w:pPr>
      <w:bookmarkStart w:id="294" w:name="_Toc80969103"/>
      <w:del w:id="295" w:author="Nokia1" w:date="2021-11-11T22:03:00Z">
        <w:r w:rsidDel="00ED6339">
          <w:delText>6</w:delText>
        </w:r>
        <w:r w:rsidR="00F634BB" w:rsidRPr="004D3578" w:rsidDel="00ED6339">
          <w:delText>.</w:delText>
        </w:r>
        <w:r w:rsidR="00F634BB" w:rsidRPr="002729F7" w:rsidDel="00ED6339">
          <w:rPr>
            <w:highlight w:val="yellow"/>
          </w:rPr>
          <w:delText>Y</w:delText>
        </w:r>
        <w:r w:rsidR="00F634BB" w:rsidDel="00ED6339">
          <w:delText>.2</w:delText>
        </w:r>
        <w:r w:rsidR="00F634BB" w:rsidRPr="004D3578" w:rsidDel="00ED6339">
          <w:tab/>
        </w:r>
        <w:r w:rsidR="00F634BB" w:rsidDel="00ED6339">
          <w:delText>Solution details</w:delText>
        </w:r>
        <w:bookmarkEnd w:id="294"/>
      </w:del>
    </w:p>
    <w:p w14:paraId="6A652518" w14:textId="51C50DB6" w:rsidR="00F634BB" w:rsidRPr="007A2669" w:rsidDel="00ED6339" w:rsidRDefault="00F634BB" w:rsidP="00F634BB">
      <w:pPr>
        <w:rPr>
          <w:del w:id="296" w:author="Nokia1" w:date="2021-11-11T22:03:00Z"/>
        </w:rPr>
      </w:pPr>
      <w:del w:id="297" w:author="Nokia1" w:date="2021-11-11T22:03:00Z">
        <w:r w:rsidDel="00ED6339">
          <w:delText>TBD</w:delText>
        </w:r>
      </w:del>
    </w:p>
    <w:p w14:paraId="454D0679" w14:textId="52181C29" w:rsidR="00F634BB" w:rsidDel="00ED6339" w:rsidRDefault="00A007F1" w:rsidP="002729F7">
      <w:pPr>
        <w:pStyle w:val="Heading3"/>
        <w:rPr>
          <w:del w:id="298" w:author="Nokia1" w:date="2021-11-11T22:03:00Z"/>
        </w:rPr>
      </w:pPr>
      <w:bookmarkStart w:id="299" w:name="_Toc80969104"/>
      <w:del w:id="300" w:author="Nokia1" w:date="2021-11-11T22:03:00Z">
        <w:r w:rsidDel="00ED6339">
          <w:delText>6</w:delText>
        </w:r>
        <w:r w:rsidR="00F634BB" w:rsidRPr="004D3578" w:rsidDel="00ED6339">
          <w:delText>.</w:delText>
        </w:r>
        <w:r w:rsidR="00F634BB" w:rsidRPr="002729F7" w:rsidDel="00ED6339">
          <w:rPr>
            <w:highlight w:val="yellow"/>
          </w:rPr>
          <w:delText>Y</w:delText>
        </w:r>
        <w:r w:rsidR="00F634BB" w:rsidDel="00ED6339">
          <w:delText>.3</w:delText>
        </w:r>
        <w:r w:rsidR="00F634BB" w:rsidRPr="004D3578" w:rsidDel="00ED6339">
          <w:tab/>
        </w:r>
        <w:r w:rsidR="00F634BB" w:rsidDel="00ED6339">
          <w:delText>Evaluation</w:delText>
        </w:r>
        <w:bookmarkEnd w:id="299"/>
      </w:del>
    </w:p>
    <w:p w14:paraId="36FE3A5B" w14:textId="1257CBD7" w:rsidR="00F634BB" w:rsidRPr="007A2669" w:rsidDel="00ED6339" w:rsidRDefault="00F634BB" w:rsidP="002729F7">
      <w:pPr>
        <w:pStyle w:val="EditorsNote"/>
        <w:rPr>
          <w:del w:id="301" w:author="Nokia1" w:date="2021-11-11T22:03:00Z"/>
        </w:rPr>
      </w:pPr>
      <w:del w:id="302" w:author="Nokia1" w:date="2021-11-11T22:03:00Z">
        <w:r w:rsidRPr="00F634BB" w:rsidDel="00ED6339">
          <w:delText>Editor</w:delText>
        </w:r>
        <w:r w:rsidR="008F026C" w:rsidDel="00ED6339">
          <w:delText>'</w:delText>
        </w:r>
        <w:r w:rsidRPr="00F634BB" w:rsidDel="00ED6339">
          <w:delText>s Note:</w:delText>
        </w:r>
        <w:r w:rsidDel="00ED6339">
          <w:delText xml:space="preserve"> Provide an analysis of </w:delText>
        </w:r>
        <w:r w:rsidR="008F026C" w:rsidDel="00ED6339">
          <w:delText xml:space="preserve">the risks of </w:delText>
        </w:r>
        <w:r w:rsidDel="00ED6339">
          <w:delText>threat</w:delText>
        </w:r>
        <w:r w:rsidR="008F026C" w:rsidDel="00ED6339">
          <w:delText>s</w:delText>
        </w:r>
        <w:r w:rsidDel="00ED6339">
          <w:delText xml:space="preserve"> mitigated by this solution</w:delText>
        </w:r>
        <w:r w:rsidR="008F026C" w:rsidDel="00ED6339">
          <w:delText xml:space="preserve">. Provide a statement on </w:delText>
        </w:r>
        <w:r w:rsidDel="00ED6339">
          <w:delText>complexity</w:delText>
        </w:r>
        <w:r w:rsidR="008F026C" w:rsidDel="00ED6339">
          <w:delText xml:space="preserve">/impact/backward </w:delText>
        </w:r>
        <w:r w:rsidR="0035332F" w:rsidDel="00ED6339">
          <w:delText>compatibility</w:delText>
        </w:r>
        <w:r w:rsidDel="00ED6339">
          <w:delText xml:space="preserve"> if one would follow this solution</w:delText>
        </w:r>
        <w:r w:rsidRPr="00F634BB" w:rsidDel="00ED6339">
          <w:delText>.</w:delText>
        </w:r>
      </w:del>
    </w:p>
    <w:p w14:paraId="52118C33" w14:textId="77777777" w:rsidR="00F634BB" w:rsidRPr="004D3578" w:rsidRDefault="00F634BB" w:rsidP="00F634BB"/>
    <w:p w14:paraId="063C63E3" w14:textId="0A701520" w:rsidR="0035332F" w:rsidRPr="002729F7" w:rsidRDefault="00A007F1" w:rsidP="002729F7">
      <w:pPr>
        <w:pStyle w:val="Heading1"/>
      </w:pPr>
      <w:bookmarkStart w:id="303" w:name="_Toc80969105"/>
      <w:bookmarkEnd w:id="144"/>
      <w:r>
        <w:t>7</w:t>
      </w:r>
      <w:r w:rsidR="0035332F" w:rsidRPr="004D3578">
        <w:tab/>
      </w:r>
      <w:r w:rsidR="0035332F">
        <w:t>Conclusions</w:t>
      </w:r>
      <w:bookmarkEnd w:id="303"/>
      <w:r w:rsidR="0035332F" w:rsidRPr="004D3578">
        <w:t xml:space="preserve"> </w:t>
      </w:r>
    </w:p>
    <w:p w14:paraId="55D0A965" w14:textId="4C3A2F63" w:rsidR="0035332F" w:rsidRPr="007A2669" w:rsidDel="00ED6339" w:rsidRDefault="0035332F" w:rsidP="0035332F">
      <w:pPr>
        <w:pStyle w:val="EditorsNote"/>
        <w:rPr>
          <w:del w:id="304" w:author="Nokia1" w:date="2021-11-11T22:03:00Z"/>
        </w:rPr>
      </w:pPr>
      <w:del w:id="305" w:author="Nokia1" w:date="2021-11-11T22:03:00Z">
        <w:r w:rsidRPr="00F634BB" w:rsidDel="00ED6339">
          <w:delText>Editor</w:delText>
        </w:r>
        <w:r w:rsidDel="00ED6339">
          <w:delText>'</w:delText>
        </w:r>
        <w:r w:rsidRPr="00F634BB" w:rsidDel="00ED6339">
          <w:delText>s Note:</w:delText>
        </w:r>
        <w:r w:rsidDel="00ED6339">
          <w:delText xml:space="preserve"> </w:delText>
        </w:r>
        <w:r w:rsidR="002729F7" w:rsidDel="00ED6339">
          <w:delText xml:space="preserve">The purpose of this TR is to make conscious decisions whether 5G SBA security needs to be enhanced to address specific threats and to which price (complexity versus security gain) this is possible. </w:delText>
        </w:r>
        <w:r w:rsidDel="00ED6339">
          <w:delText>The clause will provide conclusive statements per key issue</w:delText>
        </w:r>
        <w:r w:rsidR="00560E4B" w:rsidDel="00ED6339">
          <w:delText>, i.e.</w:delText>
        </w:r>
        <w:r w:rsidDel="00ED6339">
          <w:delText xml:space="preserve"> whether and how to move forward with normative work and</w:delText>
        </w:r>
        <w:r w:rsidR="002729F7" w:rsidDel="00ED6339">
          <w:delText>, if yes,</w:delText>
        </w:r>
        <w:r w:rsidDel="00ED6339">
          <w:delText xml:space="preserve"> which solutions </w:delText>
        </w:r>
        <w:r w:rsidR="002729F7" w:rsidDel="00ED6339">
          <w:delText>are</w:delText>
        </w:r>
        <w:r w:rsidDel="00ED6339">
          <w:delText xml:space="preserve"> endorsed</w:delText>
        </w:r>
        <w:r w:rsidRPr="00F634BB" w:rsidDel="00ED6339">
          <w:delText>.</w:delText>
        </w:r>
        <w:r w:rsidR="002729F7" w:rsidDel="00ED6339">
          <w:delText xml:space="preserve"> </w:delText>
        </w:r>
      </w:del>
    </w:p>
    <w:p w14:paraId="40FF6ECB" w14:textId="504AE7C0" w:rsidR="0035332F" w:rsidRDefault="00A007F1" w:rsidP="0035332F">
      <w:pPr>
        <w:pStyle w:val="Heading2"/>
      </w:pPr>
      <w:bookmarkStart w:id="306" w:name="_Toc80969106"/>
      <w:r>
        <w:t>7</w:t>
      </w:r>
      <w:r w:rsidR="0035332F">
        <w:t>.</w:t>
      </w:r>
      <w:ins w:id="307" w:author="Nokia1" w:date="2021-11-11T22:04:00Z">
        <w:r w:rsidR="00ED6339" w:rsidRPr="00ED6339">
          <w:rPr>
            <w:rPrChange w:id="308" w:author="Nokia1" w:date="2021-11-11T22:04:00Z">
              <w:rPr>
                <w:highlight w:val="yellow"/>
              </w:rPr>
            </w:rPrChange>
          </w:rPr>
          <w:t>1</w:t>
        </w:r>
      </w:ins>
      <w:del w:id="309" w:author="Nokia1" w:date="2021-11-11T22:04:00Z">
        <w:r w:rsidRPr="00A007F1" w:rsidDel="00ED6339">
          <w:rPr>
            <w:highlight w:val="yellow"/>
          </w:rPr>
          <w:delText>X</w:delText>
        </w:r>
      </w:del>
      <w:r w:rsidR="0035332F">
        <w:tab/>
      </w:r>
      <w:ins w:id="310" w:author="Nokia1" w:date="2021-11-11T22:04:00Z">
        <w:r w:rsidR="00ED6339">
          <w:t>KI#1: Authentication of NRF and NF Service Producer in indirect communication</w:t>
        </w:r>
        <w:r w:rsidR="00ED6339" w:rsidDel="00ED6339">
          <w:t xml:space="preserve"> </w:t>
        </w:r>
      </w:ins>
      <w:del w:id="311" w:author="Nokia1" w:date="2021-11-11T22:04:00Z">
        <w:r w:rsidR="0035332F" w:rsidDel="00ED6339">
          <w:delText>&lt;distinct KI name&gt;</w:delText>
        </w:r>
      </w:del>
      <w:bookmarkEnd w:id="306"/>
    </w:p>
    <w:p w14:paraId="38D02E85" w14:textId="126D59F6" w:rsidR="002675F0" w:rsidRPr="002675F0" w:rsidRDefault="00560E4B" w:rsidP="002675F0">
      <w:r>
        <w:t>TBD</w:t>
      </w:r>
      <w:bookmarkStart w:id="312" w:name="startOfAnnexes"/>
      <w:bookmarkEnd w:id="312"/>
    </w:p>
    <w:p w14:paraId="66F4C3B9" w14:textId="67DB9ACD" w:rsidR="00ED6339" w:rsidRDefault="00ED6339" w:rsidP="00ED6339">
      <w:pPr>
        <w:pStyle w:val="Heading2"/>
        <w:rPr>
          <w:ins w:id="313" w:author="Nokia1" w:date="2021-11-11T22:04:00Z"/>
        </w:rPr>
      </w:pPr>
      <w:ins w:id="314" w:author="Nokia1" w:date="2021-11-11T22:04:00Z">
        <w:r>
          <w:t>7.2</w:t>
        </w:r>
        <w:r>
          <w:tab/>
          <w:t>KI#2: SCP security domains</w:t>
        </w:r>
        <w:r w:rsidDel="00ED6339">
          <w:t xml:space="preserve"> </w:t>
        </w:r>
      </w:ins>
    </w:p>
    <w:p w14:paraId="6ECE8B5A" w14:textId="2E5BD7D7" w:rsidR="00ED6339" w:rsidRPr="00210C1F" w:rsidRDefault="00ED6339">
      <w:pPr>
        <w:rPr>
          <w:ins w:id="315" w:author="Nokia1" w:date="2021-11-11T22:04:00Z"/>
        </w:rPr>
        <w:pPrChange w:id="316" w:author="Nokia1" w:date="2021-11-11T22:04:00Z">
          <w:pPr>
            <w:pStyle w:val="Heading2"/>
          </w:pPr>
        </w:pPrChange>
      </w:pPr>
      <w:ins w:id="317" w:author="Nokia1" w:date="2021-11-11T22:05:00Z">
        <w:r>
          <w:t>This key issue will be further studied in the next release.</w:t>
        </w:r>
      </w:ins>
    </w:p>
    <w:p w14:paraId="2514FB7F" w14:textId="13393CE3" w:rsidR="00ED6339" w:rsidRDefault="00ED6339" w:rsidP="00ED6339">
      <w:pPr>
        <w:pStyle w:val="Heading2"/>
        <w:rPr>
          <w:ins w:id="318" w:author="Nokia1" w:date="2021-11-11T22:07:00Z"/>
        </w:rPr>
      </w:pPr>
      <w:ins w:id="319" w:author="Nokia1" w:date="2021-11-11T22:06:00Z">
        <w:r w:rsidRPr="00ED6339">
          <w:t>7.</w:t>
        </w:r>
        <w:r>
          <w:t>3</w:t>
        </w:r>
        <w:r w:rsidRPr="00ED6339">
          <w:tab/>
          <w:t xml:space="preserve">KI #3: Service access authorization in the "Subscribe-Notify" scenarios </w:t>
        </w:r>
      </w:ins>
    </w:p>
    <w:p w14:paraId="15E19B19" w14:textId="42C4B61A" w:rsidR="00ED6339" w:rsidRPr="00210C1F" w:rsidRDefault="00ED6339">
      <w:pPr>
        <w:rPr>
          <w:ins w:id="320" w:author="Nokia1" w:date="2021-11-11T22:06:00Z"/>
        </w:rPr>
        <w:pPrChange w:id="321" w:author="Nokia1" w:date="2021-11-11T22:07:00Z">
          <w:pPr>
            <w:pStyle w:val="Heading2"/>
          </w:pPr>
        </w:pPrChange>
      </w:pPr>
      <w:ins w:id="322" w:author="Nokia1" w:date="2021-11-11T22:07:00Z">
        <w:r>
          <w:t>TBD</w:t>
        </w:r>
      </w:ins>
    </w:p>
    <w:p w14:paraId="515AD8C7" w14:textId="307C56A2" w:rsidR="00ED6339" w:rsidRDefault="00ED6339" w:rsidP="00ED6339">
      <w:pPr>
        <w:pStyle w:val="Heading2"/>
        <w:rPr>
          <w:ins w:id="323" w:author="Nokia1" w:date="2021-11-11T22:07:00Z"/>
        </w:rPr>
      </w:pPr>
      <w:ins w:id="324" w:author="Nokia1" w:date="2021-11-11T22:07:00Z">
        <w:r>
          <w:lastRenderedPageBreak/>
          <w:t>7.6</w:t>
        </w:r>
        <w:r>
          <w:tab/>
          <w:t>KI#6: Access token usage by all NFs of an NF set</w:t>
        </w:r>
        <w:r w:rsidRPr="004D3578">
          <w:t xml:space="preserve"> </w:t>
        </w:r>
      </w:ins>
    </w:p>
    <w:p w14:paraId="2D145E9E" w14:textId="29EC6BE4" w:rsidR="00ED6339" w:rsidRPr="00210C1F" w:rsidRDefault="00ED6339">
      <w:pPr>
        <w:rPr>
          <w:ins w:id="325" w:author="Nokia1" w:date="2021-11-11T22:07:00Z"/>
        </w:rPr>
        <w:pPrChange w:id="326" w:author="Nokia1" w:date="2021-11-11T22:07:00Z">
          <w:pPr>
            <w:pStyle w:val="Heading2"/>
          </w:pPr>
        </w:pPrChange>
      </w:pPr>
      <w:ins w:id="327" w:author="Nokia1" w:date="2021-11-11T22:07:00Z">
        <w:r>
          <w:t>TBD</w:t>
        </w:r>
      </w:ins>
    </w:p>
    <w:p w14:paraId="352EAAEE" w14:textId="53FDA85B" w:rsidR="00ED6339" w:rsidRDefault="00ED6339" w:rsidP="00ED6339">
      <w:pPr>
        <w:pStyle w:val="Heading2"/>
        <w:rPr>
          <w:ins w:id="328" w:author="Nokia1" w:date="2021-11-11T22:09:00Z"/>
        </w:rPr>
      </w:pPr>
      <w:ins w:id="329" w:author="Nokia1" w:date="2021-11-11T22:08:00Z">
        <w:r>
          <w:t>7.7</w:t>
        </w:r>
        <w:r>
          <w:tab/>
          <w:t>KI#7: Authorization mechanism determination</w:t>
        </w:r>
      </w:ins>
    </w:p>
    <w:p w14:paraId="45309ADA" w14:textId="65B50F11" w:rsidR="00ED6339" w:rsidRPr="00210C1F" w:rsidRDefault="00ED6339">
      <w:pPr>
        <w:rPr>
          <w:ins w:id="330" w:author="Nokia1" w:date="2021-11-11T22:08:00Z"/>
        </w:rPr>
        <w:pPrChange w:id="331" w:author="Nokia1" w:date="2021-11-11T22:09:00Z">
          <w:pPr>
            <w:pStyle w:val="Heading2"/>
          </w:pPr>
        </w:pPrChange>
      </w:pPr>
      <w:ins w:id="332" w:author="Nokia1" w:date="2021-11-11T22:09:00Z">
        <w:r>
          <w:t>TBD</w:t>
        </w:r>
      </w:ins>
    </w:p>
    <w:p w14:paraId="231E600D" w14:textId="38FD793A" w:rsidR="00ED6339" w:rsidRDefault="00ED6339" w:rsidP="00ED6339">
      <w:pPr>
        <w:pStyle w:val="Heading2"/>
        <w:rPr>
          <w:ins w:id="333" w:author="Nokia1" w:date="2021-11-11T22:09:00Z"/>
        </w:rPr>
      </w:pPr>
      <w:ins w:id="334" w:author="Nokia1" w:date="2021-11-11T22:08:00Z">
        <w:r>
          <w:t>7.8</w:t>
        </w:r>
        <w:r>
          <w:tab/>
          <w:t xml:space="preserve">KI#8: </w:t>
        </w:r>
        <w:r w:rsidRPr="00977529">
          <w:rPr>
            <w:lang w:val="en-US"/>
          </w:rPr>
          <w:t>Service access authorization requirements in intra-PLMN scenarios for PLMN deploying multiple NRFs (in OAuth2.0 AS role)</w:t>
        </w:r>
        <w:r w:rsidRPr="004D3578">
          <w:t xml:space="preserve"> </w:t>
        </w:r>
      </w:ins>
    </w:p>
    <w:p w14:paraId="02C2C29D" w14:textId="1C3E77A1" w:rsidR="00ED6339" w:rsidRDefault="00ED6339">
      <w:pPr>
        <w:pStyle w:val="EditorsNote"/>
        <w:rPr>
          <w:ins w:id="335" w:author="Nokia1" w:date="2021-11-11T22:11:00Z"/>
        </w:rPr>
        <w:pPrChange w:id="336" w:author="Nokia1" w:date="2021-11-11T22:11:00Z">
          <w:pPr/>
        </w:pPrChange>
      </w:pPr>
      <w:ins w:id="337" w:author="Nokia1" w:date="2021-11-11T22:11:00Z">
        <w:r>
          <w:t>Editor’s Note: partially it could be concluded in this release.</w:t>
        </w:r>
      </w:ins>
    </w:p>
    <w:p w14:paraId="4C42CEFB" w14:textId="5E306C97" w:rsidR="00ED6339" w:rsidRPr="002552DD" w:rsidRDefault="00ED6339">
      <w:pPr>
        <w:rPr>
          <w:ins w:id="338" w:author="Nokia1" w:date="2021-11-11T22:09:00Z"/>
        </w:rPr>
      </w:pPr>
      <w:ins w:id="339" w:author="Nokia1" w:date="2021-11-11T22:09:00Z">
        <w:r>
          <w:t>This key issue will be further studied in the next release.</w:t>
        </w:r>
      </w:ins>
    </w:p>
    <w:p w14:paraId="5BE3DD9D" w14:textId="77777777" w:rsidR="00ED6339" w:rsidRDefault="00ED6339" w:rsidP="00ED6339">
      <w:pPr>
        <w:pStyle w:val="Heading2"/>
        <w:rPr>
          <w:ins w:id="340" w:author="Nokia1" w:date="2021-11-11T22:09:00Z"/>
        </w:rPr>
      </w:pPr>
      <w:ins w:id="341" w:author="Nokia1" w:date="2021-11-11T22:09:00Z">
        <w:r>
          <w:t>7.9</w:t>
        </w:r>
        <w:r>
          <w:tab/>
          <w:t xml:space="preserve">KI#9: </w:t>
        </w:r>
        <w:r w:rsidRPr="00977529">
          <w:rPr>
            <w:rFonts w:cs="Arial"/>
          </w:rPr>
          <w:t>Authorization for Inter-Slice Access</w:t>
        </w:r>
        <w:r w:rsidRPr="004D3578">
          <w:t xml:space="preserve"> </w:t>
        </w:r>
      </w:ins>
    </w:p>
    <w:p w14:paraId="3C73042F" w14:textId="77777777" w:rsidR="00CD4D4B" w:rsidRDefault="00ED6339">
      <w:ins w:id="342" w:author="Nokia1" w:date="2021-11-11T22:09:00Z">
        <w:r>
          <w:t>TBD</w:t>
        </w:r>
      </w:ins>
      <w:r w:rsidR="00080512" w:rsidRPr="004D3578">
        <w:br w:type="page"/>
      </w:r>
      <w:bookmarkStart w:id="343" w:name="_Toc80969107"/>
    </w:p>
    <w:p w14:paraId="1F042B46" w14:textId="77777777" w:rsidR="00CD4D4B" w:rsidRDefault="00CD4D4B" w:rsidP="00CD4D4B"/>
    <w:p w14:paraId="74C2F849" w14:textId="77777777" w:rsidR="00CD4D4B" w:rsidRPr="004D3578" w:rsidRDefault="00CD4D4B" w:rsidP="00CD4D4B">
      <w:pPr>
        <w:pStyle w:val="Heading8"/>
      </w:pPr>
      <w:r w:rsidRPr="004D3578">
        <w:br w:type="page"/>
      </w:r>
      <w:r w:rsidRPr="004D3578">
        <w:lastRenderedPageBreak/>
        <w:t xml:space="preserve">Annex </w:t>
      </w:r>
      <w:r>
        <w:t>A</w:t>
      </w:r>
      <w:r w:rsidRPr="004D3578">
        <w:t xml:space="preserve"> (informative):</w:t>
      </w:r>
      <w:r w:rsidRPr="004D3578">
        <w:br/>
        <w:t>Change history</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426"/>
        <w:gridCol w:w="425"/>
        <w:gridCol w:w="425"/>
        <w:gridCol w:w="4820"/>
        <w:gridCol w:w="708"/>
      </w:tblGrid>
      <w:tr w:rsidR="003C3971" w:rsidRPr="00235394" w14:paraId="12454D35" w14:textId="77777777" w:rsidTr="00CD4D4B">
        <w:trPr>
          <w:cantSplit/>
        </w:trPr>
        <w:tc>
          <w:tcPr>
            <w:tcW w:w="9639"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344" w:name="historyclause"/>
            <w:bookmarkEnd w:id="343"/>
            <w:bookmarkEnd w:id="344"/>
            <w:r w:rsidRPr="00235394">
              <w:rPr>
                <w:b/>
              </w:rPr>
              <w:lastRenderedPageBreak/>
              <w:t>Change history</w:t>
            </w:r>
          </w:p>
        </w:tc>
      </w:tr>
      <w:tr w:rsidR="003C3971" w:rsidRPr="00235394" w14:paraId="5FB9EB5E" w14:textId="77777777" w:rsidTr="00CD4D4B">
        <w:tc>
          <w:tcPr>
            <w:tcW w:w="70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1134" w:type="dxa"/>
            <w:shd w:val="pct10" w:color="auto" w:fill="FFFFFF"/>
          </w:tcPr>
          <w:p w14:paraId="76ECA47B" w14:textId="77777777" w:rsidR="003C3971" w:rsidRPr="00235394" w:rsidRDefault="00DF2B1F" w:rsidP="002729F7">
            <w:pPr>
              <w:pStyle w:val="TAL"/>
              <w:rPr>
                <w:b/>
                <w:sz w:val="16"/>
              </w:rPr>
            </w:pPr>
            <w:r>
              <w:rPr>
                <w:b/>
                <w:sz w:val="16"/>
              </w:rPr>
              <w:t>Meeting</w:t>
            </w:r>
          </w:p>
        </w:tc>
        <w:tc>
          <w:tcPr>
            <w:tcW w:w="992" w:type="dxa"/>
            <w:shd w:val="pct10" w:color="auto" w:fill="FFFFFF"/>
          </w:tcPr>
          <w:p w14:paraId="6F6F0AFA" w14:textId="77777777" w:rsidR="003C3971" w:rsidRPr="00235394" w:rsidRDefault="003C3971" w:rsidP="002729F7">
            <w:pPr>
              <w:pStyle w:val="TAL"/>
              <w:rPr>
                <w:b/>
                <w:sz w:val="16"/>
              </w:rPr>
            </w:pPr>
            <w:proofErr w:type="spellStart"/>
            <w:r w:rsidRPr="00235394">
              <w:rPr>
                <w:b/>
                <w:sz w:val="16"/>
              </w:rPr>
              <w:t>TDoc</w:t>
            </w:r>
            <w:proofErr w:type="spellEnd"/>
          </w:p>
        </w:tc>
        <w:tc>
          <w:tcPr>
            <w:tcW w:w="426"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425"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425" w:type="dxa"/>
            <w:shd w:val="pct10" w:color="auto" w:fill="FFFFFF"/>
          </w:tcPr>
          <w:p w14:paraId="152DC1B2" w14:textId="77777777" w:rsidR="003C3971" w:rsidRPr="00235394" w:rsidRDefault="003C3971" w:rsidP="002729F7">
            <w:pPr>
              <w:pStyle w:val="TAL"/>
              <w:rPr>
                <w:b/>
                <w:sz w:val="16"/>
              </w:rPr>
            </w:pPr>
            <w:r>
              <w:rPr>
                <w:b/>
                <w:sz w:val="16"/>
              </w:rPr>
              <w:t>Cat</w:t>
            </w:r>
          </w:p>
        </w:tc>
        <w:tc>
          <w:tcPr>
            <w:tcW w:w="4820"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708"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CD4D4B">
        <w:tc>
          <w:tcPr>
            <w:tcW w:w="70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113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992"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426" w:type="dxa"/>
            <w:shd w:val="solid" w:color="FFFFFF" w:fill="auto"/>
          </w:tcPr>
          <w:p w14:paraId="329611C0" w14:textId="77777777" w:rsidR="003C3971" w:rsidRPr="006B0D02" w:rsidRDefault="003C3971" w:rsidP="002729F7">
            <w:pPr>
              <w:pStyle w:val="TAL"/>
              <w:rPr>
                <w:sz w:val="16"/>
                <w:szCs w:val="16"/>
              </w:rPr>
            </w:pPr>
          </w:p>
        </w:tc>
        <w:tc>
          <w:tcPr>
            <w:tcW w:w="425" w:type="dxa"/>
            <w:shd w:val="solid" w:color="FFFFFF" w:fill="auto"/>
          </w:tcPr>
          <w:p w14:paraId="4233C4CC" w14:textId="77777777" w:rsidR="003C3971" w:rsidRPr="006B0D02" w:rsidRDefault="003C3971" w:rsidP="002729F7">
            <w:pPr>
              <w:pStyle w:val="TAR"/>
              <w:jc w:val="left"/>
              <w:rPr>
                <w:sz w:val="16"/>
                <w:szCs w:val="16"/>
              </w:rPr>
            </w:pPr>
          </w:p>
        </w:tc>
        <w:tc>
          <w:tcPr>
            <w:tcW w:w="425" w:type="dxa"/>
            <w:shd w:val="solid" w:color="FFFFFF" w:fill="auto"/>
          </w:tcPr>
          <w:p w14:paraId="57119BFA" w14:textId="77777777" w:rsidR="003C3971" w:rsidRPr="006B0D02" w:rsidRDefault="003C3971" w:rsidP="002729F7">
            <w:pPr>
              <w:pStyle w:val="TAC"/>
              <w:jc w:val="left"/>
              <w:rPr>
                <w:sz w:val="16"/>
                <w:szCs w:val="16"/>
              </w:rPr>
            </w:pPr>
          </w:p>
        </w:tc>
        <w:tc>
          <w:tcPr>
            <w:tcW w:w="4820"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w:t>
            </w:r>
            <w:proofErr w:type="spellStart"/>
            <w:r w:rsidR="001B364A">
              <w:rPr>
                <w:sz w:val="16"/>
                <w:szCs w:val="16"/>
              </w:rPr>
              <w:t>eSBA</w:t>
            </w:r>
            <w:proofErr w:type="spellEnd"/>
            <w:r w:rsidR="001B364A">
              <w:rPr>
                <w:sz w:val="16"/>
                <w:szCs w:val="16"/>
              </w:rPr>
              <w:t xml:space="preserve"> SEC</w:t>
            </w:r>
          </w:p>
        </w:tc>
        <w:tc>
          <w:tcPr>
            <w:tcW w:w="708"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CD4D4B">
        <w:tc>
          <w:tcPr>
            <w:tcW w:w="70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113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992"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426" w:type="dxa"/>
            <w:shd w:val="solid" w:color="FFFFFF" w:fill="auto"/>
          </w:tcPr>
          <w:p w14:paraId="4C4BCC9E" w14:textId="77777777" w:rsidR="005E3630" w:rsidRPr="006B0D02" w:rsidRDefault="005E3630" w:rsidP="005E3630">
            <w:pPr>
              <w:pStyle w:val="TAL"/>
              <w:rPr>
                <w:sz w:val="16"/>
                <w:szCs w:val="16"/>
              </w:rPr>
            </w:pPr>
          </w:p>
        </w:tc>
        <w:tc>
          <w:tcPr>
            <w:tcW w:w="425" w:type="dxa"/>
            <w:shd w:val="solid" w:color="FFFFFF" w:fill="auto"/>
          </w:tcPr>
          <w:p w14:paraId="12F5A856" w14:textId="77777777" w:rsidR="005E3630" w:rsidRPr="006B0D02" w:rsidRDefault="005E3630" w:rsidP="005E3630">
            <w:pPr>
              <w:pStyle w:val="TAR"/>
              <w:jc w:val="left"/>
              <w:rPr>
                <w:sz w:val="16"/>
                <w:szCs w:val="16"/>
              </w:rPr>
            </w:pPr>
          </w:p>
        </w:tc>
        <w:tc>
          <w:tcPr>
            <w:tcW w:w="425" w:type="dxa"/>
            <w:shd w:val="solid" w:color="FFFFFF" w:fill="auto"/>
          </w:tcPr>
          <w:p w14:paraId="7547A409" w14:textId="77777777" w:rsidR="005E3630" w:rsidRPr="006B0D02" w:rsidRDefault="005E363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 xml:space="preserve">Authentication of NRF and </w:t>
                  </w:r>
                  <w:proofErr w:type="spellStart"/>
                  <w:r w:rsidRPr="00417609">
                    <w:rPr>
                      <w:sz w:val="16"/>
                      <w:szCs w:val="16"/>
                    </w:rPr>
                    <w:t>NFp</w:t>
                  </w:r>
                  <w:proofErr w:type="spellEnd"/>
                  <w:r w:rsidRPr="00417609">
                    <w:rPr>
                      <w:sz w:val="16"/>
                      <w:szCs w:val="16"/>
                    </w:rPr>
                    <w:t xml:space="preserve">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708"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CD4D4B">
        <w:tc>
          <w:tcPr>
            <w:tcW w:w="70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113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992"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426" w:type="dxa"/>
            <w:shd w:val="solid" w:color="FFFFFF" w:fill="auto"/>
          </w:tcPr>
          <w:p w14:paraId="3E68AF8B" w14:textId="77777777" w:rsidR="00624C6B" w:rsidRPr="006B0D02" w:rsidRDefault="00624C6B" w:rsidP="005E3630">
            <w:pPr>
              <w:pStyle w:val="TAL"/>
              <w:rPr>
                <w:sz w:val="16"/>
                <w:szCs w:val="16"/>
              </w:rPr>
            </w:pPr>
          </w:p>
        </w:tc>
        <w:tc>
          <w:tcPr>
            <w:tcW w:w="425" w:type="dxa"/>
            <w:shd w:val="solid" w:color="FFFFFF" w:fill="auto"/>
          </w:tcPr>
          <w:p w14:paraId="51234EBF" w14:textId="77777777" w:rsidR="00624C6B" w:rsidRPr="006B0D02" w:rsidRDefault="00624C6B" w:rsidP="005E3630">
            <w:pPr>
              <w:pStyle w:val="TAR"/>
              <w:jc w:val="left"/>
              <w:rPr>
                <w:sz w:val="16"/>
                <w:szCs w:val="16"/>
              </w:rPr>
            </w:pPr>
          </w:p>
        </w:tc>
        <w:tc>
          <w:tcPr>
            <w:tcW w:w="425" w:type="dxa"/>
            <w:shd w:val="solid" w:color="FFFFFF" w:fill="auto"/>
          </w:tcPr>
          <w:p w14:paraId="5290DAC4" w14:textId="77777777" w:rsidR="00624C6B" w:rsidRPr="006B0D02" w:rsidRDefault="00624C6B"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708"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CD4D4B">
        <w:tc>
          <w:tcPr>
            <w:tcW w:w="709" w:type="dxa"/>
            <w:shd w:val="solid" w:color="FFFFFF" w:fill="auto"/>
          </w:tcPr>
          <w:p w14:paraId="64C33A8E" w14:textId="276C4C1D" w:rsidR="000957D9" w:rsidRDefault="000957D9" w:rsidP="005E3630">
            <w:pPr>
              <w:pStyle w:val="TAC"/>
              <w:jc w:val="left"/>
              <w:rPr>
                <w:sz w:val="16"/>
                <w:szCs w:val="16"/>
              </w:rPr>
            </w:pPr>
            <w:r>
              <w:rPr>
                <w:sz w:val="16"/>
                <w:szCs w:val="16"/>
              </w:rPr>
              <w:t>2021-05</w:t>
            </w:r>
          </w:p>
        </w:tc>
        <w:tc>
          <w:tcPr>
            <w:tcW w:w="1134" w:type="dxa"/>
            <w:shd w:val="solid" w:color="FFFFFF" w:fill="auto"/>
          </w:tcPr>
          <w:p w14:paraId="30AA3646" w14:textId="541962C6" w:rsidR="000957D9" w:rsidRDefault="000957D9" w:rsidP="005E3630">
            <w:pPr>
              <w:pStyle w:val="TAC"/>
              <w:jc w:val="left"/>
              <w:rPr>
                <w:sz w:val="16"/>
                <w:szCs w:val="16"/>
              </w:rPr>
            </w:pPr>
            <w:r>
              <w:rPr>
                <w:sz w:val="16"/>
                <w:szCs w:val="16"/>
              </w:rPr>
              <w:t>SA3#103-e</w:t>
            </w:r>
          </w:p>
        </w:tc>
        <w:tc>
          <w:tcPr>
            <w:tcW w:w="992" w:type="dxa"/>
            <w:shd w:val="solid" w:color="FFFFFF" w:fill="auto"/>
          </w:tcPr>
          <w:p w14:paraId="0CF0E95C" w14:textId="11D39E76" w:rsidR="000957D9" w:rsidRDefault="000957D9" w:rsidP="005E3630">
            <w:pPr>
              <w:pStyle w:val="TAC"/>
              <w:jc w:val="left"/>
              <w:rPr>
                <w:sz w:val="16"/>
                <w:szCs w:val="16"/>
              </w:rPr>
            </w:pPr>
            <w:r w:rsidRPr="000957D9">
              <w:rPr>
                <w:sz w:val="16"/>
                <w:szCs w:val="16"/>
              </w:rPr>
              <w:t>S3-212297</w:t>
            </w:r>
          </w:p>
        </w:tc>
        <w:tc>
          <w:tcPr>
            <w:tcW w:w="426" w:type="dxa"/>
            <w:shd w:val="solid" w:color="FFFFFF" w:fill="auto"/>
          </w:tcPr>
          <w:p w14:paraId="11351E4E" w14:textId="77777777" w:rsidR="000957D9" w:rsidRPr="006B0D02" w:rsidRDefault="000957D9" w:rsidP="005E3630">
            <w:pPr>
              <w:pStyle w:val="TAL"/>
              <w:rPr>
                <w:sz w:val="16"/>
                <w:szCs w:val="16"/>
              </w:rPr>
            </w:pPr>
          </w:p>
        </w:tc>
        <w:tc>
          <w:tcPr>
            <w:tcW w:w="425" w:type="dxa"/>
            <w:shd w:val="solid" w:color="FFFFFF" w:fill="auto"/>
          </w:tcPr>
          <w:p w14:paraId="3DD84C6F" w14:textId="77777777" w:rsidR="000957D9" w:rsidRPr="006B0D02" w:rsidRDefault="000957D9" w:rsidP="005E3630">
            <w:pPr>
              <w:pStyle w:val="TAR"/>
              <w:jc w:val="left"/>
              <w:rPr>
                <w:sz w:val="16"/>
                <w:szCs w:val="16"/>
              </w:rPr>
            </w:pPr>
          </w:p>
        </w:tc>
        <w:tc>
          <w:tcPr>
            <w:tcW w:w="425" w:type="dxa"/>
            <w:shd w:val="solid" w:color="FFFFFF" w:fill="auto"/>
          </w:tcPr>
          <w:p w14:paraId="2DF91DB6" w14:textId="77777777" w:rsidR="000957D9" w:rsidRPr="006B0D02" w:rsidRDefault="000957D9"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c>
                <w:tcPr>
                  <w:tcW w:w="1105" w:type="dxa"/>
                  <w:shd w:val="clear" w:color="auto" w:fill="auto"/>
                </w:tcPr>
                <w:p w14:paraId="7F5B4D79" w14:textId="3AA52DD1" w:rsidR="000957D9" w:rsidRPr="00417609" w:rsidRDefault="000957D9" w:rsidP="000957D9">
                  <w:pPr>
                    <w:pStyle w:val="TAL"/>
                    <w:rPr>
                      <w:sz w:val="16"/>
                      <w:szCs w:val="16"/>
                    </w:rPr>
                  </w:pPr>
                  <w:r w:rsidRPr="000957D9">
                    <w:rPr>
                      <w:sz w:val="16"/>
                      <w:szCs w:val="16"/>
                    </w:rPr>
                    <w:t>S3-212292</w:t>
                  </w:r>
                </w:p>
              </w:tc>
              <w:tc>
                <w:tcPr>
                  <w:tcW w:w="3762" w:type="dxa"/>
                  <w:shd w:val="clear" w:color="auto" w:fill="auto"/>
                </w:tcPr>
                <w:p w14:paraId="6CB811A4" w14:textId="2F4A382F" w:rsidR="000957D9" w:rsidRPr="00417609" w:rsidRDefault="000957D9" w:rsidP="000957D9">
                  <w:pPr>
                    <w:pStyle w:val="TAL"/>
                    <w:rPr>
                      <w:sz w:val="16"/>
                      <w:szCs w:val="16"/>
                    </w:rPr>
                  </w:pPr>
                  <w:r w:rsidRPr="000957D9">
                    <w:rPr>
                      <w:sz w:val="16"/>
                      <w:szCs w:val="16"/>
                    </w:rPr>
                    <w:t>New solution for key issue#1: Authentication of NF service producer in indirect communication</w:t>
                  </w:r>
                </w:p>
              </w:tc>
            </w:tr>
            <w:tr w:rsidR="00850E76" w:rsidRPr="00417609" w14:paraId="24A5712F" w14:textId="77777777" w:rsidTr="000957D9">
              <w:tc>
                <w:tcPr>
                  <w:tcW w:w="1105" w:type="dxa"/>
                  <w:shd w:val="clear" w:color="auto" w:fill="auto"/>
                </w:tcPr>
                <w:p w14:paraId="092D1734" w14:textId="1936662E" w:rsidR="00850E76" w:rsidRPr="000957D9" w:rsidRDefault="00850E76" w:rsidP="000957D9">
                  <w:pPr>
                    <w:pStyle w:val="TAL"/>
                    <w:rPr>
                      <w:sz w:val="16"/>
                      <w:szCs w:val="16"/>
                    </w:rPr>
                  </w:pPr>
                  <w:r w:rsidRPr="00850E76">
                    <w:rPr>
                      <w:sz w:val="16"/>
                      <w:szCs w:val="16"/>
                    </w:rPr>
                    <w:t>S3-212298</w:t>
                  </w:r>
                </w:p>
              </w:tc>
              <w:tc>
                <w:tcPr>
                  <w:tcW w:w="3762" w:type="dxa"/>
                  <w:shd w:val="clear" w:color="auto" w:fill="auto"/>
                </w:tcPr>
                <w:p w14:paraId="21DFE01D" w14:textId="21E497C4" w:rsidR="00DF1CB5" w:rsidRPr="000957D9" w:rsidRDefault="00850E76" w:rsidP="00DF1CB5">
                  <w:pPr>
                    <w:pStyle w:val="TAL"/>
                    <w:rPr>
                      <w:sz w:val="16"/>
                      <w:szCs w:val="16"/>
                    </w:rPr>
                  </w:pPr>
                  <w:r w:rsidRPr="00850E76">
                    <w:rPr>
                      <w:sz w:val="16"/>
                      <w:szCs w:val="16"/>
                    </w:rPr>
                    <w:t>Sol1 deployment scenarios</w:t>
                  </w:r>
                </w:p>
              </w:tc>
            </w:tr>
            <w:tr w:rsidR="00DF1CB5" w:rsidRPr="00417609" w14:paraId="4654B20F" w14:textId="77777777" w:rsidTr="000957D9">
              <w:tc>
                <w:tcPr>
                  <w:tcW w:w="1105" w:type="dxa"/>
                  <w:shd w:val="clear" w:color="auto" w:fill="auto"/>
                </w:tcPr>
                <w:p w14:paraId="6BC950B1" w14:textId="64E83DF3" w:rsidR="00DF1CB5" w:rsidRPr="00850E76" w:rsidRDefault="00DF1CB5" w:rsidP="000957D9">
                  <w:pPr>
                    <w:pStyle w:val="TAL"/>
                    <w:rPr>
                      <w:sz w:val="16"/>
                      <w:szCs w:val="16"/>
                    </w:rPr>
                  </w:pPr>
                  <w:r w:rsidRPr="00DF1CB5">
                    <w:rPr>
                      <w:sz w:val="16"/>
                      <w:szCs w:val="16"/>
                    </w:rPr>
                    <w:t>S3-212299</w:t>
                  </w:r>
                </w:p>
              </w:tc>
              <w:tc>
                <w:tcPr>
                  <w:tcW w:w="3762" w:type="dxa"/>
                  <w:shd w:val="clear" w:color="auto" w:fill="auto"/>
                </w:tcPr>
                <w:p w14:paraId="25298EB6" w14:textId="72367C74" w:rsidR="00DF1CB5" w:rsidRPr="00850E76" w:rsidRDefault="00DF1CB5" w:rsidP="000957D9">
                  <w:pPr>
                    <w:pStyle w:val="TAL"/>
                    <w:rPr>
                      <w:sz w:val="16"/>
                      <w:szCs w:val="16"/>
                    </w:rPr>
                  </w:pPr>
                  <w:r w:rsidRPr="00DF1CB5">
                    <w:rPr>
                      <w:sz w:val="16"/>
                      <w:szCs w:val="16"/>
                    </w:rPr>
                    <w:t>ENs on Sol1 Service response verification in model C</w:t>
                  </w:r>
                </w:p>
              </w:tc>
            </w:tr>
            <w:tr w:rsidR="00040EF6" w:rsidRPr="00417609" w14:paraId="6905FB5C" w14:textId="77777777" w:rsidTr="000957D9">
              <w:tc>
                <w:tcPr>
                  <w:tcW w:w="1105" w:type="dxa"/>
                  <w:shd w:val="clear" w:color="auto" w:fill="auto"/>
                </w:tcPr>
                <w:p w14:paraId="7108D88B" w14:textId="4358BFB2" w:rsidR="00040EF6" w:rsidRPr="00DF1CB5" w:rsidRDefault="00040EF6" w:rsidP="000957D9">
                  <w:pPr>
                    <w:pStyle w:val="TAL"/>
                    <w:rPr>
                      <w:sz w:val="16"/>
                      <w:szCs w:val="16"/>
                    </w:rPr>
                  </w:pPr>
                  <w:r w:rsidRPr="00040EF6">
                    <w:rPr>
                      <w:sz w:val="16"/>
                      <w:szCs w:val="16"/>
                    </w:rPr>
                    <w:t>S3-212300</w:t>
                  </w:r>
                </w:p>
              </w:tc>
              <w:tc>
                <w:tcPr>
                  <w:tcW w:w="3762" w:type="dxa"/>
                  <w:shd w:val="clear" w:color="auto" w:fill="auto"/>
                </w:tcPr>
                <w:p w14:paraId="7B683D56" w14:textId="39E8BFB0" w:rsidR="00040EF6" w:rsidRPr="00DF1CB5" w:rsidRDefault="00040EF6" w:rsidP="000957D9">
                  <w:pPr>
                    <w:pStyle w:val="TAL"/>
                    <w:rPr>
                      <w:sz w:val="16"/>
                      <w:szCs w:val="16"/>
                    </w:rPr>
                  </w:pPr>
                  <w:r w:rsidRPr="00040EF6">
                    <w:rPr>
                      <w:sz w:val="16"/>
                      <w:szCs w:val="16"/>
                    </w:rPr>
                    <w:t xml:space="preserve">EN resolution on sol 2 - </w:t>
                  </w:r>
                  <w:proofErr w:type="spellStart"/>
                  <w:r w:rsidRPr="00040EF6">
                    <w:rPr>
                      <w:sz w:val="16"/>
                      <w:szCs w:val="16"/>
                    </w:rPr>
                    <w:t>NFc</w:t>
                  </w:r>
                  <w:proofErr w:type="spellEnd"/>
                  <w:r w:rsidRPr="00040EF6">
                    <w:rPr>
                      <w:sz w:val="16"/>
                      <w:szCs w:val="16"/>
                    </w:rPr>
                    <w:t xml:space="preserve"> authorizing SCP to act on its behalf</w:t>
                  </w:r>
                </w:p>
              </w:tc>
            </w:tr>
            <w:tr w:rsidR="00040EF6" w:rsidRPr="00417609" w14:paraId="49F61089" w14:textId="77777777" w:rsidTr="000957D9">
              <w:tc>
                <w:tcPr>
                  <w:tcW w:w="1105" w:type="dxa"/>
                  <w:shd w:val="clear" w:color="auto" w:fill="auto"/>
                </w:tcPr>
                <w:p w14:paraId="58EE61BD" w14:textId="128DC555" w:rsidR="00040EF6" w:rsidRPr="00040EF6" w:rsidRDefault="007C2B81" w:rsidP="000957D9">
                  <w:pPr>
                    <w:pStyle w:val="TAL"/>
                    <w:rPr>
                      <w:sz w:val="16"/>
                      <w:szCs w:val="16"/>
                    </w:rPr>
                  </w:pPr>
                  <w:r w:rsidRPr="007C2B81">
                    <w:rPr>
                      <w:sz w:val="16"/>
                      <w:szCs w:val="16"/>
                    </w:rPr>
                    <w:t>S3-212301</w:t>
                  </w:r>
                </w:p>
              </w:tc>
              <w:tc>
                <w:tcPr>
                  <w:tcW w:w="3762" w:type="dxa"/>
                  <w:shd w:val="clear" w:color="auto" w:fill="auto"/>
                </w:tcPr>
                <w:p w14:paraId="4C2887FF" w14:textId="14CBCE74" w:rsidR="00040EF6" w:rsidRPr="00040EF6" w:rsidRDefault="007C2B81" w:rsidP="000957D9">
                  <w:pPr>
                    <w:pStyle w:val="TAL"/>
                    <w:rPr>
                      <w:sz w:val="16"/>
                      <w:szCs w:val="16"/>
                    </w:rPr>
                  </w:pPr>
                  <w:r w:rsidRPr="007C2B81">
                    <w:rPr>
                      <w:sz w:val="16"/>
                      <w:szCs w:val="16"/>
                    </w:rPr>
                    <w:t xml:space="preserve">Evaluation on sol 2 - </w:t>
                  </w:r>
                  <w:proofErr w:type="spellStart"/>
                  <w:r w:rsidRPr="007C2B81">
                    <w:rPr>
                      <w:sz w:val="16"/>
                      <w:szCs w:val="16"/>
                    </w:rPr>
                    <w:t>NFc</w:t>
                  </w:r>
                  <w:proofErr w:type="spellEnd"/>
                  <w:r w:rsidRPr="007C2B81">
                    <w:rPr>
                      <w:sz w:val="16"/>
                      <w:szCs w:val="16"/>
                    </w:rPr>
                    <w:t xml:space="preserve"> authorizing SCP to act on its behalf</w:t>
                  </w:r>
                </w:p>
              </w:tc>
            </w:tr>
            <w:tr w:rsidR="0086045C" w:rsidRPr="00417609" w14:paraId="3EDAAC83" w14:textId="77777777" w:rsidTr="000957D9">
              <w:tc>
                <w:tcPr>
                  <w:tcW w:w="1105" w:type="dxa"/>
                  <w:shd w:val="clear" w:color="auto" w:fill="auto"/>
                </w:tcPr>
                <w:p w14:paraId="0F7841C8" w14:textId="750CD67B" w:rsidR="0086045C" w:rsidRPr="007C2B81" w:rsidRDefault="0086045C" w:rsidP="000957D9">
                  <w:pPr>
                    <w:pStyle w:val="TAL"/>
                    <w:rPr>
                      <w:sz w:val="16"/>
                      <w:szCs w:val="16"/>
                    </w:rPr>
                  </w:pPr>
                  <w:r w:rsidRPr="0086045C">
                    <w:rPr>
                      <w:sz w:val="16"/>
                      <w:szCs w:val="16"/>
                    </w:rPr>
                    <w:t>S3-211973</w:t>
                  </w:r>
                </w:p>
              </w:tc>
              <w:tc>
                <w:tcPr>
                  <w:tcW w:w="3762" w:type="dxa"/>
                  <w:shd w:val="clear" w:color="auto" w:fill="auto"/>
                </w:tcPr>
                <w:p w14:paraId="13805F74" w14:textId="09558E73" w:rsidR="0086045C" w:rsidRPr="007C2B81" w:rsidRDefault="0086045C" w:rsidP="000957D9">
                  <w:pPr>
                    <w:pStyle w:val="TAL"/>
                    <w:rPr>
                      <w:sz w:val="16"/>
                      <w:szCs w:val="16"/>
                    </w:rPr>
                  </w:pPr>
                  <w:r w:rsidRPr="0086045C">
                    <w:rPr>
                      <w:sz w:val="16"/>
                      <w:szCs w:val="16"/>
                    </w:rPr>
                    <w:t>KI on Access token usage by all NFs of an NF Set</w:t>
                  </w:r>
                </w:p>
              </w:tc>
            </w:tr>
            <w:tr w:rsidR="0086045C" w:rsidRPr="00417609" w14:paraId="4824C7AC" w14:textId="77777777" w:rsidTr="000957D9">
              <w:tc>
                <w:tcPr>
                  <w:tcW w:w="1105" w:type="dxa"/>
                  <w:shd w:val="clear" w:color="auto" w:fill="auto"/>
                </w:tcPr>
                <w:p w14:paraId="069E436D" w14:textId="6FD11C19" w:rsidR="0086045C" w:rsidRPr="0086045C" w:rsidRDefault="0086045C" w:rsidP="000957D9">
                  <w:pPr>
                    <w:pStyle w:val="TAL"/>
                    <w:rPr>
                      <w:sz w:val="16"/>
                      <w:szCs w:val="16"/>
                    </w:rPr>
                  </w:pPr>
                  <w:r w:rsidRPr="0086045C">
                    <w:rPr>
                      <w:sz w:val="16"/>
                      <w:szCs w:val="16"/>
                    </w:rPr>
                    <w:t>S3-21</w:t>
                  </w:r>
                  <w:r w:rsidR="000A33E4">
                    <w:rPr>
                      <w:sz w:val="16"/>
                      <w:szCs w:val="16"/>
                    </w:rPr>
                    <w:t>2394</w:t>
                  </w:r>
                </w:p>
              </w:tc>
              <w:tc>
                <w:tcPr>
                  <w:tcW w:w="3762" w:type="dxa"/>
                  <w:shd w:val="clear" w:color="auto" w:fill="auto"/>
                </w:tcPr>
                <w:p w14:paraId="008D4F38" w14:textId="775D9870" w:rsidR="0086045C" w:rsidRPr="0086045C" w:rsidRDefault="0086045C" w:rsidP="000957D9">
                  <w:pPr>
                    <w:pStyle w:val="TAL"/>
                    <w:rPr>
                      <w:sz w:val="16"/>
                      <w:szCs w:val="16"/>
                    </w:rPr>
                  </w:pPr>
                  <w:r w:rsidRPr="0086045C">
                    <w:rPr>
                      <w:sz w:val="16"/>
                      <w:szCs w:val="16"/>
                    </w:rPr>
                    <w:t>Solution on Access token request for NF Set</w:t>
                  </w:r>
                </w:p>
              </w:tc>
            </w:tr>
            <w:tr w:rsidR="002413E1" w:rsidRPr="00417609" w14:paraId="5A2797F9" w14:textId="77777777" w:rsidTr="000957D9">
              <w:tc>
                <w:tcPr>
                  <w:tcW w:w="1105" w:type="dxa"/>
                  <w:shd w:val="clear" w:color="auto" w:fill="auto"/>
                </w:tcPr>
                <w:p w14:paraId="57E74486" w14:textId="783C0B26" w:rsidR="002413E1" w:rsidRPr="009E4882" w:rsidRDefault="002413E1" w:rsidP="000957D9">
                  <w:pPr>
                    <w:pStyle w:val="TAL"/>
                    <w:rPr>
                      <w:sz w:val="16"/>
                      <w:szCs w:val="16"/>
                    </w:rPr>
                  </w:pPr>
                  <w:r w:rsidRPr="009E4882">
                    <w:rPr>
                      <w:sz w:val="16"/>
                      <w:szCs w:val="16"/>
                    </w:rPr>
                    <w:t>S3-212303</w:t>
                  </w:r>
                </w:p>
              </w:tc>
              <w:tc>
                <w:tcPr>
                  <w:tcW w:w="3762" w:type="dxa"/>
                  <w:shd w:val="clear" w:color="auto" w:fill="auto"/>
                </w:tcPr>
                <w:p w14:paraId="5E3CB639" w14:textId="58956058" w:rsidR="002413E1" w:rsidRPr="0086045C" w:rsidRDefault="002413E1" w:rsidP="000957D9">
                  <w:pPr>
                    <w:pStyle w:val="TAL"/>
                    <w:rPr>
                      <w:sz w:val="16"/>
                      <w:szCs w:val="16"/>
                    </w:rPr>
                  </w:pPr>
                  <w:r w:rsidRPr="002413E1">
                    <w:rPr>
                      <w:sz w:val="16"/>
                      <w:szCs w:val="16"/>
                    </w:rPr>
                    <w:t>Trust model</w:t>
                  </w:r>
                </w:p>
              </w:tc>
            </w:tr>
            <w:tr w:rsidR="001E0356" w:rsidRPr="00417609" w14:paraId="6AFC520D" w14:textId="77777777" w:rsidTr="000957D9">
              <w:tc>
                <w:tcPr>
                  <w:tcW w:w="1105" w:type="dxa"/>
                  <w:shd w:val="clear" w:color="auto" w:fill="auto"/>
                </w:tcPr>
                <w:p w14:paraId="0E8689CF" w14:textId="7B9ECD4A" w:rsidR="001E0356" w:rsidRPr="009E4882" w:rsidRDefault="001E0356" w:rsidP="009E4882">
                  <w:pPr>
                    <w:pStyle w:val="TAL"/>
                    <w:rPr>
                      <w:sz w:val="16"/>
                      <w:szCs w:val="16"/>
                    </w:rPr>
                  </w:pPr>
                  <w:r w:rsidRPr="009E4882">
                    <w:rPr>
                      <w:sz w:val="16"/>
                      <w:szCs w:val="16"/>
                    </w:rPr>
                    <w:t>S3-21</w:t>
                  </w:r>
                  <w:r w:rsidR="009E4882" w:rsidRPr="005E7D2E">
                    <w:rPr>
                      <w:sz w:val="16"/>
                      <w:szCs w:val="16"/>
                    </w:rPr>
                    <w:t>2372</w:t>
                  </w:r>
                </w:p>
              </w:tc>
              <w:tc>
                <w:tcPr>
                  <w:tcW w:w="3762" w:type="dxa"/>
                  <w:shd w:val="clear" w:color="auto" w:fill="auto"/>
                </w:tcPr>
                <w:p w14:paraId="5A618A1D" w14:textId="28D59A2E" w:rsidR="001E0356" w:rsidRPr="002413E1" w:rsidRDefault="001E0356" w:rsidP="000957D9">
                  <w:pPr>
                    <w:pStyle w:val="TAL"/>
                    <w:rPr>
                      <w:sz w:val="16"/>
                      <w:szCs w:val="16"/>
                    </w:rPr>
                  </w:pPr>
                  <w:r w:rsidRPr="001E0356">
                    <w:rPr>
                      <w:sz w:val="16"/>
                      <w:szCs w:val="16"/>
                    </w:rPr>
                    <w:t>Evaluation of Solution #3 "Using existing procedures for authorization of SCP to act on behalf of an NF Consumer"</w:t>
                  </w:r>
                </w:p>
              </w:tc>
            </w:tr>
          </w:tbl>
          <w:p w14:paraId="48F58B5C" w14:textId="77777777" w:rsidR="000957D9" w:rsidRPr="00624C6B" w:rsidRDefault="000957D9" w:rsidP="00624C6B">
            <w:pPr>
              <w:pStyle w:val="TAL"/>
              <w:rPr>
                <w:sz w:val="16"/>
                <w:szCs w:val="16"/>
              </w:rPr>
            </w:pPr>
          </w:p>
        </w:tc>
        <w:tc>
          <w:tcPr>
            <w:tcW w:w="708" w:type="dxa"/>
            <w:shd w:val="solid" w:color="FFFFFF" w:fill="auto"/>
          </w:tcPr>
          <w:p w14:paraId="0EF023C3" w14:textId="7E30782E" w:rsidR="000957D9" w:rsidRDefault="000957D9" w:rsidP="005E3630">
            <w:pPr>
              <w:pStyle w:val="TAC"/>
              <w:jc w:val="left"/>
              <w:rPr>
                <w:sz w:val="16"/>
                <w:szCs w:val="16"/>
              </w:rPr>
            </w:pPr>
            <w:r>
              <w:rPr>
                <w:sz w:val="16"/>
                <w:szCs w:val="16"/>
              </w:rPr>
              <w:t>0.3.0</w:t>
            </w:r>
          </w:p>
        </w:tc>
      </w:tr>
      <w:tr w:rsidR="007A33F0" w:rsidRPr="006B0D02" w14:paraId="2C0B86BD" w14:textId="77777777" w:rsidTr="00CD4D4B">
        <w:tc>
          <w:tcPr>
            <w:tcW w:w="709" w:type="dxa"/>
            <w:shd w:val="solid" w:color="FFFFFF" w:fill="auto"/>
          </w:tcPr>
          <w:p w14:paraId="3446AA91" w14:textId="168E431C" w:rsidR="007A33F0" w:rsidRDefault="003A68A1" w:rsidP="005E3630">
            <w:pPr>
              <w:pStyle w:val="TAC"/>
              <w:jc w:val="left"/>
              <w:rPr>
                <w:sz w:val="16"/>
                <w:szCs w:val="16"/>
              </w:rPr>
            </w:pPr>
            <w:r>
              <w:rPr>
                <w:sz w:val="16"/>
                <w:szCs w:val="16"/>
              </w:rPr>
              <w:lastRenderedPageBreak/>
              <w:t>2021-08</w:t>
            </w:r>
          </w:p>
        </w:tc>
        <w:tc>
          <w:tcPr>
            <w:tcW w:w="1134" w:type="dxa"/>
            <w:shd w:val="solid" w:color="FFFFFF" w:fill="auto"/>
          </w:tcPr>
          <w:p w14:paraId="160A3BEB" w14:textId="3661DCBE" w:rsidR="007A33F0" w:rsidRDefault="003A68A1" w:rsidP="005E3630">
            <w:pPr>
              <w:pStyle w:val="TAC"/>
              <w:jc w:val="left"/>
              <w:rPr>
                <w:sz w:val="16"/>
                <w:szCs w:val="16"/>
              </w:rPr>
            </w:pPr>
            <w:r>
              <w:rPr>
                <w:sz w:val="16"/>
                <w:szCs w:val="16"/>
              </w:rPr>
              <w:t>SA3-104-e</w:t>
            </w:r>
          </w:p>
        </w:tc>
        <w:tc>
          <w:tcPr>
            <w:tcW w:w="992" w:type="dxa"/>
            <w:shd w:val="solid" w:color="FFFFFF" w:fill="auto"/>
          </w:tcPr>
          <w:p w14:paraId="21A9658A" w14:textId="39CA76EF" w:rsidR="007A33F0" w:rsidRPr="000957D9" w:rsidRDefault="00CD4D4B" w:rsidP="005E3630">
            <w:pPr>
              <w:pStyle w:val="TAC"/>
              <w:jc w:val="left"/>
              <w:rPr>
                <w:sz w:val="16"/>
                <w:szCs w:val="16"/>
              </w:rPr>
            </w:pPr>
            <w:ins w:id="345" w:author="Nokia1" w:date="2021-11-11T22:35:00Z">
              <w:r w:rsidRPr="00CD4D4B">
                <w:rPr>
                  <w:sz w:val="16"/>
                  <w:szCs w:val="16"/>
                </w:rPr>
                <w:t>S3-213167</w:t>
              </w:r>
            </w:ins>
            <w:del w:id="346" w:author="Nokia1" w:date="2021-11-11T22:35:00Z">
              <w:r w:rsidR="003A68A1" w:rsidRPr="003537CD" w:rsidDel="00CD4D4B">
                <w:rPr>
                  <w:sz w:val="16"/>
                  <w:szCs w:val="16"/>
                  <w:highlight w:val="cyan"/>
                </w:rPr>
                <w:delText>S3-21XXXX</w:delText>
              </w:r>
            </w:del>
          </w:p>
        </w:tc>
        <w:tc>
          <w:tcPr>
            <w:tcW w:w="426" w:type="dxa"/>
            <w:shd w:val="solid" w:color="FFFFFF" w:fill="auto"/>
          </w:tcPr>
          <w:p w14:paraId="7AA91753" w14:textId="77777777" w:rsidR="007A33F0" w:rsidRPr="006B0D02" w:rsidRDefault="007A33F0" w:rsidP="005E3630">
            <w:pPr>
              <w:pStyle w:val="TAL"/>
              <w:rPr>
                <w:sz w:val="16"/>
                <w:szCs w:val="16"/>
              </w:rPr>
            </w:pPr>
          </w:p>
        </w:tc>
        <w:tc>
          <w:tcPr>
            <w:tcW w:w="425" w:type="dxa"/>
            <w:shd w:val="solid" w:color="FFFFFF" w:fill="auto"/>
          </w:tcPr>
          <w:p w14:paraId="43F0D432" w14:textId="77777777" w:rsidR="007A33F0" w:rsidRPr="006B0D02" w:rsidRDefault="007A33F0" w:rsidP="005E3630">
            <w:pPr>
              <w:pStyle w:val="TAR"/>
              <w:jc w:val="left"/>
              <w:rPr>
                <w:sz w:val="16"/>
                <w:szCs w:val="16"/>
              </w:rPr>
            </w:pPr>
          </w:p>
        </w:tc>
        <w:tc>
          <w:tcPr>
            <w:tcW w:w="425" w:type="dxa"/>
            <w:shd w:val="solid" w:color="FFFFFF" w:fill="auto"/>
          </w:tcPr>
          <w:p w14:paraId="0909648C" w14:textId="77777777" w:rsidR="007A33F0" w:rsidRPr="006B0D02" w:rsidRDefault="007A33F0" w:rsidP="005E3630">
            <w:pPr>
              <w:pStyle w:val="TAC"/>
              <w:jc w:val="left"/>
              <w:rPr>
                <w:sz w:val="16"/>
                <w:szCs w:val="16"/>
              </w:rPr>
            </w:pPr>
          </w:p>
        </w:tc>
        <w:tc>
          <w:tcPr>
            <w:tcW w:w="4820" w:type="dxa"/>
            <w:shd w:val="solid" w:color="FFFFFF" w:fill="auto"/>
          </w:tcPr>
          <w:tbl>
            <w:tblPr>
              <w:tblW w:w="4867" w:type="dxa"/>
              <w:tblLayout w:type="fixed"/>
              <w:tblLook w:val="04A0" w:firstRow="1" w:lastRow="0" w:firstColumn="1" w:lastColumn="0" w:noHBand="0" w:noVBand="1"/>
            </w:tblPr>
            <w:tblGrid>
              <w:gridCol w:w="1105"/>
              <w:gridCol w:w="3762"/>
            </w:tblGrid>
            <w:tr w:rsidR="007A33F0" w:rsidRPr="00D90ECC" w14:paraId="2612ABBB" w14:textId="77777777" w:rsidTr="000B03E1">
              <w:tc>
                <w:tcPr>
                  <w:tcW w:w="1105" w:type="dxa"/>
                  <w:shd w:val="clear" w:color="auto" w:fill="auto"/>
                </w:tcPr>
                <w:p w14:paraId="5F9AF3CA" w14:textId="65D3CD23" w:rsidR="007A33F0" w:rsidRPr="009E4882" w:rsidRDefault="007A33F0" w:rsidP="007A33F0">
                  <w:pPr>
                    <w:pStyle w:val="TAL"/>
                    <w:rPr>
                      <w:sz w:val="16"/>
                      <w:szCs w:val="16"/>
                    </w:rPr>
                  </w:pPr>
                  <w:r w:rsidRPr="009E4882">
                    <w:rPr>
                      <w:sz w:val="16"/>
                      <w:szCs w:val="16"/>
                    </w:rPr>
                    <w:t>S3-21</w:t>
                  </w:r>
                  <w:r>
                    <w:rPr>
                      <w:sz w:val="16"/>
                      <w:szCs w:val="16"/>
                    </w:rPr>
                    <w:t>3053</w:t>
                  </w:r>
                </w:p>
              </w:tc>
              <w:tc>
                <w:tcPr>
                  <w:tcW w:w="3762" w:type="dxa"/>
                  <w:shd w:val="clear" w:color="auto" w:fill="auto"/>
                </w:tcPr>
                <w:p w14:paraId="568777FB" w14:textId="477129A6" w:rsidR="007A33F0" w:rsidRPr="002413E1" w:rsidRDefault="007A33F0" w:rsidP="007A33F0">
                  <w:pPr>
                    <w:pStyle w:val="TAL"/>
                    <w:rPr>
                      <w:sz w:val="16"/>
                      <w:szCs w:val="16"/>
                    </w:rPr>
                  </w:pPr>
                  <w:r w:rsidRPr="007A33F0">
                    <w:rPr>
                      <w:sz w:val="16"/>
                      <w:szCs w:val="16"/>
                    </w:rPr>
                    <w:t xml:space="preserve">Sol 1 </w:t>
                  </w:r>
                  <w:proofErr w:type="spellStart"/>
                  <w:r w:rsidRPr="007A33F0">
                    <w:rPr>
                      <w:sz w:val="16"/>
                      <w:szCs w:val="16"/>
                    </w:rPr>
                    <w:t>NFp</w:t>
                  </w:r>
                  <w:proofErr w:type="spellEnd"/>
                  <w:r w:rsidRPr="007A33F0">
                    <w:rPr>
                      <w:sz w:val="16"/>
                      <w:szCs w:val="16"/>
                    </w:rPr>
                    <w:t xml:space="preserve"> verification – EN resolutions and evaluation</w:t>
                  </w:r>
                </w:p>
              </w:tc>
            </w:tr>
            <w:tr w:rsidR="009E4401" w:rsidRPr="00D90ECC" w14:paraId="10D26AC4" w14:textId="77777777" w:rsidTr="000B03E1">
              <w:tc>
                <w:tcPr>
                  <w:tcW w:w="1105" w:type="dxa"/>
                  <w:shd w:val="clear" w:color="auto" w:fill="auto"/>
                </w:tcPr>
                <w:p w14:paraId="57156C2E" w14:textId="77777777" w:rsidR="009E4401" w:rsidRDefault="009E4401" w:rsidP="007A33F0">
                  <w:pPr>
                    <w:pStyle w:val="TAL"/>
                    <w:rPr>
                      <w:sz w:val="16"/>
                      <w:szCs w:val="16"/>
                    </w:rPr>
                  </w:pPr>
                  <w:r w:rsidRPr="009E4401">
                    <w:rPr>
                      <w:sz w:val="16"/>
                      <w:szCs w:val="16"/>
                    </w:rPr>
                    <w:t>S3-213141</w:t>
                  </w:r>
                </w:p>
                <w:p w14:paraId="0EEDD0D4" w14:textId="4FA479D3" w:rsidR="003D5558" w:rsidRPr="009E4882" w:rsidRDefault="001F702A" w:rsidP="007A33F0">
                  <w:pPr>
                    <w:pStyle w:val="TAL"/>
                    <w:rPr>
                      <w:sz w:val="16"/>
                      <w:szCs w:val="16"/>
                    </w:rPr>
                  </w:pPr>
                  <w:r w:rsidRPr="001F702A">
                    <w:rPr>
                      <w:sz w:val="16"/>
                      <w:szCs w:val="16"/>
                    </w:rPr>
                    <w:t>S3-213142</w:t>
                  </w:r>
                </w:p>
              </w:tc>
              <w:tc>
                <w:tcPr>
                  <w:tcW w:w="3762" w:type="dxa"/>
                  <w:shd w:val="clear" w:color="auto" w:fill="auto"/>
                </w:tcPr>
                <w:p w14:paraId="47A43C57" w14:textId="77777777" w:rsidR="009E4401" w:rsidRDefault="009E4401" w:rsidP="007A33F0">
                  <w:pPr>
                    <w:pStyle w:val="TAL"/>
                    <w:rPr>
                      <w:sz w:val="16"/>
                      <w:szCs w:val="16"/>
                    </w:rPr>
                  </w:pPr>
                  <w:r w:rsidRPr="009E4401">
                    <w:rPr>
                      <w:sz w:val="16"/>
                      <w:szCs w:val="16"/>
                    </w:rPr>
                    <w:t>Update on Solution 6</w:t>
                  </w:r>
                </w:p>
                <w:p w14:paraId="54711228" w14:textId="7A8BFEF4" w:rsidR="00152D2D" w:rsidRPr="007A33F0" w:rsidRDefault="001F702A" w:rsidP="007A33F0">
                  <w:pPr>
                    <w:pStyle w:val="TAL"/>
                    <w:rPr>
                      <w:sz w:val="16"/>
                      <w:szCs w:val="16"/>
                    </w:rPr>
                  </w:pPr>
                  <w:r w:rsidRPr="001F702A">
                    <w:rPr>
                      <w:sz w:val="16"/>
                      <w:szCs w:val="16"/>
                    </w:rPr>
                    <w:t>Evaluation for solution 1</w:t>
                  </w:r>
                </w:p>
              </w:tc>
            </w:tr>
            <w:tr w:rsidR="00FD73C5" w:rsidRPr="00D90ECC" w14:paraId="4273E89A" w14:textId="77777777" w:rsidTr="000B03E1">
              <w:tc>
                <w:tcPr>
                  <w:tcW w:w="1105" w:type="dxa"/>
                  <w:shd w:val="clear" w:color="auto" w:fill="auto"/>
                </w:tcPr>
                <w:p w14:paraId="06F59691" w14:textId="6908B55E" w:rsidR="00FD73C5" w:rsidRPr="00D90ECC" w:rsidRDefault="00D90ECC" w:rsidP="003537CD">
                  <w:pPr>
                    <w:spacing w:after="0"/>
                    <w:rPr>
                      <w:sz w:val="16"/>
                      <w:szCs w:val="16"/>
                    </w:rPr>
                  </w:pPr>
                  <w:r w:rsidRPr="003537CD">
                    <w:rPr>
                      <w:rFonts w:ascii="Arial" w:hAnsi="Arial"/>
                      <w:sz w:val="16"/>
                      <w:szCs w:val="16"/>
                    </w:rPr>
                    <w:t>S3-213166</w:t>
                  </w:r>
                </w:p>
              </w:tc>
              <w:tc>
                <w:tcPr>
                  <w:tcW w:w="3762" w:type="dxa"/>
                  <w:shd w:val="clear" w:color="auto" w:fill="auto"/>
                </w:tcPr>
                <w:p w14:paraId="169DE557" w14:textId="212CB34D" w:rsidR="00FD73C5" w:rsidRPr="009E4401" w:rsidRDefault="00D90ECC" w:rsidP="007A33F0">
                  <w:pPr>
                    <w:pStyle w:val="TAL"/>
                    <w:rPr>
                      <w:sz w:val="16"/>
                      <w:szCs w:val="16"/>
                    </w:rPr>
                  </w:pPr>
                  <w:r w:rsidRPr="00FD73C5">
                    <w:rPr>
                      <w:sz w:val="16"/>
                      <w:szCs w:val="16"/>
                    </w:rPr>
                    <w:t>Requirement of subscribe-notification key issue</w:t>
                  </w:r>
                </w:p>
              </w:tc>
            </w:tr>
            <w:tr w:rsidR="00A20C7B" w:rsidRPr="00D90ECC" w14:paraId="18D0C820" w14:textId="77777777" w:rsidTr="000B03E1">
              <w:tc>
                <w:tcPr>
                  <w:tcW w:w="1105" w:type="dxa"/>
                  <w:shd w:val="clear" w:color="auto" w:fill="auto"/>
                </w:tcPr>
                <w:p w14:paraId="1DBC8BF6" w14:textId="77777777" w:rsidR="00A20C7B" w:rsidRDefault="003D5558" w:rsidP="007A33F0">
                  <w:pPr>
                    <w:pStyle w:val="TAL"/>
                    <w:rPr>
                      <w:sz w:val="16"/>
                      <w:szCs w:val="16"/>
                    </w:rPr>
                  </w:pPr>
                  <w:r>
                    <w:rPr>
                      <w:sz w:val="16"/>
                      <w:szCs w:val="16"/>
                    </w:rPr>
                    <w:t>S3-213054</w:t>
                  </w:r>
                </w:p>
                <w:p w14:paraId="4A80DF3C" w14:textId="77777777" w:rsidR="003D5558" w:rsidRDefault="003D5558" w:rsidP="007A33F0">
                  <w:pPr>
                    <w:pStyle w:val="TAL"/>
                    <w:rPr>
                      <w:sz w:val="16"/>
                      <w:szCs w:val="16"/>
                    </w:rPr>
                  </w:pPr>
                  <w:r w:rsidRPr="003D5558">
                    <w:rPr>
                      <w:sz w:val="16"/>
                      <w:szCs w:val="16"/>
                    </w:rPr>
                    <w:t>S3-212888</w:t>
                  </w:r>
                </w:p>
                <w:p w14:paraId="76A5E927" w14:textId="77777777" w:rsidR="003D5558" w:rsidRDefault="003D5558" w:rsidP="007A33F0">
                  <w:pPr>
                    <w:pStyle w:val="TAL"/>
                    <w:rPr>
                      <w:sz w:val="16"/>
                      <w:szCs w:val="16"/>
                    </w:rPr>
                  </w:pPr>
                  <w:r w:rsidRPr="003D5558">
                    <w:rPr>
                      <w:sz w:val="16"/>
                      <w:szCs w:val="16"/>
                    </w:rPr>
                    <w:t>S3-212763</w:t>
                  </w:r>
                </w:p>
                <w:p w14:paraId="03FE5DF1" w14:textId="77777777" w:rsidR="00090F61" w:rsidRDefault="00090F61" w:rsidP="007A33F0">
                  <w:pPr>
                    <w:pStyle w:val="TAL"/>
                    <w:rPr>
                      <w:sz w:val="16"/>
                      <w:szCs w:val="16"/>
                    </w:rPr>
                  </w:pPr>
                  <w:r w:rsidRPr="00090F61">
                    <w:rPr>
                      <w:sz w:val="16"/>
                      <w:szCs w:val="16"/>
                    </w:rPr>
                    <w:t>S3-213043</w:t>
                  </w:r>
                </w:p>
                <w:p w14:paraId="67901D12" w14:textId="58C1203B" w:rsidR="00090F61" w:rsidRPr="009E4401" w:rsidRDefault="00090F61" w:rsidP="007A33F0">
                  <w:pPr>
                    <w:pStyle w:val="TAL"/>
                    <w:rPr>
                      <w:sz w:val="16"/>
                      <w:szCs w:val="16"/>
                    </w:rPr>
                  </w:pPr>
                </w:p>
              </w:tc>
              <w:tc>
                <w:tcPr>
                  <w:tcW w:w="3762" w:type="dxa"/>
                  <w:shd w:val="clear" w:color="auto" w:fill="auto"/>
                </w:tcPr>
                <w:p w14:paraId="6AC5379F" w14:textId="77777777" w:rsidR="00A20C7B" w:rsidRDefault="003D5558" w:rsidP="007A33F0">
                  <w:pPr>
                    <w:pStyle w:val="TAL"/>
                    <w:rPr>
                      <w:sz w:val="16"/>
                      <w:szCs w:val="16"/>
                    </w:rPr>
                  </w:pPr>
                  <w:r>
                    <w:rPr>
                      <w:sz w:val="16"/>
                      <w:szCs w:val="16"/>
                    </w:rPr>
                    <w:t>SCP authorization</w:t>
                  </w:r>
                </w:p>
                <w:p w14:paraId="5456303D" w14:textId="77777777" w:rsidR="003D5558" w:rsidRDefault="003D5558" w:rsidP="007A33F0">
                  <w:pPr>
                    <w:pStyle w:val="TAL"/>
                    <w:rPr>
                      <w:sz w:val="16"/>
                      <w:szCs w:val="16"/>
                    </w:rPr>
                  </w:pPr>
                  <w:r w:rsidRPr="003D5558">
                    <w:rPr>
                      <w:sz w:val="16"/>
                      <w:szCs w:val="16"/>
                    </w:rPr>
                    <w:t>SCP authorization solution evaluation</w:t>
                  </w:r>
                </w:p>
                <w:p w14:paraId="2D793883" w14:textId="77777777" w:rsidR="003D5558" w:rsidRDefault="003D5558" w:rsidP="007A33F0">
                  <w:pPr>
                    <w:pStyle w:val="TAL"/>
                    <w:rPr>
                      <w:sz w:val="16"/>
                      <w:szCs w:val="16"/>
                    </w:rPr>
                  </w:pPr>
                  <w:r w:rsidRPr="003D5558">
                    <w:rPr>
                      <w:sz w:val="16"/>
                      <w:szCs w:val="16"/>
                    </w:rPr>
                    <w:t>Correction of implementation of S3-211046</w:t>
                  </w:r>
                </w:p>
                <w:p w14:paraId="1EB820D8" w14:textId="0D637D67" w:rsidR="00090F61" w:rsidRPr="009E4401" w:rsidRDefault="00090F61" w:rsidP="007A33F0">
                  <w:pPr>
                    <w:pStyle w:val="TAL"/>
                    <w:rPr>
                      <w:sz w:val="16"/>
                      <w:szCs w:val="16"/>
                    </w:rPr>
                  </w:pPr>
                  <w:r w:rsidRPr="00090F61">
                    <w:rPr>
                      <w:sz w:val="16"/>
                      <w:szCs w:val="16"/>
                    </w:rPr>
                    <w:t>Update to Solution #3 "Using existing procedures for authorization of SCP to act on behalf of an NF Consumer"</w:t>
                  </w:r>
                </w:p>
              </w:tc>
            </w:tr>
            <w:tr w:rsidR="00090F61" w:rsidRPr="00D90ECC" w14:paraId="6E3FE700" w14:textId="77777777" w:rsidTr="000B03E1">
              <w:tc>
                <w:tcPr>
                  <w:tcW w:w="1105" w:type="dxa"/>
                  <w:shd w:val="clear" w:color="auto" w:fill="auto"/>
                </w:tcPr>
                <w:p w14:paraId="12203667" w14:textId="074AB70D" w:rsidR="00090F61" w:rsidRDefault="00090F61" w:rsidP="007A33F0">
                  <w:pPr>
                    <w:pStyle w:val="TAL"/>
                    <w:rPr>
                      <w:sz w:val="16"/>
                      <w:szCs w:val="16"/>
                    </w:rPr>
                  </w:pPr>
                  <w:r w:rsidRPr="00090F61">
                    <w:rPr>
                      <w:sz w:val="16"/>
                      <w:szCs w:val="16"/>
                    </w:rPr>
                    <w:t>S3-212764</w:t>
                  </w:r>
                </w:p>
              </w:tc>
              <w:tc>
                <w:tcPr>
                  <w:tcW w:w="3762" w:type="dxa"/>
                  <w:shd w:val="clear" w:color="auto" w:fill="auto"/>
                </w:tcPr>
                <w:p w14:paraId="78D3BE7E" w14:textId="794696F7" w:rsidR="00090F61" w:rsidRDefault="00090F61" w:rsidP="007A33F0">
                  <w:pPr>
                    <w:pStyle w:val="TAL"/>
                    <w:rPr>
                      <w:sz w:val="16"/>
                      <w:szCs w:val="16"/>
                    </w:rPr>
                  </w:pPr>
                  <w:r w:rsidRPr="00090F61">
                    <w:rPr>
                      <w:sz w:val="16"/>
                      <w:szCs w:val="16"/>
                    </w:rPr>
                    <w:t>Update Solution #5: End-to-end integrity protection of HTTP body and method</w:t>
                  </w:r>
                </w:p>
              </w:tc>
            </w:tr>
            <w:tr w:rsidR="00090F61" w:rsidRPr="00D90ECC" w14:paraId="41F77AFE" w14:textId="77777777" w:rsidTr="000B03E1">
              <w:tc>
                <w:tcPr>
                  <w:tcW w:w="1105" w:type="dxa"/>
                  <w:shd w:val="clear" w:color="auto" w:fill="auto"/>
                </w:tcPr>
                <w:p w14:paraId="1B11E210" w14:textId="16EB62EF" w:rsidR="00090F61" w:rsidRPr="00090F61" w:rsidRDefault="008E59CF" w:rsidP="007A33F0">
                  <w:pPr>
                    <w:pStyle w:val="TAL"/>
                    <w:rPr>
                      <w:sz w:val="16"/>
                      <w:szCs w:val="16"/>
                    </w:rPr>
                  </w:pPr>
                  <w:r w:rsidRPr="008E59CF">
                    <w:rPr>
                      <w:sz w:val="16"/>
                      <w:szCs w:val="16"/>
                    </w:rPr>
                    <w:t>S3-212930</w:t>
                  </w:r>
                </w:p>
              </w:tc>
              <w:tc>
                <w:tcPr>
                  <w:tcW w:w="3762" w:type="dxa"/>
                  <w:shd w:val="clear" w:color="auto" w:fill="auto"/>
                </w:tcPr>
                <w:p w14:paraId="181A3F34" w14:textId="5597A42C" w:rsidR="00090F61" w:rsidRPr="00090F61" w:rsidRDefault="008E59CF" w:rsidP="007A33F0">
                  <w:pPr>
                    <w:pStyle w:val="TAL"/>
                    <w:rPr>
                      <w:sz w:val="16"/>
                      <w:szCs w:val="16"/>
                    </w:rPr>
                  </w:pPr>
                  <w:r w:rsidRPr="008E59CF">
                    <w:rPr>
                      <w:sz w:val="16"/>
                      <w:szCs w:val="16"/>
                    </w:rPr>
                    <w:t>Evaluation for solution 4</w:t>
                  </w:r>
                </w:p>
              </w:tc>
            </w:tr>
            <w:tr w:rsidR="008E59CF" w:rsidRPr="00D90ECC" w14:paraId="31C8BE49" w14:textId="77777777" w:rsidTr="000B03E1">
              <w:tc>
                <w:tcPr>
                  <w:tcW w:w="1105" w:type="dxa"/>
                  <w:shd w:val="clear" w:color="auto" w:fill="auto"/>
                </w:tcPr>
                <w:p w14:paraId="4E8643CC" w14:textId="4E0F04D2" w:rsidR="008E59CF" w:rsidRPr="008E59CF" w:rsidRDefault="008E59CF" w:rsidP="007A33F0">
                  <w:pPr>
                    <w:pStyle w:val="TAL"/>
                    <w:rPr>
                      <w:sz w:val="16"/>
                      <w:szCs w:val="16"/>
                    </w:rPr>
                  </w:pPr>
                  <w:r w:rsidRPr="008E59CF">
                    <w:rPr>
                      <w:sz w:val="16"/>
                      <w:szCs w:val="16"/>
                    </w:rPr>
                    <w:t>S3-213143</w:t>
                  </w:r>
                </w:p>
              </w:tc>
              <w:tc>
                <w:tcPr>
                  <w:tcW w:w="3762" w:type="dxa"/>
                  <w:shd w:val="clear" w:color="auto" w:fill="auto"/>
                </w:tcPr>
                <w:p w14:paraId="0FE3D0AA" w14:textId="763A3E90" w:rsidR="008E59CF" w:rsidRPr="008E59CF" w:rsidRDefault="008E59CF" w:rsidP="007A33F0">
                  <w:pPr>
                    <w:pStyle w:val="TAL"/>
                    <w:rPr>
                      <w:sz w:val="16"/>
                      <w:szCs w:val="16"/>
                    </w:rPr>
                  </w:pPr>
                  <w:r w:rsidRPr="008E59CF">
                    <w:rPr>
                      <w:sz w:val="16"/>
                      <w:szCs w:val="16"/>
                    </w:rPr>
                    <w:t>Evaluation for solution 5</w:t>
                  </w:r>
                </w:p>
              </w:tc>
            </w:tr>
            <w:tr w:rsidR="000F17B5" w:rsidRPr="00D90ECC" w14:paraId="5CECAEBF" w14:textId="77777777" w:rsidTr="000B03E1">
              <w:tc>
                <w:tcPr>
                  <w:tcW w:w="1105" w:type="dxa"/>
                  <w:shd w:val="clear" w:color="auto" w:fill="auto"/>
                </w:tcPr>
                <w:p w14:paraId="1054EA6D" w14:textId="071FD4FA" w:rsidR="000F17B5" w:rsidRPr="008E59CF" w:rsidRDefault="000F17B5" w:rsidP="007A33F0">
                  <w:pPr>
                    <w:pStyle w:val="TAL"/>
                    <w:rPr>
                      <w:sz w:val="16"/>
                      <w:szCs w:val="16"/>
                    </w:rPr>
                  </w:pPr>
                  <w:r w:rsidRPr="000F17B5">
                    <w:rPr>
                      <w:sz w:val="16"/>
                      <w:szCs w:val="16"/>
                    </w:rPr>
                    <w:t>S3-212928</w:t>
                  </w:r>
                </w:p>
              </w:tc>
              <w:tc>
                <w:tcPr>
                  <w:tcW w:w="3762" w:type="dxa"/>
                  <w:shd w:val="clear" w:color="auto" w:fill="auto"/>
                </w:tcPr>
                <w:p w14:paraId="24B20814" w14:textId="62E9E715" w:rsidR="000F17B5" w:rsidRPr="008E59CF" w:rsidRDefault="000F17B5" w:rsidP="007A33F0">
                  <w:pPr>
                    <w:pStyle w:val="TAL"/>
                    <w:rPr>
                      <w:sz w:val="16"/>
                      <w:szCs w:val="16"/>
                    </w:rPr>
                  </w:pPr>
                  <w:r w:rsidRPr="000F17B5">
                    <w:rPr>
                      <w:sz w:val="16"/>
                      <w:szCs w:val="16"/>
                    </w:rPr>
                    <w:t>New solution on key issue #5</w:t>
                  </w:r>
                </w:p>
              </w:tc>
            </w:tr>
            <w:tr w:rsidR="000F17B5" w:rsidRPr="00D90ECC" w14:paraId="55E71B70" w14:textId="77777777" w:rsidTr="000B03E1">
              <w:tc>
                <w:tcPr>
                  <w:tcW w:w="1105" w:type="dxa"/>
                  <w:shd w:val="clear" w:color="auto" w:fill="auto"/>
                </w:tcPr>
                <w:p w14:paraId="33A75E4E" w14:textId="755051A2" w:rsidR="000F17B5" w:rsidRPr="000F17B5" w:rsidRDefault="000F17B5" w:rsidP="007A33F0">
                  <w:pPr>
                    <w:pStyle w:val="TAL"/>
                    <w:rPr>
                      <w:sz w:val="16"/>
                      <w:szCs w:val="16"/>
                    </w:rPr>
                  </w:pPr>
                  <w:r>
                    <w:rPr>
                      <w:sz w:val="16"/>
                      <w:szCs w:val="16"/>
                    </w:rPr>
                    <w:t>S3-213055</w:t>
                  </w:r>
                </w:p>
              </w:tc>
              <w:tc>
                <w:tcPr>
                  <w:tcW w:w="3762" w:type="dxa"/>
                  <w:shd w:val="clear" w:color="auto" w:fill="auto"/>
                </w:tcPr>
                <w:p w14:paraId="36D9A04B" w14:textId="31808D0C" w:rsidR="000F17B5" w:rsidRPr="000F17B5" w:rsidRDefault="000F17B5" w:rsidP="007A33F0">
                  <w:pPr>
                    <w:pStyle w:val="TAL"/>
                    <w:rPr>
                      <w:sz w:val="16"/>
                      <w:szCs w:val="16"/>
                    </w:rPr>
                  </w:pPr>
                  <w:r w:rsidRPr="000F17B5">
                    <w:rPr>
                      <w:sz w:val="16"/>
                      <w:szCs w:val="16"/>
                    </w:rPr>
                    <w:t>Access token request for NF Set – EN resolution</w:t>
                  </w:r>
                </w:p>
              </w:tc>
            </w:tr>
            <w:tr w:rsidR="00FD73C5" w:rsidRPr="00D90ECC" w14:paraId="67B952A3" w14:textId="77777777" w:rsidTr="000B03E1">
              <w:tc>
                <w:tcPr>
                  <w:tcW w:w="1105" w:type="dxa"/>
                  <w:shd w:val="clear" w:color="auto" w:fill="auto"/>
                </w:tcPr>
                <w:p w14:paraId="65134C4E" w14:textId="3CFAFB5D" w:rsidR="00FD73C5" w:rsidRDefault="00FD73C5" w:rsidP="007A33F0">
                  <w:pPr>
                    <w:pStyle w:val="TAL"/>
                    <w:rPr>
                      <w:sz w:val="16"/>
                      <w:szCs w:val="16"/>
                    </w:rPr>
                  </w:pPr>
                  <w:r w:rsidRPr="00FD73C5">
                    <w:rPr>
                      <w:sz w:val="16"/>
                      <w:szCs w:val="16"/>
                    </w:rPr>
                    <w:t>S3-213056</w:t>
                  </w:r>
                </w:p>
              </w:tc>
              <w:tc>
                <w:tcPr>
                  <w:tcW w:w="3762" w:type="dxa"/>
                  <w:shd w:val="clear" w:color="auto" w:fill="auto"/>
                </w:tcPr>
                <w:p w14:paraId="30632CC5" w14:textId="6EE4D59C" w:rsidR="00FD73C5" w:rsidRPr="000F17B5" w:rsidRDefault="00FD73C5" w:rsidP="007A33F0">
                  <w:pPr>
                    <w:pStyle w:val="TAL"/>
                    <w:rPr>
                      <w:sz w:val="16"/>
                      <w:szCs w:val="16"/>
                    </w:rPr>
                  </w:pPr>
                  <w:r w:rsidRPr="00FD73C5">
                    <w:rPr>
                      <w:sz w:val="16"/>
                      <w:szCs w:val="16"/>
                    </w:rPr>
                    <w:t>Access token request for NF Set – RFC clarification</w:t>
                  </w:r>
                </w:p>
              </w:tc>
            </w:tr>
            <w:tr w:rsidR="000B03E1" w:rsidRPr="00D90ECC" w14:paraId="521D12B8" w14:textId="77777777" w:rsidTr="000B03E1">
              <w:tc>
                <w:tcPr>
                  <w:tcW w:w="1105" w:type="dxa"/>
                  <w:shd w:val="clear" w:color="auto" w:fill="auto"/>
                </w:tcPr>
                <w:p w14:paraId="07EF7D1F" w14:textId="16F0C8E7" w:rsidR="000B03E1" w:rsidRDefault="000B03E1" w:rsidP="007A33F0">
                  <w:pPr>
                    <w:pStyle w:val="TAL"/>
                    <w:rPr>
                      <w:sz w:val="16"/>
                      <w:szCs w:val="16"/>
                    </w:rPr>
                  </w:pPr>
                  <w:r>
                    <w:rPr>
                      <w:sz w:val="16"/>
                      <w:szCs w:val="16"/>
                    </w:rPr>
                    <w:t>S3-213120</w:t>
                  </w:r>
                </w:p>
              </w:tc>
              <w:tc>
                <w:tcPr>
                  <w:tcW w:w="3762" w:type="dxa"/>
                  <w:shd w:val="clear" w:color="auto" w:fill="auto"/>
                </w:tcPr>
                <w:p w14:paraId="099FCA35" w14:textId="538963A5" w:rsidR="000B03E1" w:rsidRPr="000F17B5" w:rsidRDefault="000B03E1" w:rsidP="007A33F0">
                  <w:pPr>
                    <w:pStyle w:val="TAL"/>
                    <w:rPr>
                      <w:sz w:val="16"/>
                      <w:szCs w:val="16"/>
                    </w:rPr>
                  </w:pPr>
                  <w:r w:rsidRPr="000B03E1">
                    <w:rPr>
                      <w:sz w:val="16"/>
                      <w:szCs w:val="16"/>
                    </w:rPr>
                    <w:t>New Key issue on authorization mechanism negotiation</w:t>
                  </w:r>
                </w:p>
              </w:tc>
            </w:tr>
            <w:tr w:rsidR="006B175F" w:rsidRPr="00D90ECC" w14:paraId="351C3E73" w14:textId="77777777" w:rsidTr="000B03E1">
              <w:tc>
                <w:tcPr>
                  <w:tcW w:w="1105" w:type="dxa"/>
                  <w:shd w:val="clear" w:color="auto" w:fill="auto"/>
                </w:tcPr>
                <w:p w14:paraId="694B3B48" w14:textId="248B423B" w:rsidR="006B175F" w:rsidRDefault="006B175F" w:rsidP="007A33F0">
                  <w:pPr>
                    <w:pStyle w:val="TAL"/>
                    <w:rPr>
                      <w:sz w:val="16"/>
                      <w:szCs w:val="16"/>
                    </w:rPr>
                  </w:pPr>
                  <w:r>
                    <w:rPr>
                      <w:sz w:val="16"/>
                      <w:szCs w:val="16"/>
                    </w:rPr>
                    <w:t>S3-213121</w:t>
                  </w:r>
                </w:p>
              </w:tc>
              <w:tc>
                <w:tcPr>
                  <w:tcW w:w="3762" w:type="dxa"/>
                  <w:shd w:val="clear" w:color="auto" w:fill="auto"/>
                </w:tcPr>
                <w:p w14:paraId="062E310C" w14:textId="4EC3DBF7" w:rsidR="006B175F" w:rsidRPr="000F17B5" w:rsidRDefault="006B175F" w:rsidP="007A33F0">
                  <w:pPr>
                    <w:pStyle w:val="TAL"/>
                    <w:rPr>
                      <w:sz w:val="16"/>
                      <w:szCs w:val="16"/>
                    </w:rPr>
                  </w:pPr>
                  <w:r w:rsidRPr="006B175F">
                    <w:rPr>
                      <w:sz w:val="16"/>
                      <w:szCs w:val="16"/>
                    </w:rPr>
                    <w:t>New solution for the authorization mechanism negotiation</w:t>
                  </w:r>
                </w:p>
              </w:tc>
            </w:tr>
            <w:tr w:rsidR="008655C6" w:rsidRPr="00D90ECC" w14:paraId="03DC4A42" w14:textId="77777777" w:rsidTr="000B03E1">
              <w:tc>
                <w:tcPr>
                  <w:tcW w:w="1105" w:type="dxa"/>
                  <w:shd w:val="clear" w:color="auto" w:fill="auto"/>
                </w:tcPr>
                <w:p w14:paraId="01898242" w14:textId="7F2C19E3" w:rsidR="008655C6" w:rsidRDefault="008655C6" w:rsidP="007A33F0">
                  <w:pPr>
                    <w:pStyle w:val="TAL"/>
                    <w:rPr>
                      <w:sz w:val="16"/>
                      <w:szCs w:val="16"/>
                    </w:rPr>
                  </w:pPr>
                  <w:r>
                    <w:rPr>
                      <w:sz w:val="16"/>
                      <w:szCs w:val="16"/>
                    </w:rPr>
                    <w:t>S3-213057</w:t>
                  </w:r>
                </w:p>
              </w:tc>
              <w:tc>
                <w:tcPr>
                  <w:tcW w:w="3762" w:type="dxa"/>
                  <w:shd w:val="clear" w:color="auto" w:fill="auto"/>
                </w:tcPr>
                <w:p w14:paraId="1356CBFC" w14:textId="351B05D9" w:rsidR="008655C6" w:rsidRPr="006B175F" w:rsidRDefault="008655C6" w:rsidP="007A33F0">
                  <w:pPr>
                    <w:pStyle w:val="TAL"/>
                    <w:rPr>
                      <w:sz w:val="16"/>
                      <w:szCs w:val="16"/>
                    </w:rPr>
                  </w:pPr>
                  <w:r w:rsidRPr="008655C6">
                    <w:rPr>
                      <w:sz w:val="16"/>
                      <w:szCs w:val="16"/>
                    </w:rPr>
                    <w:t>KI and solution to NRF deployments</w:t>
                  </w:r>
                </w:p>
              </w:tc>
            </w:tr>
            <w:tr w:rsidR="00A56AEB" w:rsidRPr="00D90ECC" w14:paraId="300CCA24" w14:textId="77777777" w:rsidTr="000B03E1">
              <w:tc>
                <w:tcPr>
                  <w:tcW w:w="1105" w:type="dxa"/>
                  <w:shd w:val="clear" w:color="auto" w:fill="auto"/>
                </w:tcPr>
                <w:p w14:paraId="37774C2E" w14:textId="4D25DB75" w:rsidR="00A56AEB" w:rsidRDefault="00A56AEB" w:rsidP="007A33F0">
                  <w:pPr>
                    <w:pStyle w:val="TAL"/>
                    <w:rPr>
                      <w:sz w:val="16"/>
                      <w:szCs w:val="16"/>
                    </w:rPr>
                  </w:pPr>
                  <w:r>
                    <w:rPr>
                      <w:sz w:val="16"/>
                      <w:szCs w:val="16"/>
                    </w:rPr>
                    <w:t>S3-213139</w:t>
                  </w:r>
                </w:p>
              </w:tc>
              <w:tc>
                <w:tcPr>
                  <w:tcW w:w="3762" w:type="dxa"/>
                  <w:shd w:val="clear" w:color="auto" w:fill="auto"/>
                </w:tcPr>
                <w:p w14:paraId="76B244F8" w14:textId="0FF19406" w:rsidR="00A56AEB" w:rsidRPr="008655C6" w:rsidRDefault="00A56AEB" w:rsidP="007A33F0">
                  <w:pPr>
                    <w:pStyle w:val="TAL"/>
                    <w:rPr>
                      <w:sz w:val="16"/>
                      <w:szCs w:val="16"/>
                    </w:rPr>
                  </w:pPr>
                  <w:r w:rsidRPr="00A56AEB">
                    <w:rPr>
                      <w:sz w:val="16"/>
                      <w:szCs w:val="16"/>
                    </w:rPr>
                    <w:t>KI on Authorization for Inter-Slice Access</w:t>
                  </w:r>
                </w:p>
              </w:tc>
            </w:tr>
            <w:tr w:rsidR="00A56AEB" w:rsidRPr="00D90ECC" w14:paraId="0B1B7089" w14:textId="77777777" w:rsidTr="000B03E1">
              <w:tc>
                <w:tcPr>
                  <w:tcW w:w="1105" w:type="dxa"/>
                  <w:shd w:val="clear" w:color="auto" w:fill="auto"/>
                </w:tcPr>
                <w:p w14:paraId="164E66E9" w14:textId="7D3F7419" w:rsidR="00A56AEB" w:rsidRDefault="00A56AEB" w:rsidP="007A33F0">
                  <w:pPr>
                    <w:pStyle w:val="TAL"/>
                    <w:rPr>
                      <w:sz w:val="16"/>
                      <w:szCs w:val="16"/>
                    </w:rPr>
                  </w:pPr>
                  <w:r w:rsidRPr="00A56AEB">
                    <w:rPr>
                      <w:sz w:val="16"/>
                      <w:szCs w:val="16"/>
                    </w:rPr>
                    <w:t>S3-212883</w:t>
                  </w:r>
                </w:p>
              </w:tc>
              <w:tc>
                <w:tcPr>
                  <w:tcW w:w="3762" w:type="dxa"/>
                  <w:shd w:val="clear" w:color="auto" w:fill="auto"/>
                </w:tcPr>
                <w:p w14:paraId="58CEA84D" w14:textId="6D899A26" w:rsidR="00A56AEB" w:rsidRPr="00A56AEB" w:rsidRDefault="00A56AEB" w:rsidP="007A33F0">
                  <w:pPr>
                    <w:pStyle w:val="TAL"/>
                    <w:rPr>
                      <w:sz w:val="16"/>
                      <w:szCs w:val="16"/>
                    </w:rPr>
                  </w:pPr>
                  <w:r w:rsidRPr="00A56AEB">
                    <w:rPr>
                      <w:sz w:val="16"/>
                      <w:szCs w:val="16"/>
                    </w:rPr>
                    <w:t>Editorial update on trust clause</w:t>
                  </w:r>
                </w:p>
              </w:tc>
            </w:tr>
            <w:tr w:rsidR="000B03E1" w:rsidRPr="00D90ECC" w14:paraId="7D68788E" w14:textId="77777777" w:rsidTr="000B03E1">
              <w:tc>
                <w:tcPr>
                  <w:tcW w:w="1105" w:type="dxa"/>
                  <w:shd w:val="clear" w:color="auto" w:fill="auto"/>
                </w:tcPr>
                <w:p w14:paraId="321F6BBE" w14:textId="25A419E7" w:rsidR="000B03E1" w:rsidRPr="00A56AEB" w:rsidRDefault="000B03E1" w:rsidP="007A33F0">
                  <w:pPr>
                    <w:pStyle w:val="TAL"/>
                    <w:rPr>
                      <w:sz w:val="16"/>
                      <w:szCs w:val="16"/>
                    </w:rPr>
                  </w:pPr>
                  <w:r w:rsidRPr="000B03E1">
                    <w:rPr>
                      <w:sz w:val="16"/>
                      <w:szCs w:val="16"/>
                    </w:rPr>
                    <w:t>S3-213058</w:t>
                  </w:r>
                </w:p>
              </w:tc>
              <w:tc>
                <w:tcPr>
                  <w:tcW w:w="3762" w:type="dxa"/>
                  <w:shd w:val="clear" w:color="auto" w:fill="auto"/>
                </w:tcPr>
                <w:p w14:paraId="7A753468" w14:textId="7CC9D5DF" w:rsidR="000B03E1" w:rsidRPr="00A56AEB" w:rsidRDefault="000B03E1" w:rsidP="007A33F0">
                  <w:pPr>
                    <w:pStyle w:val="TAL"/>
                    <w:rPr>
                      <w:sz w:val="16"/>
                      <w:szCs w:val="16"/>
                    </w:rPr>
                  </w:pPr>
                  <w:r w:rsidRPr="000B03E1">
                    <w:rPr>
                      <w:sz w:val="16"/>
                      <w:szCs w:val="16"/>
                    </w:rPr>
                    <w:t>EN resolution on trust model for SCP</w:t>
                  </w:r>
                </w:p>
              </w:tc>
            </w:tr>
            <w:tr w:rsidR="00B90ACD" w:rsidRPr="00D90ECC" w14:paraId="4E0BFFA0" w14:textId="77777777" w:rsidTr="000B03E1">
              <w:tc>
                <w:tcPr>
                  <w:tcW w:w="1105" w:type="dxa"/>
                  <w:shd w:val="clear" w:color="auto" w:fill="auto"/>
                </w:tcPr>
                <w:p w14:paraId="1D998908" w14:textId="0759002F" w:rsidR="00B90ACD" w:rsidRPr="000B03E1" w:rsidRDefault="00A87275" w:rsidP="007A33F0">
                  <w:pPr>
                    <w:pStyle w:val="TAL"/>
                    <w:rPr>
                      <w:sz w:val="16"/>
                      <w:szCs w:val="16"/>
                    </w:rPr>
                  </w:pPr>
                  <w:bookmarkStart w:id="347" w:name="_Hlk80717070"/>
                  <w:r>
                    <w:rPr>
                      <w:sz w:val="16"/>
                      <w:szCs w:val="16"/>
                    </w:rPr>
                    <w:t>rapporteur</w:t>
                  </w:r>
                </w:p>
              </w:tc>
              <w:tc>
                <w:tcPr>
                  <w:tcW w:w="3762" w:type="dxa"/>
                  <w:shd w:val="clear" w:color="auto" w:fill="auto"/>
                </w:tcPr>
                <w:p w14:paraId="262AABC2" w14:textId="07F31141" w:rsidR="00B90ACD" w:rsidRPr="000B03E1" w:rsidRDefault="00A87275" w:rsidP="007A33F0">
                  <w:pPr>
                    <w:pStyle w:val="TAL"/>
                    <w:rPr>
                      <w:sz w:val="16"/>
                      <w:szCs w:val="16"/>
                    </w:rPr>
                  </w:pPr>
                  <w:r>
                    <w:rPr>
                      <w:sz w:val="16"/>
                      <w:szCs w:val="16"/>
                    </w:rPr>
                    <w:t>Mapping table update in clause 6.0</w:t>
                  </w:r>
                </w:p>
              </w:tc>
            </w:tr>
            <w:bookmarkEnd w:id="347"/>
          </w:tbl>
          <w:p w14:paraId="4863154B" w14:textId="77777777" w:rsidR="007A33F0" w:rsidRPr="000957D9" w:rsidRDefault="007A33F0" w:rsidP="000957D9">
            <w:pPr>
              <w:pStyle w:val="TAL"/>
              <w:rPr>
                <w:sz w:val="16"/>
                <w:szCs w:val="16"/>
              </w:rPr>
            </w:pPr>
          </w:p>
        </w:tc>
        <w:tc>
          <w:tcPr>
            <w:tcW w:w="708" w:type="dxa"/>
            <w:shd w:val="solid" w:color="FFFFFF" w:fill="auto"/>
          </w:tcPr>
          <w:p w14:paraId="1C34AE32" w14:textId="503FDCA5" w:rsidR="007A33F0" w:rsidRDefault="003A68A1" w:rsidP="005E3630">
            <w:pPr>
              <w:pStyle w:val="TAC"/>
              <w:jc w:val="left"/>
              <w:rPr>
                <w:sz w:val="16"/>
                <w:szCs w:val="16"/>
              </w:rPr>
            </w:pPr>
            <w:r>
              <w:rPr>
                <w:sz w:val="16"/>
                <w:szCs w:val="16"/>
              </w:rPr>
              <w:t>0.4.0</w:t>
            </w:r>
          </w:p>
        </w:tc>
      </w:tr>
    </w:tbl>
    <w:p w14:paraId="1BAD1913" w14:textId="77777777" w:rsidR="00080512" w:rsidRDefault="00080512" w:rsidP="002729F7"/>
    <w:sectPr w:rsidR="00080512">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9DE0E" w14:textId="77777777" w:rsidR="00D31D65" w:rsidRDefault="00D31D65">
      <w:r>
        <w:separator/>
      </w:r>
    </w:p>
  </w:endnote>
  <w:endnote w:type="continuationSeparator" w:id="0">
    <w:p w14:paraId="22AC22DF" w14:textId="77777777" w:rsidR="00D31D65" w:rsidRDefault="00D3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E375" w14:textId="77777777" w:rsidR="00F14F02" w:rsidRDefault="00F14F0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DAAE9" w14:textId="77777777" w:rsidR="00D31D65" w:rsidRDefault="00D31D65">
      <w:r>
        <w:separator/>
      </w:r>
    </w:p>
  </w:footnote>
  <w:footnote w:type="continuationSeparator" w:id="0">
    <w:p w14:paraId="18FAD36E" w14:textId="77777777" w:rsidR="00D31D65" w:rsidRDefault="00D31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F4AD9" w14:textId="64AD326F" w:rsidR="00F14F02" w:rsidRDefault="00F14F0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36D1">
      <w:rPr>
        <w:rFonts w:ascii="Arial" w:hAnsi="Arial" w:cs="Arial"/>
        <w:b/>
        <w:noProof/>
        <w:sz w:val="18"/>
        <w:szCs w:val="18"/>
      </w:rPr>
      <w:t>3GPP TR 33.875 V0.4.0 (2021-08)</w:t>
    </w:r>
    <w:r>
      <w:rPr>
        <w:rFonts w:ascii="Arial" w:hAnsi="Arial" w:cs="Arial"/>
        <w:b/>
        <w:sz w:val="18"/>
        <w:szCs w:val="18"/>
      </w:rPr>
      <w:fldChar w:fldCharType="end"/>
    </w:r>
  </w:p>
  <w:p w14:paraId="0E171A29" w14:textId="77777777" w:rsidR="00F14F02" w:rsidRDefault="00F14F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0DC1034E" w:rsidR="00F14F02" w:rsidRDefault="00F14F0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36D1">
      <w:rPr>
        <w:rFonts w:ascii="Arial" w:hAnsi="Arial" w:cs="Arial"/>
        <w:b/>
        <w:noProof/>
        <w:sz w:val="18"/>
        <w:szCs w:val="18"/>
      </w:rPr>
      <w:t>Release 17</w:t>
    </w:r>
    <w:r>
      <w:rPr>
        <w:rFonts w:ascii="Arial" w:hAnsi="Arial" w:cs="Arial"/>
        <w:b/>
        <w:sz w:val="18"/>
        <w:szCs w:val="18"/>
      </w:rPr>
      <w:fldChar w:fldCharType="end"/>
    </w:r>
  </w:p>
  <w:p w14:paraId="43C8B41F" w14:textId="77777777" w:rsidR="00F14F02" w:rsidRDefault="00F14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5B54727C"/>
    <w:multiLevelType w:val="hybridMultilevel"/>
    <w:tmpl w:val="803E6C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5739DC"/>
    <w:multiLevelType w:val="hybridMultilevel"/>
    <w:tmpl w:val="A2B6CFB2"/>
    <w:lvl w:ilvl="0" w:tplc="D8AAA5C2">
      <w:start w:val="2021"/>
      <w:numFmt w:val="decimal"/>
      <w:lvlText w:val="%1"/>
      <w:lvlJc w:val="left"/>
      <w:pPr>
        <w:ind w:left="1490" w:hanging="113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
  </w:num>
  <w:num w:numId="5">
    <w:abstractNumId w:val="6"/>
  </w:num>
  <w:num w:numId="6">
    <w:abstractNumId w:val="1"/>
  </w:num>
  <w:num w:numId="7">
    <w:abstractNumId w:val="5"/>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16B"/>
    <w:rsid w:val="000173AA"/>
    <w:rsid w:val="00033397"/>
    <w:rsid w:val="00040095"/>
    <w:rsid w:val="00040EF6"/>
    <w:rsid w:val="00051834"/>
    <w:rsid w:val="00054A22"/>
    <w:rsid w:val="00062023"/>
    <w:rsid w:val="000655A6"/>
    <w:rsid w:val="00080512"/>
    <w:rsid w:val="00080B65"/>
    <w:rsid w:val="00090F61"/>
    <w:rsid w:val="000957D9"/>
    <w:rsid w:val="000A33E4"/>
    <w:rsid w:val="000B03E1"/>
    <w:rsid w:val="000C0877"/>
    <w:rsid w:val="000C47C3"/>
    <w:rsid w:val="000D58AB"/>
    <w:rsid w:val="000F17B5"/>
    <w:rsid w:val="0011001F"/>
    <w:rsid w:val="0012052E"/>
    <w:rsid w:val="001248FD"/>
    <w:rsid w:val="00133525"/>
    <w:rsid w:val="00140C67"/>
    <w:rsid w:val="00152D2D"/>
    <w:rsid w:val="00185656"/>
    <w:rsid w:val="001926AE"/>
    <w:rsid w:val="001A4C42"/>
    <w:rsid w:val="001A7420"/>
    <w:rsid w:val="001B364A"/>
    <w:rsid w:val="001B645B"/>
    <w:rsid w:val="001B6637"/>
    <w:rsid w:val="001C21C3"/>
    <w:rsid w:val="001C592C"/>
    <w:rsid w:val="001D02C2"/>
    <w:rsid w:val="001E0356"/>
    <w:rsid w:val="001E5381"/>
    <w:rsid w:val="001E5E93"/>
    <w:rsid w:val="001F0C1D"/>
    <w:rsid w:val="001F1132"/>
    <w:rsid w:val="001F168B"/>
    <w:rsid w:val="001F4FC8"/>
    <w:rsid w:val="001F702A"/>
    <w:rsid w:val="002033BB"/>
    <w:rsid w:val="00210C1F"/>
    <w:rsid w:val="00234187"/>
    <w:rsid w:val="002347A2"/>
    <w:rsid w:val="002413E1"/>
    <w:rsid w:val="0025099D"/>
    <w:rsid w:val="002675F0"/>
    <w:rsid w:val="002729F7"/>
    <w:rsid w:val="002A255D"/>
    <w:rsid w:val="002A5D7B"/>
    <w:rsid w:val="002B31D9"/>
    <w:rsid w:val="002B6339"/>
    <w:rsid w:val="002D3E4F"/>
    <w:rsid w:val="002E00EE"/>
    <w:rsid w:val="002E1EC6"/>
    <w:rsid w:val="002E423D"/>
    <w:rsid w:val="002E58F9"/>
    <w:rsid w:val="002F2102"/>
    <w:rsid w:val="003172DC"/>
    <w:rsid w:val="003337DF"/>
    <w:rsid w:val="003422D5"/>
    <w:rsid w:val="0035332F"/>
    <w:rsid w:val="003537CD"/>
    <w:rsid w:val="0035462D"/>
    <w:rsid w:val="0035642D"/>
    <w:rsid w:val="00366D60"/>
    <w:rsid w:val="00373AAC"/>
    <w:rsid w:val="00373E4D"/>
    <w:rsid w:val="003765B8"/>
    <w:rsid w:val="00380D02"/>
    <w:rsid w:val="003A68A1"/>
    <w:rsid w:val="003C3971"/>
    <w:rsid w:val="003C4566"/>
    <w:rsid w:val="003D5558"/>
    <w:rsid w:val="00403B2E"/>
    <w:rsid w:val="00417609"/>
    <w:rsid w:val="00423334"/>
    <w:rsid w:val="004345EC"/>
    <w:rsid w:val="004608C6"/>
    <w:rsid w:val="00465515"/>
    <w:rsid w:val="004D3578"/>
    <w:rsid w:val="004E213A"/>
    <w:rsid w:val="004F0988"/>
    <w:rsid w:val="004F3340"/>
    <w:rsid w:val="00515A3B"/>
    <w:rsid w:val="0053388B"/>
    <w:rsid w:val="00535773"/>
    <w:rsid w:val="00543E6C"/>
    <w:rsid w:val="005552A9"/>
    <w:rsid w:val="00560E4B"/>
    <w:rsid w:val="00565087"/>
    <w:rsid w:val="0057511E"/>
    <w:rsid w:val="00590967"/>
    <w:rsid w:val="00597B11"/>
    <w:rsid w:val="005D2E01"/>
    <w:rsid w:val="005D7526"/>
    <w:rsid w:val="005E3630"/>
    <w:rsid w:val="005E4BB2"/>
    <w:rsid w:val="005E7D2E"/>
    <w:rsid w:val="005F6437"/>
    <w:rsid w:val="00602AEA"/>
    <w:rsid w:val="00614FDF"/>
    <w:rsid w:val="00624C6B"/>
    <w:rsid w:val="00633635"/>
    <w:rsid w:val="0063543D"/>
    <w:rsid w:val="00647114"/>
    <w:rsid w:val="00674748"/>
    <w:rsid w:val="006767FB"/>
    <w:rsid w:val="00695096"/>
    <w:rsid w:val="006A022C"/>
    <w:rsid w:val="006A323F"/>
    <w:rsid w:val="006B175F"/>
    <w:rsid w:val="006B30D0"/>
    <w:rsid w:val="006C3D95"/>
    <w:rsid w:val="006C5EB3"/>
    <w:rsid w:val="006D355C"/>
    <w:rsid w:val="006E342E"/>
    <w:rsid w:val="006E5C86"/>
    <w:rsid w:val="00701116"/>
    <w:rsid w:val="00703543"/>
    <w:rsid w:val="00713C44"/>
    <w:rsid w:val="007259A1"/>
    <w:rsid w:val="00734A5B"/>
    <w:rsid w:val="0074026F"/>
    <w:rsid w:val="007429F6"/>
    <w:rsid w:val="00744E76"/>
    <w:rsid w:val="00766BF5"/>
    <w:rsid w:val="00771AA5"/>
    <w:rsid w:val="00774DA4"/>
    <w:rsid w:val="00781F0F"/>
    <w:rsid w:val="00791A56"/>
    <w:rsid w:val="007A33F0"/>
    <w:rsid w:val="007A712B"/>
    <w:rsid w:val="007B600E"/>
    <w:rsid w:val="007C2B81"/>
    <w:rsid w:val="007D620D"/>
    <w:rsid w:val="007F0F4A"/>
    <w:rsid w:val="007F7E4C"/>
    <w:rsid w:val="008028A4"/>
    <w:rsid w:val="00815880"/>
    <w:rsid w:val="00823F2B"/>
    <w:rsid w:val="00830747"/>
    <w:rsid w:val="00850E76"/>
    <w:rsid w:val="008521A7"/>
    <w:rsid w:val="00856789"/>
    <w:rsid w:val="0086045C"/>
    <w:rsid w:val="008655C6"/>
    <w:rsid w:val="008768CA"/>
    <w:rsid w:val="008C384C"/>
    <w:rsid w:val="008D6635"/>
    <w:rsid w:val="008E59CF"/>
    <w:rsid w:val="008F026C"/>
    <w:rsid w:val="0090271F"/>
    <w:rsid w:val="00902E23"/>
    <w:rsid w:val="009114D7"/>
    <w:rsid w:val="0091348E"/>
    <w:rsid w:val="00917CCB"/>
    <w:rsid w:val="00926E19"/>
    <w:rsid w:val="00942EC2"/>
    <w:rsid w:val="00961FC7"/>
    <w:rsid w:val="00975FC2"/>
    <w:rsid w:val="009A6606"/>
    <w:rsid w:val="009D1CED"/>
    <w:rsid w:val="009E4401"/>
    <w:rsid w:val="009E4882"/>
    <w:rsid w:val="009F37B7"/>
    <w:rsid w:val="009F6EF5"/>
    <w:rsid w:val="00A007F1"/>
    <w:rsid w:val="00A10F02"/>
    <w:rsid w:val="00A164B4"/>
    <w:rsid w:val="00A20C7B"/>
    <w:rsid w:val="00A26956"/>
    <w:rsid w:val="00A27486"/>
    <w:rsid w:val="00A51974"/>
    <w:rsid w:val="00A53724"/>
    <w:rsid w:val="00A546E1"/>
    <w:rsid w:val="00A56066"/>
    <w:rsid w:val="00A56AEB"/>
    <w:rsid w:val="00A7299F"/>
    <w:rsid w:val="00A73129"/>
    <w:rsid w:val="00A82346"/>
    <w:rsid w:val="00A82FD4"/>
    <w:rsid w:val="00A87275"/>
    <w:rsid w:val="00A92BA1"/>
    <w:rsid w:val="00AB2581"/>
    <w:rsid w:val="00AB29CA"/>
    <w:rsid w:val="00AC6095"/>
    <w:rsid w:val="00AC6BC6"/>
    <w:rsid w:val="00AD04B7"/>
    <w:rsid w:val="00AD0F30"/>
    <w:rsid w:val="00AE65E2"/>
    <w:rsid w:val="00B15449"/>
    <w:rsid w:val="00B90ACD"/>
    <w:rsid w:val="00B93086"/>
    <w:rsid w:val="00BA19ED"/>
    <w:rsid w:val="00BA4B8D"/>
    <w:rsid w:val="00BC0F7D"/>
    <w:rsid w:val="00BD4668"/>
    <w:rsid w:val="00BD7D31"/>
    <w:rsid w:val="00BE3255"/>
    <w:rsid w:val="00BF128E"/>
    <w:rsid w:val="00C074DD"/>
    <w:rsid w:val="00C13A5B"/>
    <w:rsid w:val="00C1496A"/>
    <w:rsid w:val="00C33079"/>
    <w:rsid w:val="00C45231"/>
    <w:rsid w:val="00C72833"/>
    <w:rsid w:val="00C80F1D"/>
    <w:rsid w:val="00C93F40"/>
    <w:rsid w:val="00CA3D0C"/>
    <w:rsid w:val="00CB4CA4"/>
    <w:rsid w:val="00CD4D4B"/>
    <w:rsid w:val="00CE5320"/>
    <w:rsid w:val="00D03E94"/>
    <w:rsid w:val="00D1427A"/>
    <w:rsid w:val="00D31D65"/>
    <w:rsid w:val="00D46999"/>
    <w:rsid w:val="00D50C3C"/>
    <w:rsid w:val="00D57972"/>
    <w:rsid w:val="00D675A9"/>
    <w:rsid w:val="00D738D6"/>
    <w:rsid w:val="00D755EB"/>
    <w:rsid w:val="00D76048"/>
    <w:rsid w:val="00D87E00"/>
    <w:rsid w:val="00D90ECC"/>
    <w:rsid w:val="00D9134D"/>
    <w:rsid w:val="00DA4AFF"/>
    <w:rsid w:val="00DA7A03"/>
    <w:rsid w:val="00DB1818"/>
    <w:rsid w:val="00DC309B"/>
    <w:rsid w:val="00DC4DA2"/>
    <w:rsid w:val="00DD3304"/>
    <w:rsid w:val="00DD4C17"/>
    <w:rsid w:val="00DD74A5"/>
    <w:rsid w:val="00DF1CB5"/>
    <w:rsid w:val="00DF2B1F"/>
    <w:rsid w:val="00DF3FD9"/>
    <w:rsid w:val="00DF62CD"/>
    <w:rsid w:val="00E16509"/>
    <w:rsid w:val="00E370D3"/>
    <w:rsid w:val="00E44582"/>
    <w:rsid w:val="00E67747"/>
    <w:rsid w:val="00E74591"/>
    <w:rsid w:val="00E77645"/>
    <w:rsid w:val="00E94601"/>
    <w:rsid w:val="00EA15B0"/>
    <w:rsid w:val="00EA5EA7"/>
    <w:rsid w:val="00EB104D"/>
    <w:rsid w:val="00EC4A25"/>
    <w:rsid w:val="00ED6339"/>
    <w:rsid w:val="00F025A2"/>
    <w:rsid w:val="00F036D1"/>
    <w:rsid w:val="00F04712"/>
    <w:rsid w:val="00F13360"/>
    <w:rsid w:val="00F14F02"/>
    <w:rsid w:val="00F21A67"/>
    <w:rsid w:val="00F22EC7"/>
    <w:rsid w:val="00F26F7E"/>
    <w:rsid w:val="00F325C8"/>
    <w:rsid w:val="00F456A0"/>
    <w:rsid w:val="00F634BB"/>
    <w:rsid w:val="00F653B8"/>
    <w:rsid w:val="00F9008D"/>
    <w:rsid w:val="00FA1266"/>
    <w:rsid w:val="00FA206A"/>
    <w:rsid w:val="00FC1192"/>
    <w:rsid w:val="00FD19B2"/>
    <w:rsid w:val="00FD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 w:type="paragraph" w:styleId="ListParagraph">
    <w:name w:val="List Paragraph"/>
    <w:basedOn w:val="Normal"/>
    <w:uiPriority w:val="34"/>
    <w:qFormat/>
    <w:rsid w:val="00A51974"/>
    <w:pPr>
      <w:ind w:left="720"/>
      <w:contextualSpacing/>
    </w:pPr>
  </w:style>
  <w:style w:type="character" w:customStyle="1" w:styleId="EditorsNoteChar">
    <w:name w:val="Editor's Note Char"/>
    <w:aliases w:val="EN Char,Editor's Note Char1"/>
    <w:link w:val="EditorsNote"/>
    <w:locked/>
    <w:rsid w:val="00A51974"/>
    <w:rPr>
      <w:color w:val="FF0000"/>
      <w:lang w:val="en-GB" w:eastAsia="en-US"/>
    </w:rPr>
  </w:style>
  <w:style w:type="character" w:customStyle="1" w:styleId="TALChar">
    <w:name w:val="TAL Char"/>
    <w:basedOn w:val="DefaultParagraphFont"/>
    <w:link w:val="TAL"/>
    <w:locked/>
    <w:rsid w:val="008E59CF"/>
    <w:rPr>
      <w:rFonts w:ascii="Arial" w:hAnsi="Arial"/>
      <w:sz w:val="18"/>
      <w:lang w:val="en-GB" w:eastAsia="en-US"/>
    </w:rPr>
  </w:style>
  <w:style w:type="character" w:customStyle="1" w:styleId="TACChar">
    <w:name w:val="TAC Char"/>
    <w:basedOn w:val="DefaultParagraphFont"/>
    <w:link w:val="TAC"/>
    <w:locked/>
    <w:rsid w:val="008E59CF"/>
    <w:rPr>
      <w:rFonts w:ascii="Arial" w:hAnsi="Arial"/>
      <w:sz w:val="18"/>
      <w:lang w:val="en-GB" w:eastAsia="en-US"/>
    </w:rPr>
  </w:style>
  <w:style w:type="character" w:customStyle="1" w:styleId="TAHChar">
    <w:name w:val="TAH Char"/>
    <w:basedOn w:val="DefaultParagraphFont"/>
    <w:link w:val="TAH"/>
    <w:locked/>
    <w:rsid w:val="008E59CF"/>
    <w:rPr>
      <w:rFonts w:ascii="Arial" w:hAnsi="Arial"/>
      <w:b/>
      <w:sz w:val="18"/>
      <w:lang w:val="en-GB" w:eastAsia="en-US"/>
    </w:rPr>
  </w:style>
  <w:style w:type="character" w:customStyle="1" w:styleId="IvDbodytextChar">
    <w:name w:val="IvD bodytext Char"/>
    <w:basedOn w:val="DefaultParagraphFont"/>
    <w:link w:val="IvDbodytext"/>
    <w:locked/>
    <w:rsid w:val="008E59CF"/>
    <w:rPr>
      <w:rFonts w:ascii="Arial" w:hAnsi="Arial" w:cs="Arial"/>
      <w:spacing w:val="2"/>
      <w:sz w:val="22"/>
    </w:rPr>
  </w:style>
  <w:style w:type="paragraph" w:customStyle="1" w:styleId="IvDbodytext">
    <w:name w:val="IvD bodytext"/>
    <w:basedOn w:val="BodyText"/>
    <w:link w:val="IvDbodytextChar"/>
    <w:qFormat/>
    <w:rsid w:val="008E59CF"/>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de-DE" w:eastAsia="de-DE"/>
    </w:rPr>
  </w:style>
  <w:style w:type="character" w:customStyle="1" w:styleId="normaltextrun">
    <w:name w:val="normaltextrun"/>
    <w:basedOn w:val="DefaultParagraphFont"/>
    <w:rsid w:val="008E59CF"/>
  </w:style>
  <w:style w:type="paragraph" w:styleId="BodyText">
    <w:name w:val="Body Text"/>
    <w:basedOn w:val="Normal"/>
    <w:link w:val="BodyTextChar"/>
    <w:rsid w:val="008E59CF"/>
    <w:pPr>
      <w:spacing w:after="120"/>
    </w:pPr>
  </w:style>
  <w:style w:type="character" w:customStyle="1" w:styleId="BodyTextChar">
    <w:name w:val="Body Text Char"/>
    <w:basedOn w:val="DefaultParagraphFont"/>
    <w:link w:val="BodyText"/>
    <w:rsid w:val="008E59CF"/>
    <w:rPr>
      <w:lang w:val="en-GB" w:eastAsia="en-US"/>
    </w:rPr>
  </w:style>
  <w:style w:type="character" w:customStyle="1" w:styleId="NOZchn">
    <w:name w:val="NO Zchn"/>
    <w:locked/>
    <w:rsid w:val="006B175F"/>
    <w:rPr>
      <w:rFonts w:ascii="Times New Roman" w:hAnsi="Times New Roman"/>
      <w:lang w:val="en-GB" w:eastAsia="en-US"/>
    </w:rPr>
  </w:style>
  <w:style w:type="paragraph" w:customStyle="1" w:styleId="xxtal">
    <w:name w:val="x_x_tal"/>
    <w:basedOn w:val="Normal"/>
    <w:uiPriority w:val="99"/>
    <w:semiHidden/>
    <w:rsid w:val="008655C6"/>
    <w:pPr>
      <w:keepNext/>
      <w:spacing w:after="0"/>
    </w:pPr>
    <w:rPr>
      <w:rFonts w:ascii="Arial" w:eastAsia="Calibri" w:hAnsi="Arial" w:cs="Arial"/>
      <w:sz w:val="18"/>
      <w:szCs w:val="18"/>
      <w:lang w:val="de-DE" w:eastAsia="de-DE"/>
    </w:rPr>
  </w:style>
  <w:style w:type="paragraph" w:customStyle="1" w:styleId="xxtac">
    <w:name w:val="x_x_tac"/>
    <w:basedOn w:val="Normal"/>
    <w:uiPriority w:val="99"/>
    <w:semiHidden/>
    <w:rsid w:val="008655C6"/>
    <w:pPr>
      <w:keepNext/>
      <w:spacing w:after="0"/>
      <w:jc w:val="center"/>
    </w:pPr>
    <w:rPr>
      <w:rFonts w:ascii="Arial" w:eastAsia="Calibri" w:hAnsi="Arial" w:cs="Arial"/>
      <w:sz w:val="18"/>
      <w:szCs w:val="18"/>
      <w:lang w:val="de-DE" w:eastAsia="de-DE"/>
    </w:rPr>
  </w:style>
  <w:style w:type="character" w:customStyle="1" w:styleId="TALZchn">
    <w:name w:val="TAL Zchn"/>
    <w:rsid w:val="008655C6"/>
    <w:rPr>
      <w:rFonts w:ascii="Arial" w:hAnsi="Arial"/>
      <w:sz w:val="18"/>
      <w:lang w:val="en-GB" w:eastAsia="en-US"/>
    </w:rPr>
  </w:style>
  <w:style w:type="paragraph" w:customStyle="1" w:styleId="Reference">
    <w:name w:val="Reference"/>
    <w:basedOn w:val="Normal"/>
    <w:rsid w:val="000C0877"/>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2539">
      <w:bodyDiv w:val="1"/>
      <w:marLeft w:val="0"/>
      <w:marRight w:val="0"/>
      <w:marTop w:val="0"/>
      <w:marBottom w:val="0"/>
      <w:divBdr>
        <w:top w:val="none" w:sz="0" w:space="0" w:color="auto"/>
        <w:left w:val="none" w:sz="0" w:space="0" w:color="auto"/>
        <w:bottom w:val="none" w:sz="0" w:space="0" w:color="auto"/>
        <w:right w:val="none" w:sz="0" w:space="0" w:color="auto"/>
      </w:divBdr>
    </w:div>
    <w:div w:id="270673727">
      <w:bodyDiv w:val="1"/>
      <w:marLeft w:val="0"/>
      <w:marRight w:val="0"/>
      <w:marTop w:val="0"/>
      <w:marBottom w:val="0"/>
      <w:divBdr>
        <w:top w:val="none" w:sz="0" w:space="0" w:color="auto"/>
        <w:left w:val="none" w:sz="0" w:space="0" w:color="auto"/>
        <w:bottom w:val="none" w:sz="0" w:space="0" w:color="auto"/>
        <w:right w:val="none" w:sz="0" w:space="0" w:color="auto"/>
      </w:divBdr>
    </w:div>
    <w:div w:id="304774113">
      <w:bodyDiv w:val="1"/>
      <w:marLeft w:val="0"/>
      <w:marRight w:val="0"/>
      <w:marTop w:val="0"/>
      <w:marBottom w:val="0"/>
      <w:divBdr>
        <w:top w:val="none" w:sz="0" w:space="0" w:color="auto"/>
        <w:left w:val="none" w:sz="0" w:space="0" w:color="auto"/>
        <w:bottom w:val="none" w:sz="0" w:space="0" w:color="auto"/>
        <w:right w:val="none" w:sz="0" w:space="0" w:color="auto"/>
      </w:divBdr>
    </w:div>
    <w:div w:id="414940982">
      <w:bodyDiv w:val="1"/>
      <w:marLeft w:val="0"/>
      <w:marRight w:val="0"/>
      <w:marTop w:val="0"/>
      <w:marBottom w:val="0"/>
      <w:divBdr>
        <w:top w:val="none" w:sz="0" w:space="0" w:color="auto"/>
        <w:left w:val="none" w:sz="0" w:space="0" w:color="auto"/>
        <w:bottom w:val="none" w:sz="0" w:space="0" w:color="auto"/>
        <w:right w:val="none" w:sz="0" w:space="0" w:color="auto"/>
      </w:divBdr>
    </w:div>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600379196">
      <w:bodyDiv w:val="1"/>
      <w:marLeft w:val="0"/>
      <w:marRight w:val="0"/>
      <w:marTop w:val="0"/>
      <w:marBottom w:val="0"/>
      <w:divBdr>
        <w:top w:val="none" w:sz="0" w:space="0" w:color="auto"/>
        <w:left w:val="none" w:sz="0" w:space="0" w:color="auto"/>
        <w:bottom w:val="none" w:sz="0" w:space="0" w:color="auto"/>
        <w:right w:val="none" w:sz="0" w:space="0" w:color="auto"/>
      </w:divBdr>
    </w:div>
    <w:div w:id="751706073">
      <w:bodyDiv w:val="1"/>
      <w:marLeft w:val="0"/>
      <w:marRight w:val="0"/>
      <w:marTop w:val="0"/>
      <w:marBottom w:val="0"/>
      <w:divBdr>
        <w:top w:val="none" w:sz="0" w:space="0" w:color="auto"/>
        <w:left w:val="none" w:sz="0" w:space="0" w:color="auto"/>
        <w:bottom w:val="none" w:sz="0" w:space="0" w:color="auto"/>
        <w:right w:val="none" w:sz="0" w:space="0" w:color="auto"/>
      </w:divBdr>
    </w:div>
    <w:div w:id="779028348">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091926816">
      <w:bodyDiv w:val="1"/>
      <w:marLeft w:val="0"/>
      <w:marRight w:val="0"/>
      <w:marTop w:val="0"/>
      <w:marBottom w:val="0"/>
      <w:divBdr>
        <w:top w:val="none" w:sz="0" w:space="0" w:color="auto"/>
        <w:left w:val="none" w:sz="0" w:space="0" w:color="auto"/>
        <w:bottom w:val="none" w:sz="0" w:space="0" w:color="auto"/>
        <w:right w:val="none" w:sz="0" w:space="0" w:color="auto"/>
      </w:divBdr>
    </w:div>
    <w:div w:id="1263494235">
      <w:bodyDiv w:val="1"/>
      <w:marLeft w:val="0"/>
      <w:marRight w:val="0"/>
      <w:marTop w:val="0"/>
      <w:marBottom w:val="0"/>
      <w:divBdr>
        <w:top w:val="none" w:sz="0" w:space="0" w:color="auto"/>
        <w:left w:val="none" w:sz="0" w:space="0" w:color="auto"/>
        <w:bottom w:val="none" w:sz="0" w:space="0" w:color="auto"/>
        <w:right w:val="none" w:sz="0" w:space="0" w:color="auto"/>
      </w:divBdr>
    </w:div>
    <w:div w:id="1380351862">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725373497">
      <w:bodyDiv w:val="1"/>
      <w:marLeft w:val="0"/>
      <w:marRight w:val="0"/>
      <w:marTop w:val="0"/>
      <w:marBottom w:val="0"/>
      <w:divBdr>
        <w:top w:val="none" w:sz="0" w:space="0" w:color="auto"/>
        <w:left w:val="none" w:sz="0" w:space="0" w:color="auto"/>
        <w:bottom w:val="none" w:sz="0" w:space="0" w:color="auto"/>
        <w:right w:val="none" w:sz="0" w:space="0" w:color="auto"/>
      </w:divBdr>
    </w:div>
    <w:div w:id="1872762875">
      <w:bodyDiv w:val="1"/>
      <w:marLeft w:val="0"/>
      <w:marRight w:val="0"/>
      <w:marTop w:val="0"/>
      <w:marBottom w:val="0"/>
      <w:divBdr>
        <w:top w:val="none" w:sz="0" w:space="0" w:color="auto"/>
        <w:left w:val="none" w:sz="0" w:space="0" w:color="auto"/>
        <w:bottom w:val="none" w:sz="0" w:space="0" w:color="auto"/>
        <w:right w:val="none" w:sz="0" w:space="0" w:color="auto"/>
      </w:divBdr>
    </w:div>
    <w:div w:id="1881169529">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package" Target="embeddings/Microsoft_Visio_Drawing1.vsdx"/><Relationship Id="rId39"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image" Target="media/image13.emf"/><Relationship Id="rId42" Type="http://schemas.openxmlformats.org/officeDocument/2006/relationships/image" Target="media/image17.emf"/><Relationship Id="rId47"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package" Target="embeddings/Microsoft_Visio_Drawing4.vsdx"/><Relationship Id="rId38" Type="http://schemas.openxmlformats.org/officeDocument/2006/relationships/image" Target="media/image15.emf"/><Relationship Id="rId46"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package" Target="embeddings/Microsoft_Visio_Drawing2.vsdx"/><Relationship Id="rId41" Type="http://schemas.openxmlformats.org/officeDocument/2006/relationships/package" Target="embeddings/Microsoft_Visio_Drawing7.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image" Target="media/image12.emf"/><Relationship Id="rId37" Type="http://schemas.openxmlformats.org/officeDocument/2006/relationships/package" Target="embeddings/Microsoft_Visio_Drawing6.vsdx"/><Relationship Id="rId40" Type="http://schemas.openxmlformats.org/officeDocument/2006/relationships/image" Target="media/image16.emf"/><Relationship Id="rId45"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7.emf"/><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package" Target="embeddings/Microsoft_Visio_Drawing3.vsdx"/><Relationship Id="rId4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3gpp.org/ftp/TSG_SA/WG3_Security/TSGS3_103e/Docs/S3-211383.zip" TargetMode="External"/><Relationship Id="rId27" Type="http://schemas.openxmlformats.org/officeDocument/2006/relationships/image" Target="media/image9.emf"/><Relationship Id="rId30" Type="http://schemas.openxmlformats.org/officeDocument/2006/relationships/image" Target="media/image11.emf"/><Relationship Id="rId35" Type="http://schemas.openxmlformats.org/officeDocument/2006/relationships/package" Target="embeddings/Microsoft_Visio_Drawing5.vsdx"/><Relationship Id="rId43" Type="http://schemas.openxmlformats.org/officeDocument/2006/relationships/package" Target="embeddings/Microsoft_Visio_Drawing8.vsdx"/><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5AIRPNAIUNRU-931754773-1966</_dlc_DocId>
    <_dlc_DocIdUrl xmlns="71c5aaf6-e6ce-465b-b873-5148d2a4c105">
      <Url>https://nokia.sharepoint.com/sites/c5g/security/_layouts/15/DocIdRedir.aspx?ID=5AIRPNAIUNRU-931754773-1966</Url>
      <Description>5AIRPNAIUNRU-931754773-1966</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2.xml><?xml version="1.0" encoding="utf-8"?>
<ds:datastoreItem xmlns:ds="http://schemas.openxmlformats.org/officeDocument/2006/customXml" ds:itemID="{A6AFBE2B-9128-4768-A254-E2D052D39A7E}">
  <ds:schemaRefs>
    <ds:schemaRef ds:uri="http://schemas.microsoft.com/sharepoint/events"/>
  </ds:schemaRefs>
</ds:datastoreItem>
</file>

<file path=customXml/itemProps3.xml><?xml version="1.0" encoding="utf-8"?>
<ds:datastoreItem xmlns:ds="http://schemas.openxmlformats.org/officeDocument/2006/customXml" ds:itemID="{77506BE1-48A5-4F81-825D-DA60FEF72AC6}">
  <ds:schemaRefs>
    <ds:schemaRef ds:uri="Microsoft.SharePoint.Taxonomy.ContentTypeSync"/>
  </ds:schemaRefs>
</ds:datastoreItem>
</file>

<file path=customXml/itemProps4.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9B020A90-8B96-4919-A290-036042657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46</Pages>
  <Words>14541</Words>
  <Characters>91613</Characters>
  <Application>Microsoft Office Word</Application>
  <DocSecurity>0</DocSecurity>
  <Lines>763</Lines>
  <Paragraphs>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105943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Nokia1</cp:lastModifiedBy>
  <cp:revision>4</cp:revision>
  <cp:lastPrinted>2019-02-25T14:05:00Z</cp:lastPrinted>
  <dcterms:created xsi:type="dcterms:W3CDTF">2021-11-11T21:12:00Z</dcterms:created>
  <dcterms:modified xsi:type="dcterms:W3CDTF">2021-11-11T21:38:00Z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65a7f125-6175-45a8-a3d9-3e4e770ee603</vt:lpwstr>
  </property>
</Properties>
</file>