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BD47F" w14:textId="1D30ADAE" w:rsidR="001E67E8" w:rsidRPr="00F25496" w:rsidRDefault="001E67E8" w:rsidP="001E67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7D5049">
        <w:rPr>
          <w:b/>
          <w:i/>
          <w:noProof/>
          <w:sz w:val="28"/>
        </w:rPr>
        <w:t>4168</w:t>
      </w:r>
      <w:ins w:id="0" w:author="mi-1" w:date="2021-11-11T16:19:00Z">
        <w:r w:rsidR="009C274F">
          <w:rPr>
            <w:b/>
            <w:i/>
            <w:noProof/>
            <w:sz w:val="28"/>
          </w:rPr>
          <w:t>-r</w:t>
        </w:r>
      </w:ins>
      <w:ins w:id="1" w:author="mi-3" w:date="2021-11-11T22:54:00Z">
        <w:r w:rsidR="001961AE">
          <w:rPr>
            <w:b/>
            <w:i/>
            <w:noProof/>
            <w:sz w:val="28"/>
          </w:rPr>
          <w:t>5</w:t>
        </w:r>
      </w:ins>
      <w:ins w:id="2" w:author="mi-2" w:date="2021-11-11T17:29:00Z">
        <w:del w:id="3" w:author="Huawei2" w:date="2021-11-11T21:37:00Z">
          <w:r w:rsidR="00F94241" w:rsidDel="007C63EB">
            <w:rPr>
              <w:b/>
              <w:i/>
              <w:noProof/>
              <w:sz w:val="28"/>
            </w:rPr>
            <w:delText>3</w:delText>
          </w:r>
        </w:del>
      </w:ins>
      <w:ins w:id="4" w:author="Huawei2" w:date="2021-11-11T21:37:00Z">
        <w:del w:id="5" w:author="mi-3" w:date="2021-11-11T22:54:00Z">
          <w:r w:rsidR="007C63EB" w:rsidDel="001961AE">
            <w:rPr>
              <w:b/>
              <w:i/>
              <w:noProof/>
              <w:sz w:val="28"/>
            </w:rPr>
            <w:delText>4</w:delText>
          </w:r>
        </w:del>
      </w:ins>
      <w:ins w:id="6" w:author="Alec Brusilovsky" w:date="2021-11-11T03:56:00Z">
        <w:del w:id="7" w:author="mi-2" w:date="2021-11-11T17:29:00Z">
          <w:r w:rsidR="0046792E" w:rsidDel="00F94241">
            <w:rPr>
              <w:b/>
              <w:i/>
              <w:noProof/>
              <w:sz w:val="28"/>
            </w:rPr>
            <w:delText>2</w:delText>
          </w:r>
        </w:del>
      </w:ins>
      <w:ins w:id="8" w:author="mi-1" w:date="2021-11-11T16:19:00Z">
        <w:del w:id="9" w:author="Alec Brusilovsky" w:date="2021-11-11T03:56:00Z">
          <w:r w:rsidR="009C274F" w:rsidDel="0046792E">
            <w:rPr>
              <w:b/>
              <w:i/>
              <w:noProof/>
              <w:sz w:val="28"/>
            </w:rPr>
            <w:delText>1</w:delText>
          </w:r>
        </w:del>
      </w:ins>
    </w:p>
    <w:p w14:paraId="7023F110" w14:textId="77777777" w:rsidR="001E67E8" w:rsidRPr="00DA53A0" w:rsidRDefault="001E67E8" w:rsidP="001E67E8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E85FE1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7"/>
      <w:bookmarkStart w:id="1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</w:t>
      </w:r>
      <w:r w:rsidR="00AB4322">
        <w:rPr>
          <w:rFonts w:ascii="Arial" w:hAnsi="Arial" w:cs="Arial"/>
          <w:b/>
          <w:bCs/>
          <w:sz w:val="22"/>
          <w:szCs w:val="22"/>
        </w:rPr>
        <w:t>3822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C70817" w:rsidRPr="00C70817">
        <w:rPr>
          <w:rFonts w:ascii="Arial" w:hAnsi="Arial" w:cs="Arial"/>
          <w:b/>
          <w:bCs/>
          <w:sz w:val="22"/>
          <w:szCs w:val="22"/>
        </w:rPr>
        <w:t>R2-2109217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9"/>
      <w:bookmarkStart w:id="13" w:name="OLE_LINK60"/>
      <w:bookmarkStart w:id="14" w:name="OLE_LINK61"/>
      <w:bookmarkEnd w:id="10"/>
      <w:bookmarkEnd w:id="1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2"/>
    <w:bookmarkEnd w:id="13"/>
    <w:bookmarkEnd w:id="14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8D9507C" w14:textId="77777777" w:rsidR="005D04A7" w:rsidRPr="004E3939" w:rsidRDefault="005D04A7" w:rsidP="005D04A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Xiaomi </w:t>
      </w:r>
      <w:r w:rsidRPr="001E67E8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bookmarkStart w:id="15" w:name="_GoBack"/>
      <w:r w:rsidRPr="00B9270E">
        <w:rPr>
          <w:rFonts w:ascii="Arial" w:hAnsi="Arial" w:cs="Arial"/>
          <w:b/>
          <w:sz w:val="22"/>
          <w:szCs w:val="22"/>
          <w:highlight w:val="yellow"/>
          <w:lang w:val="fr-FR"/>
        </w:rPr>
        <w:t>SA3]</w:t>
      </w:r>
      <w:bookmarkEnd w:id="15"/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6" w:name="OLE_LINK42"/>
      <w:bookmarkStart w:id="17" w:name="OLE_LINK43"/>
      <w:bookmarkStart w:id="18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6"/>
      <w:bookmarkEnd w:id="17"/>
      <w:bookmarkEnd w:id="18"/>
    </w:p>
    <w:p w14:paraId="4CE715FB" w14:textId="11F68325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9" w:name="OLE_LINK45"/>
      <w:bookmarkStart w:id="20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0817" w:rsidRPr="00C70817">
        <w:rPr>
          <w:rFonts w:ascii="Arial" w:hAnsi="Arial" w:cs="Arial"/>
          <w:b/>
          <w:bCs/>
          <w:sz w:val="22"/>
          <w:szCs w:val="22"/>
          <w:lang w:val="fr-FR"/>
        </w:rPr>
        <w:t>CT1, SA2, SA3-LI, RAN3</w:t>
      </w:r>
    </w:p>
    <w:bookmarkEnd w:id="19"/>
    <w:bookmarkEnd w:id="20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8139A7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Wei Lu</w:t>
      </w:r>
    </w:p>
    <w:p w14:paraId="6A8D700A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luwei10@xiaomi.com</w:t>
      </w:r>
    </w:p>
    <w:p w14:paraId="39BC29FB" w14:textId="77777777" w:rsidR="00B97703" w:rsidRPr="005D04A7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CCCDB7" w14:textId="77777777" w:rsidR="00842B8D" w:rsidRDefault="00842B8D" w:rsidP="00842B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7E3183">
        <w:rPr>
          <w:rFonts w:ascii="Arial" w:eastAsia="PMingLiU" w:hAnsi="Arial" w:cs="Arial"/>
        </w:rPr>
        <w:t>NONE</w:t>
      </w: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4DC1F31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21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</w:t>
      </w:r>
      <w:r w:rsidR="00E06D6D">
        <w:rPr>
          <w:rFonts w:ascii="Arial" w:hAnsi="Arial" w:cs="Arial"/>
        </w:rPr>
        <w:t xml:space="preserve">reply </w:t>
      </w:r>
      <w:r w:rsidR="0028428D" w:rsidRPr="005F5039">
        <w:rPr>
          <w:rFonts w:ascii="Arial" w:hAnsi="Arial" w:cs="Arial"/>
        </w:rPr>
        <w:t>LS</w:t>
      </w:r>
      <w:r w:rsidR="00842B8D">
        <w:rPr>
          <w:rFonts w:ascii="Arial" w:hAnsi="Arial" w:cs="Arial"/>
        </w:rPr>
        <w:t xml:space="preserve"> </w:t>
      </w:r>
      <w:r w:rsidR="00AB4322">
        <w:rPr>
          <w:rFonts w:ascii="Arial" w:hAnsi="Arial" w:cs="Arial"/>
        </w:rPr>
        <w:t>S3-213822</w:t>
      </w:r>
      <w:r w:rsidR="00842B8D">
        <w:rPr>
          <w:rFonts w:ascii="Arial" w:hAnsi="Arial" w:cs="Arial"/>
        </w:rPr>
        <w:t>/</w:t>
      </w:r>
      <w:r w:rsidR="00CA48B1" w:rsidRPr="00CA48B1">
        <w:rPr>
          <w:rFonts w:ascii="Arial" w:hAnsi="Arial" w:cs="Arial"/>
        </w:rPr>
        <w:t>R2-2109217</w:t>
      </w:r>
      <w:r w:rsidR="00842B8D" w:rsidRPr="00842B8D">
        <w:t xml:space="preserve"> </w:t>
      </w:r>
      <w:r w:rsidR="0028428D" w:rsidRPr="005F5039">
        <w:rPr>
          <w:rFonts w:ascii="Arial" w:hAnsi="Arial" w:cs="Arial"/>
        </w:rPr>
        <w:t xml:space="preserve">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bookmarkEnd w:id="21"/>
    <w:p w14:paraId="44473AD0" w14:textId="6329D2A0" w:rsidR="00E06D6D" w:rsidRDefault="00E06D6D" w:rsidP="0056677D">
      <w:pPr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B</w:t>
      </w:r>
      <w:r>
        <w:rPr>
          <w:rFonts w:ascii="Arial" w:eastAsiaTheme="minorEastAsia" w:hAnsi="Arial" w:cs="Arial"/>
          <w:lang w:eastAsia="zh-CN"/>
        </w:rPr>
        <w:t xml:space="preserve">ased on RAN2’s clarification to the questions raised by SA3, </w:t>
      </w:r>
      <w:r w:rsidR="00266AC1">
        <w:rPr>
          <w:rFonts w:ascii="Arial" w:eastAsiaTheme="minorEastAsia" w:hAnsi="Arial" w:cs="Arial"/>
          <w:lang w:eastAsia="zh-CN"/>
        </w:rPr>
        <w:t xml:space="preserve">SA3 </w:t>
      </w:r>
      <w:del w:id="22" w:author="mi-1" w:date="2021-11-11T16:12:00Z">
        <w:r w:rsidR="00266AC1" w:rsidDel="009C274F">
          <w:rPr>
            <w:rFonts w:ascii="Arial" w:eastAsiaTheme="minorEastAsia" w:hAnsi="Arial" w:cs="Arial"/>
            <w:lang w:eastAsia="zh-CN"/>
          </w:rPr>
          <w:delText>believes that</w:delText>
        </w:r>
        <w:r w:rsidR="00B276FB" w:rsidDel="009C274F">
          <w:rPr>
            <w:rFonts w:ascii="Arial" w:eastAsiaTheme="minorEastAsia" w:hAnsi="Arial" w:cs="Arial"/>
            <w:lang w:eastAsia="zh-CN"/>
          </w:rPr>
          <w:delText xml:space="preserve"> </w:delText>
        </w:r>
        <w:r w:rsidR="00266AC1" w:rsidRPr="00266AC1" w:rsidDel="009C274F">
          <w:rPr>
            <w:rFonts w:ascii="Arial" w:eastAsiaTheme="minorEastAsia" w:hAnsi="Arial" w:cs="Arial"/>
            <w:lang w:eastAsia="zh-CN"/>
          </w:rPr>
          <w:delText xml:space="preserve">A-GNSS based UE location information computed at network using A-GNSS based measurements provided by UE, or computed by UE, can be considered </w:delText>
        </w:r>
        <w:r w:rsidR="00266AC1" w:rsidDel="009C274F">
          <w:rPr>
            <w:rFonts w:ascii="Arial" w:eastAsiaTheme="minorEastAsia" w:hAnsi="Arial" w:cs="Arial"/>
            <w:lang w:eastAsia="zh-CN"/>
          </w:rPr>
          <w:delText>reliable from security perspective, because</w:delText>
        </w:r>
      </w:del>
      <w:ins w:id="23" w:author="mi-1" w:date="2021-11-11T16:12:00Z">
        <w:r w:rsidR="009C274F">
          <w:rPr>
            <w:rFonts w:ascii="Arial" w:eastAsiaTheme="minorEastAsia" w:hAnsi="Arial" w:cs="Arial"/>
            <w:lang w:eastAsia="zh-CN"/>
          </w:rPr>
          <w:t xml:space="preserve">would like to </w:t>
        </w:r>
      </w:ins>
      <w:ins w:id="24" w:author="mi-1" w:date="2021-11-11T16:13:00Z">
        <w:r w:rsidR="009C274F">
          <w:rPr>
            <w:rFonts w:ascii="Arial" w:eastAsiaTheme="minorEastAsia" w:hAnsi="Arial" w:cs="Arial"/>
            <w:lang w:eastAsia="zh-CN"/>
          </w:rPr>
          <w:t xml:space="preserve">follow up and </w:t>
        </w:r>
      </w:ins>
      <w:ins w:id="25" w:author="mi-1" w:date="2021-11-11T16:12:00Z">
        <w:r w:rsidR="009C274F">
          <w:rPr>
            <w:rFonts w:ascii="Arial" w:eastAsiaTheme="minorEastAsia" w:hAnsi="Arial" w:cs="Arial"/>
            <w:lang w:eastAsia="zh-CN"/>
          </w:rPr>
          <w:t>provide the following complementary views</w:t>
        </w:r>
      </w:ins>
      <w:r w:rsidR="00266AC1">
        <w:rPr>
          <w:rFonts w:ascii="Arial" w:eastAsiaTheme="minorEastAsia" w:hAnsi="Arial" w:cs="Arial"/>
          <w:lang w:eastAsia="zh-CN"/>
        </w:rPr>
        <w:t>:</w:t>
      </w:r>
    </w:p>
    <w:p w14:paraId="6D8F8BF4" w14:textId="7A191F8F" w:rsidR="00266AC1" w:rsidRDefault="00266AC1" w:rsidP="00266AC1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r w:rsidRPr="00266AC1"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</w:r>
      <w:r w:rsidRPr="00266AC1">
        <w:rPr>
          <w:rFonts w:ascii="Arial" w:eastAsiaTheme="minorEastAsia" w:hAnsi="Arial" w:cs="Arial"/>
          <w:lang w:eastAsia="zh-CN"/>
        </w:rPr>
        <w:t xml:space="preserve">The A-GNSS based </w:t>
      </w:r>
      <w:r w:rsidRPr="00266AC1">
        <w:rPr>
          <w:rFonts w:ascii="Arial" w:hAnsi="Arial" w:cs="Arial"/>
          <w:lang w:eastAsia="ko-KR"/>
        </w:rPr>
        <w:t>measurements are provided by the UE</w:t>
      </w:r>
      <w:r w:rsidRPr="00266AC1">
        <w:rPr>
          <w:rFonts w:ascii="Arial" w:eastAsiaTheme="minorEastAsia" w:hAnsi="Arial" w:cs="Arial"/>
          <w:lang w:eastAsia="zh-CN"/>
        </w:rPr>
        <w:t xml:space="preserve"> after AS security establishment</w:t>
      </w:r>
      <w:r>
        <w:rPr>
          <w:rFonts w:ascii="Arial" w:eastAsiaTheme="minorEastAsia" w:hAnsi="Arial" w:cs="Arial"/>
          <w:lang w:eastAsia="zh-CN"/>
        </w:rPr>
        <w:t>, hence are integrity protected against tampering</w:t>
      </w:r>
      <w:r w:rsidR="004455EB">
        <w:rPr>
          <w:rFonts w:ascii="Arial" w:eastAsiaTheme="minorEastAsia" w:hAnsi="Arial" w:cs="Arial"/>
          <w:lang w:eastAsia="zh-CN"/>
        </w:rPr>
        <w:t xml:space="preserve"> during transmission</w:t>
      </w:r>
      <w:r w:rsidR="00593F74">
        <w:rPr>
          <w:rFonts w:ascii="Arial" w:eastAsiaTheme="minorEastAsia" w:hAnsi="Arial" w:cs="Arial"/>
          <w:lang w:eastAsia="zh-CN"/>
        </w:rPr>
        <w:t>.</w:t>
      </w:r>
    </w:p>
    <w:p w14:paraId="2F9047D5" w14:textId="514C90A4" w:rsidR="008E0E74" w:rsidRDefault="008E0E74" w:rsidP="008E0E74">
      <w:pPr>
        <w:ind w:left="714" w:hanging="288"/>
        <w:jc w:val="both"/>
        <w:rPr>
          <w:ins w:id="26" w:author="mi-2" w:date="2021-11-11T17:58:00Z"/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  <w:t xml:space="preserve">As </w:t>
      </w:r>
      <w:r w:rsidR="00A10317">
        <w:rPr>
          <w:rFonts w:ascii="Arial" w:eastAsiaTheme="minorEastAsia" w:hAnsi="Arial" w:cs="Arial"/>
          <w:lang w:eastAsia="zh-CN"/>
        </w:rPr>
        <w:t xml:space="preserve">per </w:t>
      </w:r>
      <w:r w:rsidR="00A10317" w:rsidRPr="00CA48B1">
        <w:rPr>
          <w:rFonts w:ascii="Arial" w:hAnsi="Arial" w:cs="Arial"/>
        </w:rPr>
        <w:t>R2-2109217</w:t>
      </w:r>
      <w:r w:rsidR="00A10317">
        <w:rPr>
          <w:rFonts w:ascii="Arial" w:hAnsi="Arial" w:cs="Arial"/>
        </w:rPr>
        <w:t xml:space="preserve">, </w:t>
      </w:r>
      <w:r>
        <w:rPr>
          <w:rFonts w:ascii="Arial" w:eastAsiaTheme="minorEastAsia" w:hAnsi="Arial" w:cs="Arial"/>
          <w:lang w:eastAsia="zh-CN"/>
        </w:rPr>
        <w:t xml:space="preserve">the </w:t>
      </w:r>
      <w:r w:rsidRPr="008E0E74">
        <w:rPr>
          <w:rFonts w:ascii="Arial" w:eastAsiaTheme="minorEastAsia" w:hAnsi="Arial" w:cs="Arial"/>
          <w:lang w:eastAsia="zh-CN"/>
        </w:rPr>
        <w:t xml:space="preserve">A-GNSS based measurements </w:t>
      </w:r>
      <w:r>
        <w:rPr>
          <w:rFonts w:ascii="Arial" w:eastAsiaTheme="minorEastAsia" w:hAnsi="Arial" w:cs="Arial"/>
          <w:lang w:eastAsia="zh-CN"/>
        </w:rPr>
        <w:t xml:space="preserve">are sent </w:t>
      </w:r>
      <w:r w:rsidRPr="008E0E74">
        <w:rPr>
          <w:rFonts w:ascii="Arial" w:eastAsiaTheme="minorEastAsia" w:hAnsi="Arial" w:cs="Arial"/>
          <w:lang w:eastAsia="zh-CN"/>
        </w:rPr>
        <w:t>for core network reselection after initial core network selection</w:t>
      </w:r>
      <w:r>
        <w:rPr>
          <w:rFonts w:ascii="Arial" w:eastAsiaTheme="minorEastAsia" w:hAnsi="Arial" w:cs="Arial"/>
          <w:lang w:eastAsia="zh-CN"/>
        </w:rPr>
        <w:t xml:space="preserve">, </w:t>
      </w:r>
      <w:r w:rsidR="00BE5CFA">
        <w:rPr>
          <w:rFonts w:ascii="Arial" w:eastAsiaTheme="minorEastAsia" w:hAnsi="Arial" w:cs="Arial"/>
          <w:lang w:eastAsia="zh-CN"/>
        </w:rPr>
        <w:t xml:space="preserve">it means that the A-GNSS based measurements </w:t>
      </w:r>
      <w:r w:rsidR="00A10317">
        <w:rPr>
          <w:rFonts w:ascii="Arial" w:eastAsiaTheme="minorEastAsia" w:hAnsi="Arial" w:cs="Arial"/>
          <w:lang w:eastAsia="zh-CN"/>
        </w:rPr>
        <w:t xml:space="preserve">provided by the UE in NTN </w:t>
      </w:r>
      <w:r w:rsidR="00BE5CFA">
        <w:rPr>
          <w:rFonts w:ascii="Arial" w:eastAsiaTheme="minorEastAsia" w:hAnsi="Arial" w:cs="Arial"/>
          <w:lang w:eastAsia="zh-CN"/>
        </w:rPr>
        <w:t xml:space="preserve">are used in </w:t>
      </w:r>
      <w:r>
        <w:rPr>
          <w:rFonts w:ascii="Arial" w:eastAsiaTheme="minorEastAsia" w:hAnsi="Arial" w:cs="Arial"/>
          <w:lang w:eastAsia="zh-CN"/>
        </w:rPr>
        <w:t xml:space="preserve">LCS procedure </w:t>
      </w:r>
      <w:r w:rsidR="00BE5CFA">
        <w:rPr>
          <w:rFonts w:ascii="Arial" w:eastAsiaTheme="minorEastAsia" w:hAnsi="Arial" w:cs="Arial"/>
          <w:lang w:eastAsia="zh-CN"/>
        </w:rPr>
        <w:t>i</w:t>
      </w:r>
      <w:r w:rsidRPr="008E0E74">
        <w:rPr>
          <w:rFonts w:ascii="Arial" w:eastAsiaTheme="minorEastAsia" w:hAnsi="Arial" w:cs="Arial"/>
          <w:lang w:eastAsia="zh-CN"/>
        </w:rPr>
        <w:t xml:space="preserve">nitiated </w:t>
      </w:r>
      <w:r w:rsidR="00BE5CFA">
        <w:rPr>
          <w:rFonts w:ascii="Arial" w:eastAsiaTheme="minorEastAsia" w:hAnsi="Arial" w:cs="Arial"/>
          <w:lang w:eastAsia="zh-CN"/>
        </w:rPr>
        <w:t xml:space="preserve">for </w:t>
      </w:r>
      <w:r w:rsidR="00BE5CFA" w:rsidRPr="008E0E74">
        <w:rPr>
          <w:rFonts w:ascii="Arial" w:eastAsiaTheme="minorEastAsia" w:hAnsi="Arial" w:cs="Arial"/>
          <w:lang w:eastAsia="zh-CN"/>
        </w:rPr>
        <w:t>core network reselection</w:t>
      </w:r>
      <w:r>
        <w:rPr>
          <w:rFonts w:ascii="Arial" w:eastAsia="等线" w:hAnsi="Arial" w:cs="Arial"/>
          <w:lang w:eastAsia="zh-CN"/>
        </w:rPr>
        <w:t>.</w:t>
      </w:r>
      <w:r w:rsidR="00BE5CFA">
        <w:rPr>
          <w:rFonts w:ascii="Arial" w:eastAsia="等线" w:hAnsi="Arial" w:cs="Arial"/>
          <w:lang w:eastAsia="zh-CN"/>
        </w:rPr>
        <w:t xml:space="preserve"> </w:t>
      </w:r>
      <w:r w:rsidR="005A6E9A">
        <w:rPr>
          <w:rFonts w:ascii="Arial" w:eastAsia="等线" w:hAnsi="Arial" w:cs="Arial"/>
          <w:lang w:eastAsia="zh-CN"/>
        </w:rPr>
        <w:t>Therefore</w:t>
      </w:r>
      <w:r w:rsidR="00626E18">
        <w:rPr>
          <w:rFonts w:ascii="Arial" w:eastAsiaTheme="minorEastAsia" w:hAnsi="Arial" w:cs="Arial"/>
          <w:lang w:eastAsia="zh-CN"/>
        </w:rPr>
        <w:t xml:space="preserve">, the reliability of the </w:t>
      </w:r>
      <w:r w:rsidR="00BE5CFA">
        <w:rPr>
          <w:rFonts w:ascii="Arial" w:eastAsiaTheme="minorEastAsia" w:hAnsi="Arial" w:cs="Arial"/>
          <w:lang w:eastAsia="zh-CN"/>
        </w:rPr>
        <w:t xml:space="preserve">UE-provided </w:t>
      </w:r>
      <w:r w:rsidR="00626E18" w:rsidRPr="00626E18">
        <w:rPr>
          <w:rFonts w:ascii="Arial" w:eastAsiaTheme="minorEastAsia" w:hAnsi="Arial" w:cs="Arial"/>
          <w:lang w:eastAsia="zh-CN"/>
        </w:rPr>
        <w:t xml:space="preserve">A-GNSS based measurements </w:t>
      </w:r>
      <w:r w:rsidR="00BE5CFA">
        <w:rPr>
          <w:rFonts w:ascii="Arial" w:eastAsiaTheme="minorEastAsia" w:hAnsi="Arial" w:cs="Arial"/>
          <w:lang w:eastAsia="zh-CN"/>
        </w:rPr>
        <w:t>used in NTN</w:t>
      </w:r>
      <w:r w:rsidR="00626E18">
        <w:rPr>
          <w:rFonts w:ascii="Arial" w:eastAsiaTheme="minorEastAsia" w:hAnsi="Arial" w:cs="Arial"/>
          <w:lang w:eastAsia="zh-CN"/>
        </w:rPr>
        <w:t xml:space="preserve"> is at </w:t>
      </w:r>
      <w:del w:id="27" w:author="mi-2" w:date="2021-11-11T17:29:00Z">
        <w:r w:rsidR="00626E18" w:rsidDel="00F94241">
          <w:rPr>
            <w:rFonts w:ascii="Arial" w:eastAsiaTheme="minorEastAsia" w:hAnsi="Arial" w:cs="Arial"/>
            <w:lang w:eastAsia="zh-CN"/>
          </w:rPr>
          <w:delText>the</w:delText>
        </w:r>
      </w:del>
      <w:ins w:id="28" w:author="mi-2" w:date="2021-11-11T17:29:00Z">
        <w:r w:rsidR="00F94241">
          <w:rPr>
            <w:rFonts w:ascii="Arial" w:eastAsiaTheme="minorEastAsia" w:hAnsi="Arial" w:cs="Arial"/>
            <w:lang w:eastAsia="zh-CN"/>
          </w:rPr>
          <w:t>a</w:t>
        </w:r>
      </w:ins>
      <w:r w:rsidR="00626E18">
        <w:rPr>
          <w:rFonts w:ascii="Arial" w:eastAsiaTheme="minorEastAsia" w:hAnsi="Arial" w:cs="Arial"/>
          <w:lang w:eastAsia="zh-CN"/>
        </w:rPr>
        <w:t xml:space="preserve"> </w:t>
      </w:r>
      <w:del w:id="29" w:author="mi-2" w:date="2021-11-11T17:29:00Z">
        <w:r w:rsidR="00626E18" w:rsidDel="00F94241">
          <w:rPr>
            <w:rFonts w:ascii="Arial" w:eastAsiaTheme="minorEastAsia" w:hAnsi="Arial" w:cs="Arial"/>
            <w:lang w:eastAsia="zh-CN"/>
          </w:rPr>
          <w:delText>same</w:delText>
        </w:r>
      </w:del>
      <w:ins w:id="30" w:author="mi-2" w:date="2021-11-11T17:29:00Z">
        <w:r w:rsidR="00F94241">
          <w:rPr>
            <w:rFonts w:ascii="Arial" w:eastAsiaTheme="minorEastAsia" w:hAnsi="Arial" w:cs="Arial"/>
            <w:lang w:eastAsia="zh-CN"/>
          </w:rPr>
          <w:t>comparable</w:t>
        </w:r>
      </w:ins>
      <w:r w:rsidR="00626E18">
        <w:rPr>
          <w:rFonts w:ascii="Arial" w:eastAsiaTheme="minorEastAsia" w:hAnsi="Arial" w:cs="Arial"/>
          <w:lang w:eastAsia="zh-CN"/>
        </w:rPr>
        <w:t xml:space="preserve"> level of the reliability </w:t>
      </w:r>
      <w:r w:rsidR="005A6E9A">
        <w:rPr>
          <w:rFonts w:ascii="Arial" w:eastAsiaTheme="minorEastAsia" w:hAnsi="Arial" w:cs="Arial"/>
          <w:lang w:eastAsia="zh-CN"/>
        </w:rPr>
        <w:t xml:space="preserve">requirement </w:t>
      </w:r>
      <w:r w:rsidR="00626E18">
        <w:rPr>
          <w:rFonts w:ascii="Arial" w:eastAsiaTheme="minorEastAsia" w:hAnsi="Arial" w:cs="Arial"/>
          <w:lang w:eastAsia="zh-CN"/>
        </w:rPr>
        <w:t>for LCS services.</w:t>
      </w:r>
    </w:p>
    <w:p w14:paraId="0155C690" w14:textId="7EC3B311" w:rsidR="00404350" w:rsidRDefault="00404350" w:rsidP="008E0E74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ins w:id="31" w:author="mi-2" w:date="2021-11-11T17:58:00Z">
        <w:r>
          <w:rPr>
            <w:rFonts w:ascii="Arial" w:eastAsiaTheme="minorEastAsia" w:hAnsi="Arial" w:cs="Arial"/>
            <w:lang w:eastAsia="zh-CN"/>
          </w:rPr>
          <w:t>-</w:t>
        </w:r>
        <w:r>
          <w:rPr>
            <w:rFonts w:ascii="Arial" w:eastAsiaTheme="minorEastAsia" w:hAnsi="Arial" w:cs="Arial"/>
            <w:lang w:eastAsia="zh-CN"/>
          </w:rPr>
          <w:tab/>
          <w:t>Due to the concern of misbehaving UEs</w:t>
        </w:r>
      </w:ins>
      <w:ins w:id="32" w:author="Huawei2" w:date="2021-11-11T21:36:00Z">
        <w:r w:rsidR="007C63EB">
          <w:rPr>
            <w:rFonts w:ascii="Arial" w:eastAsiaTheme="minorEastAsia" w:hAnsi="Arial" w:cs="Arial"/>
            <w:lang w:eastAsia="zh-CN"/>
          </w:rPr>
          <w:t xml:space="preserve"> and </w:t>
        </w:r>
        <w:r w:rsidR="007C63EB" w:rsidRPr="007C63EB">
          <w:rPr>
            <w:rFonts w:ascii="Arial" w:eastAsiaTheme="minorEastAsia" w:hAnsi="Arial" w:cs="Arial"/>
            <w:lang w:eastAsia="zh-CN"/>
          </w:rPr>
          <w:t>GNSS spoofing</w:t>
        </w:r>
      </w:ins>
      <w:ins w:id="33" w:author="mi-2" w:date="2021-11-11T17:59:00Z">
        <w:del w:id="34" w:author="Huawei2" w:date="2021-11-11T21:35:00Z">
          <w:r w:rsidDel="007C63EB">
            <w:rPr>
              <w:rFonts w:ascii="Arial" w:eastAsiaTheme="minorEastAsia" w:hAnsi="Arial" w:cs="Arial"/>
              <w:lang w:eastAsia="zh-CN"/>
            </w:rPr>
            <w:delText xml:space="preserve"> which may send protected but fake information</w:delText>
          </w:r>
        </w:del>
        <w:r>
          <w:rPr>
            <w:rFonts w:ascii="Arial" w:eastAsiaTheme="minorEastAsia" w:hAnsi="Arial" w:cs="Arial"/>
            <w:lang w:eastAsia="zh-CN"/>
          </w:rPr>
          <w:t xml:space="preserve">, </w:t>
        </w:r>
      </w:ins>
      <w:ins w:id="35" w:author="mi-2" w:date="2021-11-11T18:00:00Z">
        <w:r>
          <w:rPr>
            <w:rFonts w:ascii="Arial" w:eastAsiaTheme="minorEastAsia" w:hAnsi="Arial" w:cs="Arial"/>
            <w:lang w:eastAsia="zh-CN"/>
          </w:rPr>
          <w:t xml:space="preserve">location information derived at the network side is </w:t>
        </w:r>
      </w:ins>
      <w:ins w:id="36" w:author="mi-2" w:date="2021-11-11T18:01:00Z">
        <w:r>
          <w:rPr>
            <w:rFonts w:ascii="Arial" w:eastAsiaTheme="minorEastAsia" w:hAnsi="Arial" w:cs="Arial"/>
            <w:lang w:eastAsia="zh-CN"/>
          </w:rPr>
          <w:t xml:space="preserve">considered as </w:t>
        </w:r>
      </w:ins>
      <w:ins w:id="37" w:author="mi-2" w:date="2021-11-11T18:00:00Z">
        <w:r>
          <w:rPr>
            <w:rFonts w:ascii="Arial" w:eastAsiaTheme="minorEastAsia" w:hAnsi="Arial" w:cs="Arial"/>
            <w:lang w:eastAsia="zh-CN"/>
          </w:rPr>
          <w:t>more reliable.</w:t>
        </w:r>
      </w:ins>
      <w:ins w:id="38" w:author="Huawei2" w:date="2021-11-11T21:38:00Z">
        <w:del w:id="39" w:author="mi-3" w:date="2021-11-11T22:54:00Z">
          <w:r w:rsidR="007C63EB" w:rsidDel="001961AE">
            <w:rPr>
              <w:rFonts w:ascii="Arial" w:eastAsiaTheme="minorEastAsia" w:hAnsi="Arial" w:cs="Arial"/>
              <w:lang w:eastAsia="zh-CN"/>
            </w:rPr>
            <w:delText xml:space="preserve"> It</w:delText>
          </w:r>
        </w:del>
      </w:ins>
      <w:ins w:id="40" w:author="Huawei2" w:date="2021-11-11T21:40:00Z">
        <w:del w:id="41" w:author="mi-3" w:date="2021-11-11T22:54:00Z">
          <w:r w:rsidR="007C63EB" w:rsidRPr="007C63EB" w:rsidDel="001961AE">
            <w:rPr>
              <w:rFonts w:ascii="Arial" w:eastAsiaTheme="minorEastAsia" w:hAnsi="Arial" w:cs="Arial"/>
              <w:lang w:eastAsia="zh-CN"/>
            </w:rPr>
            <w:delText xml:space="preserve"> shares the same view with SA3-LI</w:delText>
          </w:r>
        </w:del>
      </w:ins>
      <w:ins w:id="42" w:author="Huawei2" w:date="2021-11-11T21:39:00Z">
        <w:del w:id="43" w:author="mi-3" w:date="2021-11-11T22:54:00Z">
          <w:r w:rsidR="007C63EB" w:rsidDel="001961AE">
            <w:rPr>
              <w:rFonts w:ascii="Arial" w:eastAsiaTheme="minorEastAsia" w:hAnsi="Arial" w:cs="Arial"/>
              <w:lang w:eastAsia="zh-CN"/>
            </w:rPr>
            <w:delText xml:space="preserve"> as indicated in </w:delText>
          </w:r>
          <w:r w:rsidR="007C63EB" w:rsidRPr="007C63EB" w:rsidDel="001961AE">
            <w:rPr>
              <w:rFonts w:ascii="Arial" w:eastAsiaTheme="minorEastAsia" w:hAnsi="Arial" w:cs="Arial"/>
              <w:lang w:eastAsia="zh-CN"/>
            </w:rPr>
            <w:delText>S3i210282</w:delText>
          </w:r>
          <w:r w:rsidR="007C63EB" w:rsidDel="001961AE">
            <w:rPr>
              <w:rFonts w:ascii="Arial" w:eastAsiaTheme="minorEastAsia" w:hAnsi="Arial" w:cs="Arial"/>
              <w:lang w:eastAsia="zh-CN"/>
            </w:rPr>
            <w:delText>.</w:delText>
          </w:r>
        </w:del>
      </w:ins>
      <w:ins w:id="44" w:author="Huawei2" w:date="2021-11-11T21:38:00Z">
        <w:r w:rsidR="007C63EB">
          <w:rPr>
            <w:rFonts w:ascii="Arial" w:eastAsiaTheme="minorEastAsia" w:hAnsi="Arial" w:cs="Arial"/>
            <w:lang w:eastAsia="zh-CN"/>
          </w:rPr>
          <w:t xml:space="preserve"> </w:t>
        </w:r>
      </w:ins>
    </w:p>
    <w:p w14:paraId="3420BCF0" w14:textId="4D43C191" w:rsidR="006F40FA" w:rsidDel="00404350" w:rsidRDefault="00931D54" w:rsidP="0056677D">
      <w:pPr>
        <w:jc w:val="both"/>
        <w:rPr>
          <w:del w:id="45" w:author="mi-2" w:date="2021-11-11T18:02:00Z"/>
          <w:rFonts w:ascii="Arial" w:hAnsi="Arial" w:cs="Arial"/>
          <w:lang w:eastAsia="zh-CN"/>
        </w:rPr>
      </w:pPr>
      <w:del w:id="46" w:author="mi-2" w:date="2021-11-11T18:02:00Z">
        <w:r w:rsidDel="00404350">
          <w:rPr>
            <w:rFonts w:ascii="Arial" w:hAnsi="Arial" w:cs="Arial"/>
            <w:lang w:eastAsia="zh-CN"/>
          </w:rPr>
          <w:delText xml:space="preserve">In </w:delText>
        </w:r>
        <w:r w:rsidR="005A6E9A" w:rsidDel="00404350">
          <w:rPr>
            <w:rFonts w:ascii="Arial" w:hAnsi="Arial" w:cs="Arial"/>
            <w:lang w:eastAsia="zh-CN"/>
          </w:rPr>
          <w:delText xml:space="preserve">summary, SA3 believes that the UE-provided </w:delText>
        </w:r>
        <w:r w:rsidR="005A6E9A" w:rsidRPr="00266AC1" w:rsidDel="00404350">
          <w:rPr>
            <w:rFonts w:ascii="Arial" w:eastAsiaTheme="minorEastAsia" w:hAnsi="Arial" w:cs="Arial"/>
            <w:lang w:eastAsia="zh-CN"/>
          </w:rPr>
          <w:delText xml:space="preserve">A-GNSS based measurements 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>protected with AS security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used in NTN can be considered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 xml:space="preserve"> as </w:delText>
        </w:r>
      </w:del>
      <w:ins w:id="47" w:author="Alec Brusilovsky" w:date="2021-11-11T03:55:00Z">
        <w:del w:id="48" w:author="mi-2" w:date="2021-11-11T18:02:00Z">
          <w:r w:rsidR="0046792E" w:rsidDel="00404350">
            <w:rPr>
              <w:rFonts w:ascii="Arial" w:eastAsiaTheme="minorEastAsia" w:hAnsi="Arial" w:cs="Arial"/>
              <w:lang w:eastAsia="zh-CN"/>
            </w:rPr>
            <w:delText xml:space="preserve">having </w:delText>
          </w:r>
        </w:del>
      </w:ins>
      <w:del w:id="49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>reliable</w:delText>
        </w:r>
      </w:del>
      <w:ins w:id="50" w:author="mi-1" w:date="2021-11-11T16:14:00Z">
        <w:del w:id="51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>in the same</w:delText>
          </w:r>
        </w:del>
      </w:ins>
      <w:ins w:id="52" w:author="Alec Brusilovsky" w:date="2021-11-11T03:55:00Z">
        <w:del w:id="53" w:author="mi-2" w:date="2021-11-11T18:02:00Z">
          <w:r w:rsidR="0046792E" w:rsidDel="00404350">
            <w:rPr>
              <w:rFonts w:ascii="Arial" w:eastAsiaTheme="minorEastAsia" w:hAnsi="Arial" w:cs="Arial"/>
              <w:lang w:eastAsia="zh-CN"/>
            </w:rPr>
            <w:delText>comparable</w:delText>
          </w:r>
        </w:del>
      </w:ins>
      <w:ins w:id="54" w:author="mi-1" w:date="2021-11-11T16:14:00Z">
        <w:del w:id="55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 xml:space="preserve"> reliability level</w:delText>
          </w:r>
        </w:del>
      </w:ins>
      <w:del w:id="56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 xml:space="preserve"> as </w:delText>
        </w:r>
      </w:del>
      <w:ins w:id="57" w:author="mi-1" w:date="2021-11-11T16:15:00Z">
        <w:del w:id="58" w:author="mi-2" w:date="2021-11-11T18:02:00Z">
          <w:r w:rsidR="009C274F" w:rsidDel="00404350">
            <w:rPr>
              <w:rFonts w:ascii="Arial" w:eastAsiaTheme="minorEastAsia" w:hAnsi="Arial" w:cs="Arial"/>
              <w:lang w:eastAsia="zh-CN"/>
            </w:rPr>
            <w:delText xml:space="preserve">that of </w:delText>
          </w:r>
        </w:del>
      </w:ins>
      <w:del w:id="59" w:author="mi-2" w:date="2021-11-11T18:02:00Z">
        <w:r w:rsidR="005A6E9A" w:rsidDel="00404350">
          <w:rPr>
            <w:rFonts w:ascii="Arial" w:eastAsiaTheme="minorEastAsia" w:hAnsi="Arial" w:cs="Arial"/>
            <w:lang w:eastAsia="zh-CN"/>
          </w:rPr>
          <w:delText xml:space="preserve">the </w:delText>
        </w:r>
        <w:r w:rsidR="005A6E9A" w:rsidDel="00404350">
          <w:rPr>
            <w:rFonts w:ascii="Arial" w:hAnsi="Arial" w:cs="Arial"/>
            <w:lang w:eastAsia="zh-CN"/>
          </w:rPr>
          <w:delText xml:space="preserve">UE-provided </w:delText>
        </w:r>
        <w:r w:rsidR="005A6E9A" w:rsidRPr="00266AC1" w:rsidDel="00404350">
          <w:rPr>
            <w:rFonts w:ascii="Arial" w:eastAsiaTheme="minorEastAsia" w:hAnsi="Arial" w:cs="Arial"/>
            <w:lang w:eastAsia="zh-CN"/>
          </w:rPr>
          <w:delText>A-GNSS based measurements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used in</w:delText>
        </w:r>
        <w:r w:rsidR="005A6E9A" w:rsidDel="00404350">
          <w:rPr>
            <w:rFonts w:ascii="Arial" w:eastAsiaTheme="minorEastAsia" w:hAnsi="Arial" w:cs="Arial"/>
            <w:lang w:eastAsia="zh-CN"/>
          </w:rPr>
          <w:delText xml:space="preserve"> the</w:delText>
        </w:r>
        <w:r w:rsidR="00CA1696" w:rsidDel="00404350">
          <w:rPr>
            <w:rFonts w:ascii="Arial" w:eastAsiaTheme="minorEastAsia" w:hAnsi="Arial" w:cs="Arial"/>
            <w:lang w:eastAsia="zh-CN"/>
          </w:rPr>
          <w:delText xml:space="preserve"> existing positioning methods for LCS services</w:delText>
        </w:r>
        <w:r w:rsidR="006F40FA" w:rsidRPr="006F40FA" w:rsidDel="00404350">
          <w:rPr>
            <w:rFonts w:ascii="Arial" w:hAnsi="Arial" w:cs="Arial"/>
            <w:lang w:eastAsia="zh-CN"/>
          </w:rPr>
          <w:delText>.</w:delText>
        </w:r>
      </w:del>
    </w:p>
    <w:p w14:paraId="4B2FACF0" w14:textId="77777777" w:rsidR="00B97703" w:rsidRPr="00B9270E" w:rsidRDefault="002F1940" w:rsidP="000F6242">
      <w:pPr>
        <w:pStyle w:val="1"/>
      </w:pPr>
      <w:r w:rsidRPr="00B9270E">
        <w:t>2</w:t>
      </w:r>
      <w:r w:rsidRPr="00B9270E">
        <w:tab/>
      </w:r>
      <w:r w:rsidR="000F6242" w:rsidRPr="00B9270E">
        <w:t>Actions</w:t>
      </w:r>
    </w:p>
    <w:p w14:paraId="27A71907" w14:textId="5A2E37EF" w:rsidR="007A37CB" w:rsidRPr="00B9270E" w:rsidRDefault="007A37CB" w:rsidP="007A37CB">
      <w:pPr>
        <w:spacing w:after="120"/>
        <w:ind w:left="1985" w:hanging="1985"/>
        <w:rPr>
          <w:rFonts w:ascii="Arial" w:hAnsi="Arial" w:cs="Arial"/>
          <w:b/>
        </w:rPr>
      </w:pPr>
      <w:r w:rsidRPr="00B9270E">
        <w:rPr>
          <w:rFonts w:ascii="Arial" w:hAnsi="Arial" w:cs="Arial"/>
          <w:b/>
        </w:rPr>
        <w:t xml:space="preserve">To RAN2, </w:t>
      </w:r>
      <w:r w:rsidR="00A006D0" w:rsidRPr="00B9270E">
        <w:rPr>
          <w:rFonts w:ascii="Arial" w:hAnsi="Arial" w:cs="Arial"/>
          <w:b/>
        </w:rPr>
        <w:t>CT1, SA2, SA3-LI, RAN3</w:t>
      </w:r>
    </w:p>
    <w:p w14:paraId="1C395E9E" w14:textId="7AA61352" w:rsidR="00C9176E" w:rsidRPr="007A37CB" w:rsidRDefault="0028428D" w:rsidP="007A37CB">
      <w:pPr>
        <w:spacing w:after="120"/>
        <w:ind w:left="993" w:hanging="993"/>
        <w:rPr>
          <w:rFonts w:ascii="Arial" w:hAnsi="Arial" w:cs="Arial"/>
          <w:b/>
        </w:rPr>
      </w:pPr>
      <w:r w:rsidRPr="009358C4">
        <w:rPr>
          <w:rFonts w:ascii="Arial" w:hAnsi="Arial" w:cs="Arial"/>
          <w:b/>
        </w:rPr>
        <w:t xml:space="preserve">ACTION: </w:t>
      </w:r>
      <w:r w:rsidRPr="009358C4">
        <w:rPr>
          <w:rFonts w:ascii="Arial" w:hAnsi="Arial" w:cs="Arial"/>
          <w:b/>
        </w:rPr>
        <w:tab/>
      </w:r>
      <w:r w:rsidR="005F5039" w:rsidRPr="009358C4">
        <w:rPr>
          <w:rFonts w:ascii="Arial" w:hAnsi="Arial" w:cs="Arial"/>
        </w:rPr>
        <w:t>SA3</w:t>
      </w:r>
      <w:r w:rsidRPr="009358C4">
        <w:rPr>
          <w:rFonts w:ascii="Arial" w:hAnsi="Arial" w:cs="Arial"/>
        </w:rPr>
        <w:t xml:space="preserve"> </w:t>
      </w:r>
      <w:r w:rsidR="007A37CB" w:rsidRPr="00BD4800">
        <w:rPr>
          <w:rFonts w:ascii="Arial" w:hAnsi="Arial" w:cs="Arial"/>
        </w:rPr>
        <w:t>kindly asks</w:t>
      </w:r>
      <w:r w:rsidR="00601261" w:rsidRPr="009358C4">
        <w:rPr>
          <w:rFonts w:ascii="Arial" w:hAnsi="Arial" w:cs="Arial"/>
        </w:rPr>
        <w:t xml:space="preserve"> </w:t>
      </w:r>
      <w:r w:rsidR="007A37CB">
        <w:rPr>
          <w:rFonts w:ascii="Arial" w:hAnsi="Arial" w:cs="Arial"/>
        </w:rPr>
        <w:t xml:space="preserve">RAN2, </w:t>
      </w:r>
      <w:r w:rsidR="000F47E4">
        <w:rPr>
          <w:rFonts w:ascii="Arial" w:hAnsi="Arial" w:cs="Arial"/>
        </w:rPr>
        <w:t>CT1, SA2, SA3-LI and</w:t>
      </w:r>
      <w:r w:rsidR="000F47E4" w:rsidRPr="000F47E4">
        <w:rPr>
          <w:rFonts w:ascii="Arial" w:hAnsi="Arial" w:cs="Arial"/>
        </w:rPr>
        <w:t xml:space="preserve"> RAN3</w:t>
      </w:r>
      <w:r w:rsidR="007A37CB">
        <w:rPr>
          <w:rFonts w:ascii="Arial" w:hAnsi="Arial" w:cs="Arial"/>
        </w:rPr>
        <w:t xml:space="preserve"> to take the above</w:t>
      </w:r>
      <w:r w:rsidRPr="009358C4">
        <w:rPr>
          <w:rFonts w:ascii="Arial" w:hAnsi="Arial" w:cs="Arial"/>
        </w:rPr>
        <w:t xml:space="preserve"> into account</w:t>
      </w:r>
      <w:r w:rsidRPr="009358C4">
        <w:t>.</w:t>
      </w:r>
      <w:r w:rsidR="00AE7847" w:rsidRPr="009358C4">
        <w:t xml:space="preserve"> </w:t>
      </w:r>
    </w:p>
    <w:p w14:paraId="31AD0C15" w14:textId="34BB77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FBE273C" w14:textId="77777777" w:rsidR="001E67E8" w:rsidRPr="001A14F2" w:rsidRDefault="001E67E8" w:rsidP="001E67E8">
      <w:r w:rsidRPr="001A14F2">
        <w:t>SA3#106</w:t>
      </w:r>
      <w:r w:rsidRPr="001A14F2">
        <w:tab/>
        <w:t>7-11 February 2</w:t>
      </w:r>
      <w:r>
        <w:t>022</w:t>
      </w:r>
      <w:r w:rsidRPr="001A14F2">
        <w:tab/>
        <w:t>TBD</w:t>
      </w:r>
    </w:p>
    <w:p w14:paraId="7CF3FC30" w14:textId="77777777" w:rsidR="001E67E8" w:rsidRPr="001A14F2" w:rsidRDefault="001E67E8" w:rsidP="001E67E8">
      <w:r w:rsidRPr="001A14F2">
        <w:lastRenderedPageBreak/>
        <w:t>SA3#106-Bis</w:t>
      </w:r>
      <w:r w:rsidRPr="001A14F2">
        <w:tab/>
        <w:t>4 - 8 April 2022</w:t>
      </w:r>
      <w:r>
        <w:tab/>
      </w:r>
      <w:r>
        <w:tab/>
        <w:t>TBD</w:t>
      </w:r>
    </w:p>
    <w:p w14:paraId="1D25EE21" w14:textId="2B6B2F0D" w:rsidR="00B16D7D" w:rsidRPr="001E67E8" w:rsidRDefault="00B16D7D" w:rsidP="00FF767E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</w:p>
    <w:sectPr w:rsidR="00B16D7D" w:rsidRPr="001E67E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4FCD3" w14:textId="77777777" w:rsidR="00B26F1F" w:rsidRDefault="00B26F1F">
      <w:pPr>
        <w:spacing w:after="0"/>
      </w:pPr>
      <w:r>
        <w:separator/>
      </w:r>
    </w:p>
  </w:endnote>
  <w:endnote w:type="continuationSeparator" w:id="0">
    <w:p w14:paraId="6FF767B4" w14:textId="77777777" w:rsidR="00B26F1F" w:rsidRDefault="00B26F1F">
      <w:pPr>
        <w:spacing w:after="0"/>
      </w:pPr>
      <w:r>
        <w:continuationSeparator/>
      </w:r>
    </w:p>
  </w:endnote>
  <w:endnote w:type="continuationNotice" w:id="1">
    <w:p w14:paraId="4C5521BB" w14:textId="77777777" w:rsidR="00B26F1F" w:rsidRDefault="00B26F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C2897" w14:textId="77777777" w:rsidR="00B26F1F" w:rsidRDefault="00B26F1F">
      <w:pPr>
        <w:spacing w:after="0"/>
      </w:pPr>
      <w:r>
        <w:separator/>
      </w:r>
    </w:p>
  </w:footnote>
  <w:footnote w:type="continuationSeparator" w:id="0">
    <w:p w14:paraId="459623A5" w14:textId="77777777" w:rsidR="00B26F1F" w:rsidRDefault="00B26F1F">
      <w:pPr>
        <w:spacing w:after="0"/>
      </w:pPr>
      <w:r>
        <w:continuationSeparator/>
      </w:r>
    </w:p>
  </w:footnote>
  <w:footnote w:type="continuationNotice" w:id="1">
    <w:p w14:paraId="22367985" w14:textId="77777777" w:rsidR="00B26F1F" w:rsidRDefault="00B26F1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1363D61"/>
    <w:multiLevelType w:val="hybridMultilevel"/>
    <w:tmpl w:val="45F07C04"/>
    <w:lvl w:ilvl="0" w:tplc="16BEEF4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F40AB3"/>
    <w:multiLevelType w:val="hybridMultilevel"/>
    <w:tmpl w:val="F1667C02"/>
    <w:lvl w:ilvl="0" w:tplc="E856BA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1">
    <w15:presenceInfo w15:providerId="None" w15:userId="mi-1"/>
  </w15:person>
  <w15:person w15:author="mi-3">
    <w15:presenceInfo w15:providerId="None" w15:userId="mi-3"/>
  </w15:person>
  <w15:person w15:author="mi-2">
    <w15:presenceInfo w15:providerId="None" w15:userId="mi-2"/>
  </w15:person>
  <w15:person w15:author="Huawei2">
    <w15:presenceInfo w15:providerId="None" w15:userId="Huawei2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18F2"/>
    <w:rsid w:val="000C53B6"/>
    <w:rsid w:val="000C72E9"/>
    <w:rsid w:val="000D5EE9"/>
    <w:rsid w:val="000F38BD"/>
    <w:rsid w:val="000F47E4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1AE"/>
    <w:rsid w:val="0019657C"/>
    <w:rsid w:val="001B6922"/>
    <w:rsid w:val="001C1483"/>
    <w:rsid w:val="001C3CC1"/>
    <w:rsid w:val="001C726D"/>
    <w:rsid w:val="001D4598"/>
    <w:rsid w:val="001E67E8"/>
    <w:rsid w:val="00201B24"/>
    <w:rsid w:val="0022282F"/>
    <w:rsid w:val="00240818"/>
    <w:rsid w:val="00240AD6"/>
    <w:rsid w:val="00246734"/>
    <w:rsid w:val="00251253"/>
    <w:rsid w:val="0025450E"/>
    <w:rsid w:val="002564E4"/>
    <w:rsid w:val="00257652"/>
    <w:rsid w:val="002619A4"/>
    <w:rsid w:val="00266AC1"/>
    <w:rsid w:val="00283129"/>
    <w:rsid w:val="0028428D"/>
    <w:rsid w:val="002853EC"/>
    <w:rsid w:val="002A6E64"/>
    <w:rsid w:val="002B1437"/>
    <w:rsid w:val="002B3641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A5EB9"/>
    <w:rsid w:val="003D6B17"/>
    <w:rsid w:val="00400FC5"/>
    <w:rsid w:val="00404350"/>
    <w:rsid w:val="004168B0"/>
    <w:rsid w:val="004222E7"/>
    <w:rsid w:val="00426BDC"/>
    <w:rsid w:val="00433500"/>
    <w:rsid w:val="00433F71"/>
    <w:rsid w:val="004455EB"/>
    <w:rsid w:val="0044584A"/>
    <w:rsid w:val="00445FC5"/>
    <w:rsid w:val="0046511B"/>
    <w:rsid w:val="004671EB"/>
    <w:rsid w:val="0046792E"/>
    <w:rsid w:val="00467F13"/>
    <w:rsid w:val="00480713"/>
    <w:rsid w:val="004809BA"/>
    <w:rsid w:val="0048702A"/>
    <w:rsid w:val="004B198A"/>
    <w:rsid w:val="004B4955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273A1"/>
    <w:rsid w:val="0055080F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12BA"/>
    <w:rsid w:val="00593C13"/>
    <w:rsid w:val="00593F74"/>
    <w:rsid w:val="005A6E9A"/>
    <w:rsid w:val="005B229B"/>
    <w:rsid w:val="005C5E09"/>
    <w:rsid w:val="005C74A0"/>
    <w:rsid w:val="005D04A7"/>
    <w:rsid w:val="005D7D8B"/>
    <w:rsid w:val="005E4684"/>
    <w:rsid w:val="005F16B3"/>
    <w:rsid w:val="005F43B8"/>
    <w:rsid w:val="005F5039"/>
    <w:rsid w:val="00601261"/>
    <w:rsid w:val="00601432"/>
    <w:rsid w:val="00626E18"/>
    <w:rsid w:val="0062790C"/>
    <w:rsid w:val="0063198B"/>
    <w:rsid w:val="00640631"/>
    <w:rsid w:val="00661DF1"/>
    <w:rsid w:val="00664AE0"/>
    <w:rsid w:val="006742AF"/>
    <w:rsid w:val="006763F7"/>
    <w:rsid w:val="00677A81"/>
    <w:rsid w:val="00692D45"/>
    <w:rsid w:val="006A0B0A"/>
    <w:rsid w:val="006A7416"/>
    <w:rsid w:val="006B06BC"/>
    <w:rsid w:val="006D2E68"/>
    <w:rsid w:val="006F0D1E"/>
    <w:rsid w:val="006F1453"/>
    <w:rsid w:val="006F18B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0287"/>
    <w:rsid w:val="00796920"/>
    <w:rsid w:val="007A37CB"/>
    <w:rsid w:val="007B02DD"/>
    <w:rsid w:val="007C0E8D"/>
    <w:rsid w:val="007C63EB"/>
    <w:rsid w:val="007D0284"/>
    <w:rsid w:val="007D5049"/>
    <w:rsid w:val="007E0C59"/>
    <w:rsid w:val="007E0F52"/>
    <w:rsid w:val="007E6ED2"/>
    <w:rsid w:val="007F04AD"/>
    <w:rsid w:val="007F3B71"/>
    <w:rsid w:val="007F4F92"/>
    <w:rsid w:val="00800891"/>
    <w:rsid w:val="00804E2C"/>
    <w:rsid w:val="00814D94"/>
    <w:rsid w:val="00817208"/>
    <w:rsid w:val="00823C41"/>
    <w:rsid w:val="00842B8D"/>
    <w:rsid w:val="00855C94"/>
    <w:rsid w:val="008604B6"/>
    <w:rsid w:val="00865DE8"/>
    <w:rsid w:val="0087179E"/>
    <w:rsid w:val="008736EA"/>
    <w:rsid w:val="0088061E"/>
    <w:rsid w:val="00882DB8"/>
    <w:rsid w:val="008B345A"/>
    <w:rsid w:val="008C5CB7"/>
    <w:rsid w:val="008D2FC1"/>
    <w:rsid w:val="008D772F"/>
    <w:rsid w:val="008E0E74"/>
    <w:rsid w:val="008E77E4"/>
    <w:rsid w:val="008F3038"/>
    <w:rsid w:val="009016FE"/>
    <w:rsid w:val="009260C9"/>
    <w:rsid w:val="00931D54"/>
    <w:rsid w:val="0093510D"/>
    <w:rsid w:val="009358C4"/>
    <w:rsid w:val="00940643"/>
    <w:rsid w:val="00957B03"/>
    <w:rsid w:val="00961364"/>
    <w:rsid w:val="00966940"/>
    <w:rsid w:val="00983EF9"/>
    <w:rsid w:val="00990744"/>
    <w:rsid w:val="00990F8D"/>
    <w:rsid w:val="0099764C"/>
    <w:rsid w:val="009C274F"/>
    <w:rsid w:val="009D084C"/>
    <w:rsid w:val="009E3456"/>
    <w:rsid w:val="009E4EF0"/>
    <w:rsid w:val="00A006D0"/>
    <w:rsid w:val="00A01538"/>
    <w:rsid w:val="00A04CB8"/>
    <w:rsid w:val="00A10317"/>
    <w:rsid w:val="00A10B82"/>
    <w:rsid w:val="00A113BE"/>
    <w:rsid w:val="00A23801"/>
    <w:rsid w:val="00A31118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97386"/>
    <w:rsid w:val="00AA3C46"/>
    <w:rsid w:val="00AB19E9"/>
    <w:rsid w:val="00AB4322"/>
    <w:rsid w:val="00AB5904"/>
    <w:rsid w:val="00AD4442"/>
    <w:rsid w:val="00AE7847"/>
    <w:rsid w:val="00AF01FF"/>
    <w:rsid w:val="00AF03DE"/>
    <w:rsid w:val="00AF4BD7"/>
    <w:rsid w:val="00B10733"/>
    <w:rsid w:val="00B12C06"/>
    <w:rsid w:val="00B1346F"/>
    <w:rsid w:val="00B16363"/>
    <w:rsid w:val="00B16D7D"/>
    <w:rsid w:val="00B26F1F"/>
    <w:rsid w:val="00B276FB"/>
    <w:rsid w:val="00B4232B"/>
    <w:rsid w:val="00B503E5"/>
    <w:rsid w:val="00B5227C"/>
    <w:rsid w:val="00B668DF"/>
    <w:rsid w:val="00B752BD"/>
    <w:rsid w:val="00B766FD"/>
    <w:rsid w:val="00B834C0"/>
    <w:rsid w:val="00B9270E"/>
    <w:rsid w:val="00B97703"/>
    <w:rsid w:val="00BA061F"/>
    <w:rsid w:val="00BB3D94"/>
    <w:rsid w:val="00BB5DFF"/>
    <w:rsid w:val="00BB7EA7"/>
    <w:rsid w:val="00BD3D13"/>
    <w:rsid w:val="00BD6247"/>
    <w:rsid w:val="00BE2BF7"/>
    <w:rsid w:val="00BE5032"/>
    <w:rsid w:val="00BE5CFA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70817"/>
    <w:rsid w:val="00C82985"/>
    <w:rsid w:val="00C874FC"/>
    <w:rsid w:val="00C914A2"/>
    <w:rsid w:val="00C9176E"/>
    <w:rsid w:val="00C9494D"/>
    <w:rsid w:val="00C96315"/>
    <w:rsid w:val="00CA1696"/>
    <w:rsid w:val="00CA48B1"/>
    <w:rsid w:val="00CA7EE0"/>
    <w:rsid w:val="00CC189D"/>
    <w:rsid w:val="00CC2DBD"/>
    <w:rsid w:val="00CF273E"/>
    <w:rsid w:val="00CF7741"/>
    <w:rsid w:val="00D04602"/>
    <w:rsid w:val="00D154CC"/>
    <w:rsid w:val="00D26E44"/>
    <w:rsid w:val="00D410A4"/>
    <w:rsid w:val="00D42C40"/>
    <w:rsid w:val="00D456C1"/>
    <w:rsid w:val="00D52F0F"/>
    <w:rsid w:val="00D53541"/>
    <w:rsid w:val="00D80EC1"/>
    <w:rsid w:val="00D81E2C"/>
    <w:rsid w:val="00D8367E"/>
    <w:rsid w:val="00DA08A4"/>
    <w:rsid w:val="00DA2B03"/>
    <w:rsid w:val="00DA6369"/>
    <w:rsid w:val="00DB5D4E"/>
    <w:rsid w:val="00DC14E8"/>
    <w:rsid w:val="00DC5C92"/>
    <w:rsid w:val="00DC74AE"/>
    <w:rsid w:val="00DD077D"/>
    <w:rsid w:val="00DF46B5"/>
    <w:rsid w:val="00E06D6D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95EEB"/>
    <w:rsid w:val="00EA5C27"/>
    <w:rsid w:val="00EA6892"/>
    <w:rsid w:val="00EB0F8F"/>
    <w:rsid w:val="00EB14D0"/>
    <w:rsid w:val="00EC7F43"/>
    <w:rsid w:val="00ED6379"/>
    <w:rsid w:val="00EE42C4"/>
    <w:rsid w:val="00EF4E71"/>
    <w:rsid w:val="00F20E5D"/>
    <w:rsid w:val="00F32239"/>
    <w:rsid w:val="00F36449"/>
    <w:rsid w:val="00F40B8A"/>
    <w:rsid w:val="00F43A86"/>
    <w:rsid w:val="00F473CC"/>
    <w:rsid w:val="00F50967"/>
    <w:rsid w:val="00F5106F"/>
    <w:rsid w:val="00F53765"/>
    <w:rsid w:val="00F55C7A"/>
    <w:rsid w:val="00F61216"/>
    <w:rsid w:val="00F66C81"/>
    <w:rsid w:val="00F70C59"/>
    <w:rsid w:val="00F77B3B"/>
    <w:rsid w:val="00F90E11"/>
    <w:rsid w:val="00F9424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5">
    <w:name w:val="footer"/>
    <w:basedOn w:val="a3"/>
    <w:semiHidden/>
    <w:rsid w:val="00251253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f"/>
    <w:semiHidden/>
    <w:rsid w:val="00251253"/>
    <w:pPr>
      <w:ind w:left="851"/>
    </w:pPr>
  </w:style>
  <w:style w:type="character" w:styleId="af0">
    <w:name w:val="footnote reference"/>
    <w:basedOn w:val="a0"/>
    <w:semiHidden/>
    <w:rsid w:val="00251253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3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f">
    <w:name w:val="List Number"/>
    <w:basedOn w:val="a9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9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9">
    <w:name w:val="List"/>
    <w:basedOn w:val="a"/>
    <w:semiHidden/>
    <w:rsid w:val="00251253"/>
    <w:pPr>
      <w:ind w:left="568" w:hanging="284"/>
    </w:pPr>
  </w:style>
  <w:style w:type="paragraph" w:styleId="af3">
    <w:name w:val="List Bullet"/>
    <w:basedOn w:val="a9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5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af6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f6">
    <w:name w:val="列出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リスト段落 字符"/>
    <w:link w:val="af5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3198B"/>
    <w:rPr>
      <w:rFonts w:ascii="Arial" w:hAnsi="Arial"/>
      <w:lang w:eastAsia="en-US"/>
    </w:rPr>
  </w:style>
  <w:style w:type="character" w:customStyle="1" w:styleId="af8">
    <w:name w:val="批注主题 字符"/>
    <w:link w:val="af7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9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mi-3</cp:lastModifiedBy>
  <cp:revision>4</cp:revision>
  <cp:lastPrinted>2002-04-23T16:10:00Z</cp:lastPrinted>
  <dcterms:created xsi:type="dcterms:W3CDTF">2021-11-11T13:40:00Z</dcterms:created>
  <dcterms:modified xsi:type="dcterms:W3CDTF">2021-11-11T14:56:00Z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9638d16f04844f528ef4bc236772fe74">
    <vt:lpwstr>CWM6fE6PlZJUSJSnCSz+mxRGX6M5MnGBwdnXNyDzLNPvl5cgKlLHrZ8q9N/lpCk3M2mWBcT3sa9DvpsSJePqB4b1w==</vt:lpwstr>
  </property>
</Properties>
</file>