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2436F28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  <w:ins w:id="0" w:author="Ivy Guo" w:date="2021-11-11T09:11:00Z">
        <w:r w:rsidR="00BD1832">
          <w:rPr>
            <w:b/>
            <w:i/>
            <w:noProof/>
            <w:sz w:val="28"/>
          </w:rPr>
          <w:t>-r</w:t>
        </w:r>
      </w:ins>
      <w:ins w:id="1" w:author="Alec Brusilovsky" w:date="2021-11-11T03:46:00Z">
        <w:r w:rsidR="00477EEA">
          <w:rPr>
            <w:b/>
            <w:i/>
            <w:noProof/>
            <w:sz w:val="28"/>
          </w:rPr>
          <w:t>8</w:t>
        </w:r>
      </w:ins>
      <w:ins w:id="2" w:author="Ivy Guo" w:date="2021-11-11T09:11:00Z">
        <w:del w:id="3" w:author="Alec Brusilovsky" w:date="2021-11-11T03:46:00Z">
          <w:r w:rsidR="00BD1832" w:rsidDel="00477EEA">
            <w:rPr>
              <w:b/>
              <w:i/>
              <w:noProof/>
              <w:sz w:val="28"/>
            </w:rPr>
            <w:delText>7</w:delText>
          </w:r>
        </w:del>
      </w:ins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4" w:name="OLE_LINK57"/>
      <w:bookmarkStart w:id="5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51742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  <w:rPrChange w:id="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0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517426">
        <w:rPr>
          <w:rFonts w:ascii="Arial" w:hAnsi="Arial" w:cs="Arial"/>
          <w:b/>
          <w:sz w:val="22"/>
          <w:szCs w:val="22"/>
          <w:lang w:val="en-US"/>
          <w:rPrChange w:id="11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EE42C4" w:rsidRPr="00517426">
        <w:rPr>
          <w:rFonts w:ascii="Arial" w:hAnsi="Arial" w:cs="Arial"/>
          <w:b/>
          <w:sz w:val="22"/>
          <w:szCs w:val="22"/>
          <w:lang w:val="en-US"/>
          <w:rPrChange w:id="12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SA3</w:t>
      </w:r>
    </w:p>
    <w:p w14:paraId="05ACAFF6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4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1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bookmarkStart w:id="16" w:name="OLE_LINK42"/>
      <w:bookmarkStart w:id="17" w:name="OLE_LINK43"/>
      <w:bookmarkStart w:id="18" w:name="OLE_LINK44"/>
      <w:r w:rsidR="00FB082D" w:rsidRPr="00517426">
        <w:rPr>
          <w:rFonts w:ascii="Arial" w:hAnsi="Arial" w:cs="Arial"/>
          <w:b/>
          <w:bCs/>
          <w:sz w:val="22"/>
          <w:szCs w:val="22"/>
          <w:lang w:val="en-US"/>
          <w:rPrChange w:id="1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RAN2</w:t>
      </w:r>
      <w:bookmarkEnd w:id="16"/>
      <w:bookmarkEnd w:id="17"/>
      <w:bookmarkEnd w:id="18"/>
    </w:p>
    <w:p w14:paraId="4CE715FB" w14:textId="46166783" w:rsidR="00B97703" w:rsidRPr="00517426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0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bookmarkStart w:id="21" w:name="OLE_LINK45"/>
      <w:bookmarkStart w:id="22" w:name="OLE_LINK46"/>
      <w:r w:rsidRPr="00517426">
        <w:rPr>
          <w:rFonts w:ascii="Arial" w:hAnsi="Arial" w:cs="Arial"/>
          <w:b/>
          <w:sz w:val="22"/>
          <w:szCs w:val="22"/>
          <w:lang w:val="en-US"/>
          <w:rPrChange w:id="23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4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2564E4" w:rsidRPr="00517426">
        <w:rPr>
          <w:rFonts w:ascii="Arial" w:hAnsi="Arial" w:cs="Arial"/>
          <w:b/>
          <w:bCs/>
          <w:sz w:val="22"/>
          <w:szCs w:val="22"/>
          <w:lang w:val="en-US"/>
          <w:rPrChange w:id="2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RAN3, </w:t>
      </w:r>
      <w:r w:rsidR="002564E4" w:rsidRPr="00517426">
        <w:rPr>
          <w:rFonts w:ascii="Arial" w:hAnsi="Arial" w:cs="Arial"/>
          <w:b/>
          <w:bCs/>
          <w:sz w:val="22"/>
          <w:szCs w:val="22"/>
          <w:highlight w:val="yellow"/>
          <w:lang w:val="en-US"/>
          <w:rPrChange w:id="26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highlight w:val="yellow"/>
              <w:lang w:val="fr-FR"/>
            </w:rPr>
          </w:rPrChange>
        </w:rPr>
        <w:t>SA2</w:t>
      </w:r>
    </w:p>
    <w:bookmarkEnd w:id="21"/>
    <w:bookmarkEnd w:id="22"/>
    <w:p w14:paraId="58432A90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27" w:author="Alec Brusilovsky" w:date="2021-11-09T18:59:00Z">
            <w:rPr>
              <w:rFonts w:ascii="Arial" w:hAnsi="Arial" w:cs="Arial"/>
              <w:bCs/>
              <w:lang w:val="fr-FR"/>
            </w:rPr>
          </w:rPrChange>
        </w:rPr>
      </w:pPr>
    </w:p>
    <w:p w14:paraId="23C4B1E0" w14:textId="79C25CF1" w:rsidR="00B97703" w:rsidRPr="00517426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8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2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3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1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Anand Palanigounder</w:t>
      </w:r>
    </w:p>
    <w:p w14:paraId="4BE8B6DD" w14:textId="20E96A78" w:rsidR="0028428D" w:rsidRPr="00517426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bCs/>
          <w:sz w:val="22"/>
          <w:szCs w:val="22"/>
          <w:lang w:val="en-US"/>
          <w:rPrChange w:id="3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4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apg at qti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5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qualcomm</w:t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6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 xml:space="preserve">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7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com</w:t>
      </w:r>
    </w:p>
    <w:p w14:paraId="39BC29FB" w14:textId="77777777" w:rsidR="00B97703" w:rsidRPr="0051742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8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39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40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1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7945C19D" w:rsidR="00394C22" w:rsidRDefault="00B070F6" w:rsidP="001678FD">
      <w:pPr>
        <w:jc w:val="both"/>
        <w:rPr>
          <w:ins w:id="42" w:author="Qualcomm-r2" w:date="2021-11-09T13:59:00Z"/>
          <w:rFonts w:ascii="Arial" w:hAnsi="Arial" w:cs="Arial"/>
          <w:color w:val="000000"/>
        </w:rPr>
      </w:pPr>
      <w:bookmarkStart w:id="43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del w:id="44" w:author="mi" w:date="2021-11-10T14:22:00Z">
        <w:r w:rsidDel="00150C76">
          <w:rPr>
            <w:rFonts w:ascii="Arial" w:hAnsi="Arial" w:cs="Arial"/>
          </w:rPr>
          <w:delText>a sep</w:delText>
        </w:r>
        <w:r w:rsidR="001448B3" w:rsidDel="00150C76">
          <w:rPr>
            <w:rFonts w:ascii="Arial" w:hAnsi="Arial" w:cs="Arial"/>
          </w:rPr>
          <w:delText xml:space="preserve">arate </w:delText>
        </w:r>
        <w:r w:rsidR="0047654F" w:rsidDel="00150C76">
          <w:rPr>
            <w:rFonts w:ascii="Arial" w:hAnsi="Arial" w:cs="Arial"/>
          </w:rPr>
          <w:delText xml:space="preserve">NTN specific </w:delText>
        </w:r>
      </w:del>
      <w:ins w:id="45" w:author="Qualcomm-r6" w:date="2021-11-10T12:33:00Z">
        <w:r w:rsidR="005C67F0">
          <w:rPr>
            <w:rFonts w:ascii="Arial" w:hAnsi="Arial" w:cs="Arial"/>
          </w:rPr>
          <w:t>an</w:t>
        </w:r>
      </w:ins>
      <w:ins w:id="46" w:author="Qualcomm-r6" w:date="2021-11-10T12:30:00Z">
        <w:r w:rsidR="00380602">
          <w:rPr>
            <w:rFonts w:ascii="Arial" w:hAnsi="Arial" w:cs="Arial"/>
          </w:rPr>
          <w:t xml:space="preserve"> NTN specific </w:t>
        </w:r>
      </w:ins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ins w:id="47" w:author="Ivy Guo" w:date="2021-11-11T09:10:00Z">
        <w:r w:rsidR="00BD1832">
          <w:rPr>
            <w:rFonts w:ascii="Arial" w:hAnsi="Arial" w:cs="Arial"/>
            <w:color w:val="000000"/>
          </w:rPr>
          <w:t xml:space="preserve"> </w:t>
        </w:r>
      </w:ins>
      <w:ins w:id="48" w:author="Ivy Guo" w:date="2021-11-11T09:11:00Z">
        <w:r w:rsidR="00484FCD">
          <w:rPr>
            <w:rFonts w:ascii="Arial" w:hAnsi="Arial" w:cs="Arial"/>
            <w:color w:val="000000"/>
          </w:rPr>
          <w:t>in</w:t>
        </w:r>
      </w:ins>
      <w:ins w:id="49" w:author="Ivy Guo" w:date="2021-11-11T09:10:00Z">
        <w:r w:rsidR="00BD1832">
          <w:rPr>
            <w:rFonts w:ascii="Arial" w:hAnsi="Arial" w:cs="Arial"/>
            <w:color w:val="000000"/>
          </w:rPr>
          <w:t xml:space="preserve"> </w:t>
        </w:r>
      </w:ins>
      <w:ins w:id="50" w:author="Alec Brusilovsky" w:date="2021-11-11T03:43:00Z">
        <w:r w:rsidR="00596CE7">
          <w:rPr>
            <w:rFonts w:ascii="Arial" w:hAnsi="Arial" w:cs="Arial"/>
            <w:color w:val="000000"/>
          </w:rPr>
          <w:t xml:space="preserve">either </w:t>
        </w:r>
      </w:ins>
      <w:ins w:id="51" w:author="Ivy Guo" w:date="2021-11-11T09:10:00Z">
        <w:r w:rsidR="00BD1832">
          <w:rPr>
            <w:rFonts w:ascii="Arial" w:hAnsi="Arial" w:cs="Arial"/>
            <w:color w:val="000000"/>
          </w:rPr>
          <w:t>coarse or fine</w:t>
        </w:r>
        <w:del w:id="52" w:author="Alec Brusilovsky" w:date="2021-11-11T03:43:00Z">
          <w:r w:rsidR="00BD1832" w:rsidDel="00596CE7">
            <w:rPr>
              <w:rFonts w:ascii="Arial" w:hAnsi="Arial" w:cs="Arial"/>
              <w:color w:val="000000"/>
            </w:rPr>
            <w:delText>r</w:delText>
          </w:r>
        </w:del>
        <w:r w:rsidR="00BD1832">
          <w:rPr>
            <w:rFonts w:ascii="Arial" w:hAnsi="Arial" w:cs="Arial"/>
            <w:color w:val="000000"/>
          </w:rPr>
          <w:t xml:space="preserve"> granularity</w:t>
        </w:r>
      </w:ins>
      <w:r w:rsidR="00332717">
        <w:rPr>
          <w:rFonts w:ascii="Arial" w:hAnsi="Arial" w:cs="Arial"/>
          <w:color w:val="000000"/>
        </w:rPr>
        <w:t xml:space="preserve">. </w:t>
      </w:r>
    </w:p>
    <w:p w14:paraId="1DE06E32" w14:textId="04219F1C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53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</w:t>
        </w:r>
        <w:del w:id="54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changes</w:delText>
          </w:r>
        </w:del>
      </w:ins>
      <w:ins w:id="55" w:author="Huawei2" w:date="2021-11-10T10:39:00Z">
        <w:r w:rsidR="00A77E09">
          <w:rPr>
            <w:rFonts w:ascii="Arial" w:hAnsi="Arial" w:cs="Arial"/>
            <w:color w:val="000000"/>
          </w:rPr>
          <w:t>new requirements</w:t>
        </w:r>
      </w:ins>
      <w:ins w:id="56" w:author="Qualcomm-r2" w:date="2021-11-09T13:57:00Z">
        <w:r w:rsidRPr="0079275F">
          <w:rPr>
            <w:rFonts w:ascii="Arial" w:hAnsi="Arial" w:cs="Arial"/>
            <w:color w:val="000000"/>
          </w:rPr>
          <w:t xml:space="preserve"> to</w:t>
        </w:r>
        <w:del w:id="57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 xml:space="preserve"> the</w:delText>
          </w:r>
        </w:del>
        <w:r w:rsidRPr="0079275F">
          <w:rPr>
            <w:rFonts w:ascii="Arial" w:hAnsi="Arial" w:cs="Arial"/>
            <w:color w:val="000000"/>
          </w:rPr>
          <w:t xml:space="preserve">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>ser consent handling</w:t>
        </w:r>
      </w:ins>
      <w:ins w:id="58" w:author="Huawei2" w:date="2021-11-10T10:39:00Z">
        <w:r w:rsidR="00A77E09">
          <w:rPr>
            <w:rFonts w:ascii="Arial" w:hAnsi="Arial" w:cs="Arial"/>
            <w:color w:val="000000"/>
          </w:rPr>
          <w:t>.</w:t>
        </w:r>
      </w:ins>
      <w:ins w:id="59" w:author="Qualcomm-r2" w:date="2021-11-09T13:57:00Z">
        <w:del w:id="60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,</w:delText>
          </w:r>
        </w:del>
        <w:r w:rsidRPr="0079275F">
          <w:rPr>
            <w:rFonts w:ascii="Arial" w:hAnsi="Arial" w:cs="Arial"/>
            <w:color w:val="000000"/>
          </w:rPr>
          <w:t xml:space="preserve"> </w:t>
        </w:r>
      </w:ins>
      <w:ins w:id="61" w:author="Huawei2" w:date="2021-11-10T10:48:00Z">
        <w:r w:rsidR="00A77E09">
          <w:rPr>
            <w:rFonts w:ascii="Arial" w:hAnsi="Arial" w:cs="Arial"/>
            <w:color w:val="000000"/>
          </w:rPr>
          <w:t>A</w:t>
        </w:r>
      </w:ins>
      <w:ins w:id="62" w:author="Huawei2" w:date="2021-11-10T10:39:00Z">
        <w:r w:rsidR="00A77E09">
          <w:rPr>
            <w:rFonts w:ascii="Arial" w:hAnsi="Arial" w:cs="Arial"/>
            <w:color w:val="000000"/>
          </w:rPr>
          <w:t>lthough</w:t>
        </w:r>
      </w:ins>
      <w:ins w:id="63" w:author="Qualcomm-r2" w:date="2021-11-09T13:57:00Z">
        <w:del w:id="64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but</w:delText>
          </w:r>
        </w:del>
        <w:r w:rsidRPr="0079275F">
          <w:rPr>
            <w:rFonts w:ascii="Arial" w:hAnsi="Arial" w:cs="Arial"/>
            <w:color w:val="000000"/>
          </w:rPr>
          <w:t xml:space="preserve"> such </w:t>
        </w:r>
      </w:ins>
      <w:ins w:id="65" w:author="Huawei2" w:date="2021-11-10T10:39:00Z">
        <w:r w:rsidR="00A77E09">
          <w:rPr>
            <w:rFonts w:ascii="Arial" w:hAnsi="Arial" w:cs="Arial"/>
            <w:color w:val="000000"/>
          </w:rPr>
          <w:t xml:space="preserve">requirements </w:t>
        </w:r>
      </w:ins>
      <w:ins w:id="66" w:author="Huawei2" w:date="2021-11-10T10:48:00Z">
        <w:r w:rsidR="00A77E09">
          <w:rPr>
            <w:rFonts w:ascii="Arial" w:hAnsi="Arial" w:cs="Arial"/>
            <w:color w:val="000000"/>
          </w:rPr>
          <w:t xml:space="preserve">are generic, they may need to be </w:t>
        </w:r>
      </w:ins>
      <w:ins w:id="67" w:author="Alec Brusilovsky" w:date="2021-11-11T03:44:00Z">
        <w:r w:rsidR="00596CE7">
          <w:rPr>
            <w:rFonts w:ascii="Arial" w:hAnsi="Arial" w:cs="Arial"/>
            <w:color w:val="000000"/>
          </w:rPr>
          <w:t>i</w:t>
        </w:r>
      </w:ins>
      <w:ins w:id="68" w:author="Huawei2" w:date="2021-11-10T10:48:00Z">
        <w:del w:id="69" w:author="Alec Brusilovsky" w:date="2021-11-11T03:44:00Z">
          <w:r w:rsidR="00A77E09" w:rsidDel="00596CE7">
            <w:rPr>
              <w:rFonts w:ascii="Arial" w:hAnsi="Arial" w:cs="Arial"/>
              <w:color w:val="000000"/>
            </w:rPr>
            <w:delText>co</w:delText>
          </w:r>
        </w:del>
        <w:r w:rsidR="00A77E09">
          <w:rPr>
            <w:rFonts w:ascii="Arial" w:hAnsi="Arial" w:cs="Arial"/>
            <w:color w:val="000000"/>
          </w:rPr>
          <w:t>mple</w:t>
        </w:r>
      </w:ins>
      <w:ins w:id="70" w:author="Qualcomm-r6" w:date="2021-11-10T12:30:00Z">
        <w:r w:rsidR="00750051">
          <w:rPr>
            <w:rFonts w:ascii="Arial" w:hAnsi="Arial" w:cs="Arial"/>
            <w:color w:val="000000"/>
          </w:rPr>
          <w:t>men</w:t>
        </w:r>
      </w:ins>
      <w:ins w:id="71" w:author="Huawei2" w:date="2021-11-10T10:48:00Z">
        <w:r w:rsidR="00A77E09">
          <w:rPr>
            <w:rFonts w:ascii="Arial" w:hAnsi="Arial" w:cs="Arial"/>
            <w:color w:val="000000"/>
          </w:rPr>
          <w:t xml:space="preserve">ted </w:t>
        </w:r>
        <w:del w:id="72" w:author="Qualcomm-r6" w:date="2021-11-10T12:33:00Z">
          <w:r w:rsidR="00A77E09" w:rsidDel="003645DF">
            <w:rPr>
              <w:rFonts w:ascii="Arial" w:hAnsi="Arial" w:cs="Arial"/>
              <w:color w:val="000000"/>
            </w:rPr>
            <w:delText xml:space="preserve">by specific ones </w:delText>
          </w:r>
        </w:del>
      </w:ins>
      <w:ins w:id="73" w:author="Huawei2" w:date="2021-11-10T10:49:00Z">
        <w:r w:rsidR="00455209">
          <w:rPr>
            <w:rFonts w:ascii="Arial" w:hAnsi="Arial" w:cs="Arial"/>
            <w:color w:val="000000"/>
          </w:rPr>
          <w:t xml:space="preserve">in order </w:t>
        </w:r>
      </w:ins>
      <w:ins w:id="74" w:author="Huawei2" w:date="2021-11-10T10:48:00Z">
        <w:r w:rsidR="00A77E09">
          <w:rPr>
            <w:rFonts w:ascii="Arial" w:hAnsi="Arial" w:cs="Arial"/>
            <w:color w:val="000000"/>
          </w:rPr>
          <w:t>to cover t</w:t>
        </w:r>
        <w:r w:rsidR="00455209">
          <w:rPr>
            <w:rFonts w:ascii="Arial" w:hAnsi="Arial" w:cs="Arial"/>
            <w:color w:val="000000"/>
          </w:rPr>
          <w:t xml:space="preserve">he different </w:t>
        </w:r>
        <w:r w:rsidR="00A77E09">
          <w:rPr>
            <w:rFonts w:ascii="Arial" w:hAnsi="Arial" w:cs="Arial"/>
            <w:color w:val="000000"/>
          </w:rPr>
          <w:t>use cases</w:t>
        </w:r>
      </w:ins>
      <w:ins w:id="75" w:author="Qualcomm-r6" w:date="2021-11-10T12:33:00Z">
        <w:r w:rsidR="003645DF">
          <w:rPr>
            <w:rFonts w:ascii="Arial" w:hAnsi="Arial" w:cs="Arial"/>
            <w:color w:val="000000"/>
          </w:rPr>
          <w:t>,</w:t>
        </w:r>
      </w:ins>
      <w:ins w:id="76" w:author="Huawei2" w:date="2021-11-10T10:51:00Z">
        <w:r w:rsidR="00455209">
          <w:rPr>
            <w:rFonts w:ascii="Arial" w:hAnsi="Arial" w:cs="Arial"/>
            <w:color w:val="000000"/>
          </w:rPr>
          <w:t xml:space="preserve"> such </w:t>
        </w:r>
      </w:ins>
      <w:ins w:id="77" w:author="Huawei2" w:date="2021-11-10T10:52:00Z">
        <w:r w:rsidR="00455209">
          <w:rPr>
            <w:rFonts w:ascii="Arial" w:hAnsi="Arial" w:cs="Arial"/>
            <w:color w:val="000000"/>
          </w:rPr>
          <w:t xml:space="preserve">as, in this context, </w:t>
        </w:r>
      </w:ins>
      <w:ins w:id="78" w:author="Huawei2" w:date="2021-11-10T10:51:00Z">
        <w:r w:rsidR="00455209">
          <w:rPr>
            <w:rFonts w:ascii="Arial" w:hAnsi="Arial" w:cs="Arial"/>
            <w:color w:val="000000"/>
          </w:rPr>
          <w:t xml:space="preserve">the handling of </w:t>
        </w:r>
      </w:ins>
      <w:ins w:id="79" w:author="Qualcomm-r2" w:date="2021-11-09T13:57:00Z">
        <w:del w:id="80" w:author="Huawei2" w:date="2021-11-10T10:52:00Z">
          <w:r w:rsidRPr="0079275F" w:rsidDel="00455209">
            <w:rPr>
              <w:rFonts w:ascii="Arial" w:hAnsi="Arial" w:cs="Arial"/>
              <w:color w:val="000000"/>
            </w:rPr>
            <w:delText>to cover all the cases including a potential</w:delText>
          </w:r>
        </w:del>
        <w:del w:id="81" w:author="Huawei2" w:date="2021-11-10T10:54:00Z">
          <w:r w:rsidRPr="0079275F" w:rsidDel="00455209">
            <w:rPr>
              <w:rFonts w:ascii="Arial" w:hAnsi="Arial" w:cs="Arial"/>
              <w:color w:val="000000"/>
            </w:rPr>
            <w:delText xml:space="preserve"> </w:delText>
          </w:r>
        </w:del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 xml:space="preserve">studied how this user consent handling can be used </w:t>
        </w:r>
      </w:ins>
      <w:ins w:id="82" w:author="Alec Brusilovsky" w:date="2021-11-09T19:00:00Z">
        <w:r w:rsidR="00517426">
          <w:rPr>
            <w:rFonts w:ascii="Arial" w:hAnsi="Arial" w:cs="Arial"/>
            <w:color w:val="000000"/>
          </w:rPr>
          <w:t xml:space="preserve">specifically </w:t>
        </w:r>
      </w:ins>
      <w:ins w:id="83" w:author="Alec Brusilovsky" w:date="2021-11-09T19:01:00Z">
        <w:r w:rsidR="00517426" w:rsidRPr="00517426">
          <w:rPr>
            <w:rFonts w:ascii="Arial" w:hAnsi="Arial" w:cs="Arial"/>
            <w:color w:val="000000"/>
          </w:rPr>
          <w:t xml:space="preserve">for </w:t>
        </w:r>
      </w:ins>
      <w:ins w:id="84" w:author="Qualcomm-r6" w:date="2021-11-10T12:32:00Z">
        <w:r w:rsidR="00E67A57">
          <w:rPr>
            <w:rFonts w:ascii="Arial" w:hAnsi="Arial" w:cs="Arial"/>
            <w:color w:val="000000"/>
          </w:rPr>
          <w:t>the NTN use case</w:t>
        </w:r>
      </w:ins>
      <w:ins w:id="85" w:author="Alec Brusilovsky" w:date="2021-11-09T19:01:00Z">
        <w:del w:id="86" w:author="Qualcomm-r6" w:date="2021-11-10T12:32:00Z">
          <w:r w:rsidR="00517426" w:rsidRPr="00517426" w:rsidDel="005C67F0">
            <w:rPr>
              <w:rFonts w:ascii="Arial" w:hAnsi="Arial" w:cs="Arial"/>
              <w:color w:val="000000"/>
            </w:rPr>
            <w:delText>obtaining UE location after AS security is established</w:delText>
          </w:r>
          <w:r w:rsidR="00517426" w:rsidDel="005C67F0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87" w:author="Qualcomm-r2" w:date="2021-11-09T13:57:00Z">
        <w:del w:id="88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>for</w:delText>
          </w:r>
        </w:del>
        <w:del w:id="89" w:author="Alec Brusilovsky" w:date="2021-11-09T19:01:00Z">
          <w:r w:rsidRPr="0079275F" w:rsidDel="00517426">
            <w:rPr>
              <w:rFonts w:ascii="Arial" w:hAnsi="Arial" w:cs="Arial"/>
              <w:color w:val="000000"/>
            </w:rPr>
            <w:delText xml:space="preserve"> the UE location information for</w:delText>
          </w:r>
        </w:del>
      </w:ins>
      <w:ins w:id="90" w:author="Alec Brusilovsky" w:date="2021-11-09T19:01:00Z">
        <w:del w:id="91" w:author="Qualcomm-r6" w:date="2021-11-10T12:32:00Z">
          <w:r w:rsidR="00517426" w:rsidDel="005C67F0">
            <w:rPr>
              <w:rFonts w:ascii="Arial" w:hAnsi="Arial" w:cs="Arial"/>
              <w:color w:val="000000"/>
            </w:rPr>
            <w:delText>in</w:delText>
          </w:r>
        </w:del>
      </w:ins>
      <w:ins w:id="92" w:author="Qualcomm-r2" w:date="2021-11-09T13:57:00Z">
        <w:del w:id="93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 xml:space="preserve"> NTNs</w:delText>
          </w:r>
        </w:del>
      </w:ins>
      <w:del w:id="94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95" w:author="Qualcomm" w:date="2021-11-08T12:15:00Z">
        <w:del w:id="96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97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98" w:author="Qualcomm" w:date="2021-11-08T12:17:00Z">
        <w:del w:id="99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100" w:author="Qualcomm" w:date="2021-11-08T12:16:00Z">
        <w:del w:id="101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102" w:author="Qualcomm" w:date="2021-11-08T12:17:00Z">
        <w:del w:id="103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104" w:author="Qualcomm" w:date="2021-11-08T12:16:00Z">
        <w:del w:id="105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106" w:author="Qualcomm" w:date="2021-11-08T12:17:00Z">
        <w:del w:id="107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108" w:author="Qualcomm" w:date="2021-11-08T12:18:00Z">
        <w:del w:id="109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110" w:author="Qualcomm" w:date="2021-11-08T12:19:00Z">
        <w:del w:id="111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112" w:author="Qualcomm" w:date="2021-11-08T13:26:00Z">
        <w:del w:id="113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114" w:author="Qualcomm" w:date="2021-11-08T12:18:00Z">
        <w:del w:id="115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116" w:author="Qualcomm" w:date="2021-11-08T13:03:00Z">
        <w:del w:id="117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118" w:author="Qualcomm" w:date="2021-11-08T12:18:00Z">
        <w:del w:id="119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120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121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41"/>
    <w:bookmarkEnd w:id="43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Pr="00A77E09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22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23" w:author="Huawei2" w:date="2021-11-10T10:38:00Z">
            <w:rPr>
              <w:rFonts w:ascii="Arial" w:eastAsia="SimSun" w:hAnsi="Arial" w:cs="Arial"/>
              <w:bCs/>
            </w:rPr>
          </w:rPrChange>
        </w:rPr>
        <w:t>SA3#106</w:t>
      </w:r>
      <w:r w:rsidRPr="00A77E09">
        <w:rPr>
          <w:rFonts w:ascii="Arial" w:eastAsia="SimSun" w:hAnsi="Arial" w:cs="Arial"/>
          <w:bCs/>
          <w:lang w:val="sv-SE"/>
          <w:rPrChange w:id="124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07 – 11 February 2022</w:t>
      </w:r>
      <w:r w:rsidRPr="00A77E09">
        <w:rPr>
          <w:rFonts w:ascii="Arial" w:eastAsia="SimSun" w:hAnsi="Arial" w:cs="Arial"/>
          <w:bCs/>
          <w:lang w:val="sv-SE"/>
          <w:rPrChange w:id="125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Pr="00A77E09">
        <w:rPr>
          <w:rFonts w:ascii="Arial" w:eastAsia="SimSun" w:hAnsi="Arial" w:cs="Arial"/>
          <w:bCs/>
          <w:lang w:val="sv-SE"/>
          <w:rPrChange w:id="126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    EU</w:t>
      </w:r>
    </w:p>
    <w:p w14:paraId="6B61D48A" w14:textId="631E2FF0" w:rsidR="00F9067D" w:rsidRPr="00A77E09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27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28" w:author="Huawei2" w:date="2021-11-10T10:38:00Z">
            <w:rPr>
              <w:rFonts w:ascii="Arial" w:eastAsia="SimSun" w:hAnsi="Arial" w:cs="Arial"/>
              <w:bCs/>
            </w:rPr>
          </w:rPrChange>
        </w:rPr>
        <w:t>SA3#</w:t>
      </w:r>
      <w:r w:rsidR="00501861" w:rsidRPr="00A77E09">
        <w:rPr>
          <w:rFonts w:ascii="Arial" w:eastAsia="SimSun" w:hAnsi="Arial" w:cs="Arial"/>
          <w:bCs/>
          <w:lang w:val="sv-SE"/>
          <w:rPrChange w:id="129" w:author="Huawei2" w:date="2021-11-10T10:38:00Z">
            <w:rPr>
              <w:rFonts w:ascii="Arial" w:eastAsia="SimSun" w:hAnsi="Arial" w:cs="Arial"/>
              <w:bCs/>
            </w:rPr>
          </w:rPrChange>
        </w:rPr>
        <w:t>106-bis</w:t>
      </w:r>
      <w:r w:rsidR="00501861" w:rsidRPr="00A77E09">
        <w:rPr>
          <w:rFonts w:ascii="Arial" w:eastAsia="SimSun" w:hAnsi="Arial" w:cs="Arial"/>
          <w:bCs/>
          <w:lang w:val="sv-SE"/>
          <w:rPrChange w:id="130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04 – 08 April 2022</w:t>
      </w:r>
      <w:r w:rsidR="00501861" w:rsidRPr="00A77E09">
        <w:rPr>
          <w:rFonts w:ascii="Arial" w:eastAsia="SimSun" w:hAnsi="Arial" w:cs="Arial"/>
          <w:bCs/>
          <w:lang w:val="sv-SE"/>
          <w:rPrChange w:id="131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32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33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US</w:t>
      </w:r>
    </w:p>
    <w:sectPr w:rsidR="00F9067D" w:rsidRPr="00A77E0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13E0" w14:textId="77777777" w:rsidR="00D633DD" w:rsidRDefault="00D633DD">
      <w:pPr>
        <w:spacing w:after="0"/>
      </w:pPr>
      <w:r>
        <w:separator/>
      </w:r>
    </w:p>
  </w:endnote>
  <w:endnote w:type="continuationSeparator" w:id="0">
    <w:p w14:paraId="4FD2E1EE" w14:textId="77777777" w:rsidR="00D633DD" w:rsidRDefault="00D633DD">
      <w:pPr>
        <w:spacing w:after="0"/>
      </w:pPr>
      <w:r>
        <w:continuationSeparator/>
      </w:r>
    </w:p>
  </w:endnote>
  <w:endnote w:type="continuationNotice" w:id="1">
    <w:p w14:paraId="6A36C1B2" w14:textId="77777777" w:rsidR="00D633DD" w:rsidRDefault="00D633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BAD0" w14:textId="77777777" w:rsidR="00D633DD" w:rsidRDefault="00D633DD">
      <w:pPr>
        <w:spacing w:after="0"/>
      </w:pPr>
      <w:r>
        <w:separator/>
      </w:r>
    </w:p>
  </w:footnote>
  <w:footnote w:type="continuationSeparator" w:id="0">
    <w:p w14:paraId="0095FE09" w14:textId="77777777" w:rsidR="00D633DD" w:rsidRDefault="00D633DD">
      <w:pPr>
        <w:spacing w:after="0"/>
      </w:pPr>
      <w:r>
        <w:continuationSeparator/>
      </w:r>
    </w:p>
  </w:footnote>
  <w:footnote w:type="continuationNotice" w:id="1">
    <w:p w14:paraId="3708F593" w14:textId="77777777" w:rsidR="00D633DD" w:rsidRDefault="00D633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Alec Brusilovsky">
    <w15:presenceInfo w15:providerId="AD" w15:userId="S::Alec.Brusilovsky@InterDigital.com::f4aaf3af-7629-4ade-81a6-99ee1ad33bcf"/>
  </w15:person>
  <w15:person w15:author="Qualcomm">
    <w15:presenceInfo w15:providerId="None" w15:userId="Qualcomm"/>
  </w15:person>
  <w15:person w15:author="Qualcomm-r2">
    <w15:presenceInfo w15:providerId="None" w15:userId="Qualcomm-r2"/>
  </w15:person>
  <w15:person w15:author="mi">
    <w15:presenceInfo w15:providerId="None" w15:userId="mi"/>
  </w15:person>
  <w15:person w15:author="Qualcomm-r6">
    <w15:presenceInfo w15:providerId="None" w15:userId="Qualcomm-r6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4166"/>
    <w:rsid w:val="00115A30"/>
    <w:rsid w:val="001225EB"/>
    <w:rsid w:val="00124CFF"/>
    <w:rsid w:val="00131A22"/>
    <w:rsid w:val="001338C7"/>
    <w:rsid w:val="001448B3"/>
    <w:rsid w:val="00146B8A"/>
    <w:rsid w:val="00150C76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6511B"/>
    <w:rsid w:val="004665B9"/>
    <w:rsid w:val="004671EB"/>
    <w:rsid w:val="00467F13"/>
    <w:rsid w:val="004753C8"/>
    <w:rsid w:val="0047654F"/>
    <w:rsid w:val="00477EEA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7426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96CE7"/>
    <w:rsid w:val="005A0189"/>
    <w:rsid w:val="005B229B"/>
    <w:rsid w:val="005C5E09"/>
    <w:rsid w:val="005C67F0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50051"/>
    <w:rsid w:val="007531DC"/>
    <w:rsid w:val="00753F87"/>
    <w:rsid w:val="00773A7F"/>
    <w:rsid w:val="00773E3D"/>
    <w:rsid w:val="00774563"/>
    <w:rsid w:val="007879DB"/>
    <w:rsid w:val="0079275F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260C7"/>
    <w:rsid w:val="00D410A4"/>
    <w:rsid w:val="00D42C40"/>
    <w:rsid w:val="00D43603"/>
    <w:rsid w:val="00D456C1"/>
    <w:rsid w:val="00D52F0F"/>
    <w:rsid w:val="00D55B5E"/>
    <w:rsid w:val="00D633DD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3</cp:revision>
  <cp:lastPrinted>2002-04-23T16:10:00Z</cp:lastPrinted>
  <dcterms:created xsi:type="dcterms:W3CDTF">2021-11-11T08:45:00Z</dcterms:created>
  <dcterms:modified xsi:type="dcterms:W3CDTF">2021-11-11T08:46:00Z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