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5B1C2" w14:textId="074B8029" w:rsidR="00ED6379" w:rsidRDefault="00ED6379" w:rsidP="00ED637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</w:t>
      </w:r>
      <w:r w:rsidR="00FC51A7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77B3B" w:rsidRPr="00F77B3B">
        <w:rPr>
          <w:b/>
          <w:i/>
          <w:noProof/>
          <w:sz w:val="28"/>
        </w:rPr>
        <w:t>S3-21</w:t>
      </w:r>
      <w:r w:rsidR="004753C8">
        <w:rPr>
          <w:b/>
          <w:i/>
          <w:noProof/>
          <w:sz w:val="28"/>
        </w:rPr>
        <w:t>4155</w:t>
      </w:r>
      <w:bookmarkStart w:id="0" w:name="_GoBack"/>
      <w:bookmarkEnd w:id="0"/>
    </w:p>
    <w:p w14:paraId="0F87B0C2" w14:textId="65744B42" w:rsidR="00D410A4" w:rsidRDefault="00B1346F" w:rsidP="00D410A4">
      <w:pPr>
        <w:pStyle w:val="CRCoverPage"/>
        <w:outlineLvl w:val="0"/>
        <w:rPr>
          <w:b/>
          <w:noProof/>
          <w:sz w:val="24"/>
        </w:rPr>
      </w:pPr>
      <w:r w:rsidRPr="00B1346F">
        <w:rPr>
          <w:b/>
          <w:noProof/>
          <w:sz w:val="24"/>
        </w:rPr>
        <w:t xml:space="preserve">e-meeting, </w:t>
      </w:r>
      <w:r w:rsidR="00FC51A7">
        <w:rPr>
          <w:b/>
          <w:noProof/>
          <w:sz w:val="24"/>
        </w:rPr>
        <w:t>8</w:t>
      </w:r>
      <w:r w:rsidRPr="00B1346F">
        <w:rPr>
          <w:b/>
          <w:noProof/>
          <w:sz w:val="24"/>
        </w:rPr>
        <w:t xml:space="preserve"> – </w:t>
      </w:r>
      <w:r w:rsidR="00FC51A7">
        <w:rPr>
          <w:b/>
          <w:noProof/>
          <w:sz w:val="24"/>
        </w:rPr>
        <w:t>19</w:t>
      </w:r>
      <w:r w:rsidRPr="00B1346F">
        <w:rPr>
          <w:b/>
          <w:noProof/>
          <w:sz w:val="24"/>
        </w:rPr>
        <w:t xml:space="preserve"> </w:t>
      </w:r>
      <w:r w:rsidR="00FC51A7">
        <w:rPr>
          <w:b/>
          <w:noProof/>
          <w:sz w:val="24"/>
        </w:rPr>
        <w:t>November</w:t>
      </w:r>
      <w:r w:rsidRPr="00B1346F">
        <w:rPr>
          <w:b/>
          <w:noProof/>
          <w:sz w:val="24"/>
        </w:rPr>
        <w:t xml:space="preserve">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3CB3BBD" w14:textId="14A20F5B" w:rsidR="007879DB" w:rsidRDefault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61364" w:rsidRPr="00961364"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F36449" w:rsidRPr="00F36449">
        <w:t xml:space="preserve"> </w:t>
      </w:r>
      <w:r w:rsidR="002564E4" w:rsidRPr="002564E4">
        <w:rPr>
          <w:rFonts w:ascii="Arial" w:hAnsi="Arial" w:cs="Arial"/>
          <w:b/>
          <w:sz w:val="22"/>
          <w:szCs w:val="22"/>
        </w:rPr>
        <w:t xml:space="preserve">Reply LS </w:t>
      </w:r>
      <w:bookmarkStart w:id="1" w:name="OLE_LINK57"/>
      <w:bookmarkStart w:id="2" w:name="OLE_LINK58"/>
      <w:r w:rsidR="007879DB" w:rsidRPr="007879DB">
        <w:rPr>
          <w:rFonts w:ascii="Arial" w:hAnsi="Arial" w:cs="Arial"/>
          <w:b/>
          <w:sz w:val="22"/>
          <w:szCs w:val="22"/>
        </w:rPr>
        <w:t xml:space="preserve">on NTN specific </w:t>
      </w:r>
      <w:r w:rsidR="00485A98">
        <w:rPr>
          <w:rFonts w:ascii="Arial" w:hAnsi="Arial" w:cs="Arial"/>
          <w:b/>
          <w:sz w:val="22"/>
          <w:szCs w:val="22"/>
        </w:rPr>
        <w:t>U</w:t>
      </w:r>
      <w:r w:rsidR="007879DB" w:rsidRPr="007879DB">
        <w:rPr>
          <w:rFonts w:ascii="Arial" w:hAnsi="Arial" w:cs="Arial"/>
          <w:b/>
          <w:sz w:val="22"/>
          <w:szCs w:val="22"/>
        </w:rPr>
        <w:t xml:space="preserve">ser </w:t>
      </w:r>
      <w:r w:rsidR="00485A98">
        <w:rPr>
          <w:rFonts w:ascii="Arial" w:hAnsi="Arial" w:cs="Arial"/>
          <w:b/>
          <w:sz w:val="22"/>
          <w:szCs w:val="22"/>
        </w:rPr>
        <w:t>C</w:t>
      </w:r>
      <w:r w:rsidR="007879DB" w:rsidRPr="007879DB">
        <w:rPr>
          <w:rFonts w:ascii="Arial" w:hAnsi="Arial" w:cs="Arial"/>
          <w:b/>
          <w:sz w:val="22"/>
          <w:szCs w:val="22"/>
        </w:rPr>
        <w:t xml:space="preserve">onsent </w:t>
      </w:r>
    </w:p>
    <w:p w14:paraId="70157AC5" w14:textId="7646E21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55C7A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F459F8" w:rsidRPr="00F459F8">
        <w:rPr>
          <w:rFonts w:ascii="Arial" w:hAnsi="Arial" w:cs="Arial"/>
          <w:b/>
          <w:bCs/>
          <w:sz w:val="22"/>
          <w:szCs w:val="22"/>
        </w:rPr>
        <w:t>S3-213823</w:t>
      </w:r>
      <w:r w:rsidR="00F55C7A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/</w:t>
      </w:r>
      <w:r w:rsidR="007F7379" w:rsidRPr="007F7379">
        <w:t xml:space="preserve"> </w:t>
      </w:r>
      <w:r w:rsidR="007F7379" w:rsidRPr="007F7379">
        <w:rPr>
          <w:rFonts w:ascii="Arial" w:hAnsi="Arial" w:cs="Arial"/>
          <w:b/>
          <w:bCs/>
          <w:sz w:val="22"/>
          <w:szCs w:val="22"/>
        </w:rPr>
        <w:t>R2-2109199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="00261455">
        <w:rPr>
          <w:rFonts w:ascii="Arial" w:hAnsi="Arial" w:cs="Arial"/>
          <w:b/>
          <w:bCs/>
          <w:sz w:val="22"/>
          <w:szCs w:val="22"/>
        </w:rPr>
        <w:t xml:space="preserve"> </w:t>
      </w:r>
      <w:r w:rsidR="00261455" w:rsidRPr="00261455">
        <w:rPr>
          <w:rFonts w:ascii="Arial" w:hAnsi="Arial" w:cs="Arial"/>
          <w:b/>
          <w:bCs/>
          <w:sz w:val="22"/>
          <w:szCs w:val="22"/>
        </w:rPr>
        <w:t>on NTN specific user consent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3"/>
    <w:bookmarkEnd w:id="4"/>
    <w:bookmarkEnd w:id="5"/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517426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  <w:rPrChange w:id="6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</w:pPr>
      <w:r w:rsidRPr="00517426">
        <w:rPr>
          <w:rFonts w:ascii="Arial" w:hAnsi="Arial" w:cs="Arial"/>
          <w:b/>
          <w:sz w:val="22"/>
          <w:szCs w:val="22"/>
          <w:lang w:val="en-US"/>
          <w:rPrChange w:id="7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Source:</w:t>
      </w:r>
      <w:r w:rsidRPr="00517426">
        <w:rPr>
          <w:rFonts w:ascii="Arial" w:hAnsi="Arial" w:cs="Arial"/>
          <w:b/>
          <w:sz w:val="22"/>
          <w:szCs w:val="22"/>
          <w:lang w:val="en-US"/>
          <w:rPrChange w:id="8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ab/>
      </w:r>
      <w:r w:rsidR="00EE42C4" w:rsidRPr="00517426">
        <w:rPr>
          <w:rFonts w:ascii="Arial" w:hAnsi="Arial" w:cs="Arial"/>
          <w:b/>
          <w:sz w:val="22"/>
          <w:szCs w:val="22"/>
          <w:lang w:val="en-US"/>
          <w:rPrChange w:id="9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SA3</w:t>
      </w:r>
    </w:p>
    <w:p w14:paraId="05ACAFF6" w14:textId="77777777" w:rsidR="00B97703" w:rsidRPr="00517426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10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  <w:r w:rsidRPr="00517426">
        <w:rPr>
          <w:rFonts w:ascii="Arial" w:hAnsi="Arial" w:cs="Arial"/>
          <w:b/>
          <w:sz w:val="22"/>
          <w:szCs w:val="22"/>
          <w:lang w:val="en-US"/>
          <w:rPrChange w:id="11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To:</w:t>
      </w:r>
      <w:r w:rsidRPr="00517426">
        <w:rPr>
          <w:rFonts w:ascii="Arial" w:hAnsi="Arial" w:cs="Arial"/>
          <w:b/>
          <w:bCs/>
          <w:sz w:val="22"/>
          <w:szCs w:val="22"/>
          <w:lang w:val="en-US"/>
          <w:rPrChange w:id="12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bookmarkStart w:id="13" w:name="OLE_LINK42"/>
      <w:bookmarkStart w:id="14" w:name="OLE_LINK43"/>
      <w:bookmarkStart w:id="15" w:name="OLE_LINK44"/>
      <w:r w:rsidR="00FB082D" w:rsidRPr="00517426">
        <w:rPr>
          <w:rFonts w:ascii="Arial" w:hAnsi="Arial" w:cs="Arial"/>
          <w:b/>
          <w:bCs/>
          <w:sz w:val="22"/>
          <w:szCs w:val="22"/>
          <w:lang w:val="en-US"/>
          <w:rPrChange w:id="16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>RAN2</w:t>
      </w:r>
      <w:bookmarkEnd w:id="13"/>
      <w:bookmarkEnd w:id="14"/>
      <w:bookmarkEnd w:id="15"/>
    </w:p>
    <w:p w14:paraId="4CE715FB" w14:textId="46166783" w:rsidR="00B97703" w:rsidRPr="00517426" w:rsidRDefault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17" w:author="Alec Brusilovsky" w:date="2021-11-09T18:59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</w:pPr>
      <w:bookmarkStart w:id="18" w:name="OLE_LINK45"/>
      <w:bookmarkStart w:id="19" w:name="OLE_LINK46"/>
      <w:r w:rsidRPr="00517426">
        <w:rPr>
          <w:rFonts w:ascii="Arial" w:hAnsi="Arial" w:cs="Arial"/>
          <w:b/>
          <w:sz w:val="22"/>
          <w:szCs w:val="22"/>
          <w:lang w:val="en-US"/>
          <w:rPrChange w:id="20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Cc:</w:t>
      </w:r>
      <w:r w:rsidRPr="00517426">
        <w:rPr>
          <w:rFonts w:ascii="Arial" w:hAnsi="Arial" w:cs="Arial"/>
          <w:b/>
          <w:bCs/>
          <w:sz w:val="22"/>
          <w:szCs w:val="22"/>
          <w:lang w:val="en-US"/>
          <w:rPrChange w:id="21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2564E4" w:rsidRPr="00517426">
        <w:rPr>
          <w:rFonts w:ascii="Arial" w:hAnsi="Arial" w:cs="Arial"/>
          <w:b/>
          <w:bCs/>
          <w:sz w:val="22"/>
          <w:szCs w:val="22"/>
          <w:lang w:val="en-US"/>
          <w:rPrChange w:id="22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 xml:space="preserve">RAN3, </w:t>
      </w:r>
      <w:r w:rsidR="002564E4" w:rsidRPr="00517426">
        <w:rPr>
          <w:rFonts w:ascii="Arial" w:hAnsi="Arial" w:cs="Arial"/>
          <w:b/>
          <w:bCs/>
          <w:sz w:val="22"/>
          <w:szCs w:val="22"/>
          <w:highlight w:val="yellow"/>
          <w:lang w:val="en-US"/>
          <w:rPrChange w:id="23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highlight w:val="yellow"/>
              <w:lang w:val="fr-FR"/>
            </w:rPr>
          </w:rPrChange>
        </w:rPr>
        <w:t>SA2</w:t>
      </w:r>
    </w:p>
    <w:bookmarkEnd w:id="18"/>
    <w:bookmarkEnd w:id="19"/>
    <w:p w14:paraId="58432A90" w14:textId="77777777" w:rsidR="00B97703" w:rsidRPr="00517426" w:rsidRDefault="00B97703">
      <w:pPr>
        <w:spacing w:after="60"/>
        <w:ind w:left="1985" w:hanging="1985"/>
        <w:rPr>
          <w:rFonts w:ascii="Arial" w:hAnsi="Arial" w:cs="Arial"/>
          <w:bCs/>
          <w:lang w:val="en-US"/>
          <w:rPrChange w:id="24" w:author="Alec Brusilovsky" w:date="2021-11-09T18:59:00Z">
            <w:rPr>
              <w:rFonts w:ascii="Arial" w:hAnsi="Arial" w:cs="Arial"/>
              <w:bCs/>
              <w:lang w:val="fr-FR"/>
            </w:rPr>
          </w:rPrChange>
        </w:rPr>
      </w:pPr>
    </w:p>
    <w:p w14:paraId="23C4B1E0" w14:textId="79C25CF1" w:rsidR="00B97703" w:rsidRPr="00517426" w:rsidRDefault="00B97703" w:rsidP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25" w:author="Alec Brusilovsky" w:date="2021-11-09T18:59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</w:pPr>
      <w:r w:rsidRPr="00517426">
        <w:rPr>
          <w:rFonts w:ascii="Arial" w:hAnsi="Arial" w:cs="Arial"/>
          <w:b/>
          <w:sz w:val="22"/>
          <w:szCs w:val="22"/>
          <w:lang w:val="en-US"/>
          <w:rPrChange w:id="26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Contact person:</w:t>
      </w:r>
      <w:r w:rsidRPr="00517426">
        <w:rPr>
          <w:rFonts w:ascii="Arial" w:hAnsi="Arial" w:cs="Arial"/>
          <w:b/>
          <w:bCs/>
          <w:sz w:val="22"/>
          <w:szCs w:val="22"/>
          <w:lang w:val="en-US"/>
          <w:rPrChange w:id="27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B070F6" w:rsidRPr="00517426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28" w:author="Alec Brusilovsky" w:date="2021-11-09T18:59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>Anand Palanigounder</w:t>
      </w:r>
    </w:p>
    <w:p w14:paraId="4BE8B6DD" w14:textId="20E96A78" w:rsidR="0028428D" w:rsidRPr="00517426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29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  <w:r w:rsidRPr="00517426">
        <w:rPr>
          <w:rFonts w:ascii="Arial" w:hAnsi="Arial" w:cs="Arial"/>
          <w:b/>
          <w:bCs/>
          <w:sz w:val="22"/>
          <w:szCs w:val="22"/>
          <w:lang w:val="en-US"/>
          <w:rPrChange w:id="30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B070F6" w:rsidRPr="00517426">
        <w:rPr>
          <w:rFonts w:ascii="Arial" w:hAnsi="Arial" w:cs="Arial"/>
          <w:b/>
          <w:bCs/>
          <w:sz w:val="22"/>
          <w:szCs w:val="22"/>
          <w:lang w:val="en-US"/>
          <w:rPrChange w:id="31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 xml:space="preserve">apg at qti dot </w:t>
      </w:r>
      <w:r w:rsidR="00FC51A7" w:rsidRPr="00517426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32" w:author="Alec Brusilovsky" w:date="2021-11-09T18:59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>qualcomm</w:t>
      </w:r>
      <w:r w:rsidR="00B070F6" w:rsidRPr="00517426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33" w:author="Alec Brusilovsky" w:date="2021-11-09T18:59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 xml:space="preserve"> dot </w:t>
      </w:r>
      <w:r w:rsidR="00FC51A7" w:rsidRPr="00517426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34" w:author="Alec Brusilovsky" w:date="2021-11-09T18:59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>com</w:t>
      </w:r>
    </w:p>
    <w:p w14:paraId="39BC29FB" w14:textId="77777777" w:rsidR="00B97703" w:rsidRPr="00517426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35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038D221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DD2276">
        <w:rPr>
          <w:rFonts w:ascii="Arial" w:hAnsi="Arial" w:cs="Arial"/>
          <w:bCs/>
        </w:rPr>
        <w:t>S3-21</w:t>
      </w:r>
      <w:ins w:id="36" w:author="Qualcomm" w:date="2021-11-08T13:02:00Z">
        <w:r w:rsidR="00364A4F">
          <w:rPr>
            <w:rFonts w:ascii="Arial" w:hAnsi="Arial" w:cs="Arial"/>
            <w:bCs/>
          </w:rPr>
          <w:t>3680</w:t>
        </w:r>
      </w:ins>
      <w:del w:id="37" w:author="Qualcomm" w:date="2021-11-08T13:02:00Z">
        <w:r w:rsidR="00DD2276" w:rsidRPr="004B1F55" w:rsidDel="00364A4F">
          <w:rPr>
            <w:rFonts w:ascii="Arial" w:hAnsi="Arial" w:cs="Arial"/>
            <w:bCs/>
            <w:highlight w:val="yellow"/>
          </w:rPr>
          <w:delText>xxx</w:delText>
        </w:r>
        <w:r w:rsidR="004B1F55" w:rsidRPr="004B1F55" w:rsidDel="00364A4F">
          <w:rPr>
            <w:rFonts w:ascii="Arial" w:hAnsi="Arial" w:cs="Arial"/>
            <w:bCs/>
            <w:highlight w:val="yellow"/>
          </w:rPr>
          <w:delText>x</w:delText>
        </w:r>
        <w:r w:rsidR="004B1F55" w:rsidDel="00364A4F">
          <w:rPr>
            <w:rFonts w:ascii="Arial" w:hAnsi="Arial" w:cs="Arial"/>
            <w:bCs/>
            <w:highlight w:val="yellow"/>
          </w:rPr>
          <w:delText xml:space="preserve"> </w:delText>
        </w:r>
        <w:r w:rsidR="004B1F55" w:rsidRPr="004B1F55" w:rsidDel="00364A4F">
          <w:rPr>
            <w:rFonts w:ascii="Arial" w:hAnsi="Arial" w:cs="Arial"/>
            <w:bCs/>
            <w:highlight w:val="yellow"/>
          </w:rPr>
          <w:delText>(</w:delText>
        </w:r>
        <w:r w:rsidR="003F16B4" w:rsidDel="00364A4F">
          <w:rPr>
            <w:rFonts w:ascii="Arial" w:hAnsi="Arial" w:cs="Arial"/>
            <w:bCs/>
            <w:highlight w:val="yellow"/>
          </w:rPr>
          <w:delText xml:space="preserve">Agreed </w:delText>
        </w:r>
        <w:r w:rsidR="00204F0E" w:rsidRPr="004B1F55" w:rsidDel="00364A4F">
          <w:rPr>
            <w:rFonts w:ascii="Arial" w:hAnsi="Arial" w:cs="Arial"/>
            <w:bCs/>
            <w:highlight w:val="yellow"/>
          </w:rPr>
          <w:delText>User Consent</w:delText>
        </w:r>
        <w:r w:rsidR="005A0189" w:rsidRPr="004B1F55" w:rsidDel="00364A4F">
          <w:rPr>
            <w:rFonts w:ascii="Arial" w:hAnsi="Arial" w:cs="Arial"/>
            <w:bCs/>
            <w:highlight w:val="yellow"/>
          </w:rPr>
          <w:delText xml:space="preserve"> </w:delText>
        </w:r>
        <w:r w:rsidR="00204F0E" w:rsidRPr="004B1F55" w:rsidDel="00364A4F">
          <w:rPr>
            <w:rFonts w:ascii="Arial" w:hAnsi="Arial" w:cs="Arial"/>
            <w:bCs/>
            <w:highlight w:val="yellow"/>
          </w:rPr>
          <w:delText>CR</w:delText>
        </w:r>
        <w:r w:rsidR="004837DE" w:rsidRPr="004B1F55" w:rsidDel="00364A4F">
          <w:rPr>
            <w:rFonts w:ascii="Arial" w:hAnsi="Arial" w:cs="Arial"/>
            <w:bCs/>
            <w:highlight w:val="yellow"/>
          </w:rPr>
          <w:delText xml:space="preserve"> </w:delText>
        </w:r>
        <w:r w:rsidR="003F16B4" w:rsidDel="00364A4F">
          <w:rPr>
            <w:rFonts w:ascii="Arial" w:hAnsi="Arial" w:cs="Arial"/>
            <w:bCs/>
            <w:highlight w:val="yellow"/>
          </w:rPr>
          <w:delText>from</w:delText>
        </w:r>
        <w:r w:rsidR="004837DE" w:rsidRPr="004B1F55" w:rsidDel="00364A4F">
          <w:rPr>
            <w:rFonts w:ascii="Arial" w:hAnsi="Arial" w:cs="Arial"/>
            <w:bCs/>
            <w:highlight w:val="yellow"/>
          </w:rPr>
          <w:delText xml:space="preserve"> SA3#105e</w:delText>
        </w:r>
        <w:r w:rsidR="004B1F55" w:rsidRPr="004B1F55" w:rsidDel="00364A4F">
          <w:rPr>
            <w:rFonts w:ascii="Arial" w:hAnsi="Arial" w:cs="Arial"/>
            <w:bCs/>
            <w:highlight w:val="yellow"/>
          </w:rPr>
          <w:delText>)</w:delText>
        </w:r>
      </w:del>
    </w:p>
    <w:p w14:paraId="0FC9AB23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6B716BC" w14:textId="45792C81" w:rsidR="00692D45" w:rsidRPr="00AF03DE" w:rsidRDefault="00C076CB" w:rsidP="0028428D">
      <w:pPr>
        <w:rPr>
          <w:rFonts w:ascii="Arial" w:eastAsiaTheme="minorEastAsia" w:hAnsi="Arial" w:cs="Arial"/>
          <w:lang w:eastAsia="zh-CN"/>
        </w:rPr>
      </w:pPr>
      <w:bookmarkStart w:id="38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 xml:space="preserve">thank RAN2 for their LS on </w:t>
      </w:r>
      <w:r w:rsidR="00B070F6" w:rsidRPr="00B070F6">
        <w:rPr>
          <w:rFonts w:ascii="Arial" w:hAnsi="Arial" w:cs="Arial"/>
        </w:rPr>
        <w:t xml:space="preserve">NTN specific </w:t>
      </w:r>
      <w:r w:rsidR="009F51FB">
        <w:rPr>
          <w:rFonts w:ascii="Arial" w:hAnsi="Arial" w:cs="Arial"/>
        </w:rPr>
        <w:t>u</w:t>
      </w:r>
      <w:r w:rsidR="00B070F6" w:rsidRPr="00B070F6">
        <w:rPr>
          <w:rFonts w:ascii="Arial" w:hAnsi="Arial" w:cs="Arial"/>
        </w:rPr>
        <w:t xml:space="preserve">ser </w:t>
      </w:r>
      <w:r w:rsidR="009F51FB">
        <w:rPr>
          <w:rFonts w:ascii="Arial" w:hAnsi="Arial" w:cs="Arial"/>
        </w:rPr>
        <w:t>c</w:t>
      </w:r>
      <w:r w:rsidR="00B070F6" w:rsidRPr="00B070F6">
        <w:rPr>
          <w:rFonts w:ascii="Arial" w:hAnsi="Arial" w:cs="Arial"/>
        </w:rPr>
        <w:t>onsent</w:t>
      </w:r>
      <w:r w:rsidR="0028428D" w:rsidRPr="005F5039">
        <w:rPr>
          <w:rFonts w:ascii="Arial" w:hAnsi="Arial" w:cs="Arial"/>
        </w:rPr>
        <w:t>.</w:t>
      </w:r>
    </w:p>
    <w:p w14:paraId="27EEE14B" w14:textId="08653ABE" w:rsidR="00394C22" w:rsidRDefault="00B070F6" w:rsidP="001678FD">
      <w:pPr>
        <w:jc w:val="both"/>
        <w:rPr>
          <w:ins w:id="39" w:author="Qualcomm-r2" w:date="2021-11-09T13:59:00Z"/>
          <w:rFonts w:ascii="Arial" w:hAnsi="Arial" w:cs="Arial"/>
          <w:color w:val="000000"/>
        </w:rPr>
      </w:pPr>
      <w:bookmarkStart w:id="40" w:name="_Hlk69931230"/>
      <w:r>
        <w:rPr>
          <w:rFonts w:ascii="Arial" w:hAnsi="Arial" w:cs="Arial"/>
        </w:rPr>
        <w:t xml:space="preserve">Depending on the local </w:t>
      </w:r>
      <w:r w:rsidR="001448B3">
        <w:rPr>
          <w:rFonts w:ascii="Arial" w:hAnsi="Arial" w:cs="Arial"/>
        </w:rPr>
        <w:t xml:space="preserve">jurisdiction and </w:t>
      </w:r>
      <w:r w:rsidR="009F712F">
        <w:rPr>
          <w:rFonts w:ascii="Arial" w:hAnsi="Arial" w:cs="Arial"/>
        </w:rPr>
        <w:t xml:space="preserve">its </w:t>
      </w:r>
      <w:r>
        <w:rPr>
          <w:rFonts w:ascii="Arial" w:hAnsi="Arial" w:cs="Arial"/>
        </w:rPr>
        <w:t>regulations</w:t>
      </w:r>
      <w:r w:rsidR="001448B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del w:id="41" w:author="mi" w:date="2021-11-10T14:22:00Z">
        <w:r w:rsidDel="00150C76">
          <w:rPr>
            <w:rFonts w:ascii="Arial" w:hAnsi="Arial" w:cs="Arial"/>
          </w:rPr>
          <w:delText>a sep</w:delText>
        </w:r>
        <w:r w:rsidR="001448B3" w:rsidDel="00150C76">
          <w:rPr>
            <w:rFonts w:ascii="Arial" w:hAnsi="Arial" w:cs="Arial"/>
          </w:rPr>
          <w:delText xml:space="preserve">arate </w:delText>
        </w:r>
        <w:r w:rsidR="0047654F" w:rsidDel="00150C76">
          <w:rPr>
            <w:rFonts w:ascii="Arial" w:hAnsi="Arial" w:cs="Arial"/>
          </w:rPr>
          <w:delText xml:space="preserve">NTN specific </w:delText>
        </w:r>
      </w:del>
      <w:r w:rsidR="001448B3">
        <w:rPr>
          <w:rFonts w:ascii="Arial" w:hAnsi="Arial" w:cs="Arial"/>
        </w:rPr>
        <w:t>user</w:t>
      </w:r>
      <w:r w:rsidR="004277FA">
        <w:rPr>
          <w:rFonts w:ascii="Arial" w:hAnsi="Arial" w:cs="Arial"/>
        </w:rPr>
        <w:t xml:space="preserve"> consent</w:t>
      </w:r>
      <w:r w:rsidR="001448B3">
        <w:rPr>
          <w:rFonts w:ascii="Arial" w:hAnsi="Arial" w:cs="Arial"/>
        </w:rPr>
        <w:t xml:space="preserve"> </w:t>
      </w:r>
      <w:r w:rsidR="001A309F">
        <w:rPr>
          <w:rFonts w:ascii="Arial" w:hAnsi="Arial" w:cs="Arial"/>
        </w:rPr>
        <w:t xml:space="preserve">may be needed </w:t>
      </w:r>
      <w:r w:rsidR="004277FA">
        <w:rPr>
          <w:rFonts w:ascii="Arial" w:hAnsi="Arial" w:cs="Arial"/>
        </w:rPr>
        <w:t>before gNB can configure the UE to report</w:t>
      </w:r>
      <w:r w:rsidR="004C2C1D">
        <w:rPr>
          <w:rFonts w:ascii="Arial" w:hAnsi="Arial" w:cs="Arial"/>
        </w:rPr>
        <w:t xml:space="preserve"> </w:t>
      </w:r>
      <w:r w:rsidR="004C2C1D" w:rsidRPr="001D4E8F">
        <w:rPr>
          <w:rFonts w:ascii="Arial" w:hAnsi="Arial" w:cs="Arial"/>
          <w:color w:val="000000"/>
        </w:rPr>
        <w:t>the UE location information</w:t>
      </w:r>
      <w:r w:rsidR="00332717">
        <w:rPr>
          <w:rFonts w:ascii="Arial" w:hAnsi="Arial" w:cs="Arial"/>
          <w:color w:val="000000"/>
        </w:rPr>
        <w:t xml:space="preserve">. </w:t>
      </w:r>
    </w:p>
    <w:p w14:paraId="1DE06E32" w14:textId="28007E13" w:rsidR="004277FA" w:rsidRPr="00332717" w:rsidRDefault="0079275F" w:rsidP="001678FD">
      <w:pPr>
        <w:jc w:val="both"/>
        <w:rPr>
          <w:rFonts w:ascii="Arial" w:hAnsi="Arial" w:cs="Arial"/>
          <w:color w:val="000000"/>
        </w:rPr>
      </w:pPr>
      <w:ins w:id="42" w:author="Qualcomm-r2" w:date="2021-11-09T13:57:00Z">
        <w:r w:rsidRPr="0079275F">
          <w:rPr>
            <w:rFonts w:ascii="Arial" w:hAnsi="Arial" w:cs="Arial"/>
            <w:color w:val="000000"/>
          </w:rPr>
          <w:t xml:space="preserve">SA3 is currently introducing changes to the TS 33.501 for </w:t>
        </w:r>
        <w:r w:rsidR="005D3916">
          <w:rPr>
            <w:rFonts w:ascii="Arial" w:hAnsi="Arial" w:cs="Arial"/>
            <w:color w:val="000000"/>
          </w:rPr>
          <w:t>u</w:t>
        </w:r>
        <w:r w:rsidRPr="0079275F">
          <w:rPr>
            <w:rFonts w:ascii="Arial" w:hAnsi="Arial" w:cs="Arial"/>
            <w:color w:val="000000"/>
          </w:rPr>
          <w:t xml:space="preserve">ser consent handling, but such handling is not generic to cover all the cases including a potential </w:t>
        </w:r>
        <w:r w:rsidR="005D3916">
          <w:rPr>
            <w:rFonts w:ascii="Arial" w:hAnsi="Arial" w:cs="Arial"/>
            <w:color w:val="000000"/>
          </w:rPr>
          <w:t>u</w:t>
        </w:r>
        <w:r w:rsidRPr="0079275F">
          <w:rPr>
            <w:rFonts w:ascii="Arial" w:hAnsi="Arial" w:cs="Arial"/>
            <w:color w:val="000000"/>
          </w:rPr>
          <w:t xml:space="preserve">ser consent for UE location information for NTNs. SA3 has not </w:t>
        </w:r>
        <w:r w:rsidR="005D3916">
          <w:rPr>
            <w:rFonts w:ascii="Arial" w:hAnsi="Arial" w:cs="Arial"/>
            <w:color w:val="000000"/>
          </w:rPr>
          <w:t xml:space="preserve">yet </w:t>
        </w:r>
        <w:r w:rsidRPr="0079275F">
          <w:rPr>
            <w:rFonts w:ascii="Arial" w:hAnsi="Arial" w:cs="Arial"/>
            <w:color w:val="000000"/>
          </w:rPr>
          <w:t xml:space="preserve">studied how this user consent handling can be used </w:t>
        </w:r>
      </w:ins>
      <w:ins w:id="43" w:author="Alec Brusilovsky" w:date="2021-11-09T19:00:00Z">
        <w:r w:rsidR="00517426">
          <w:rPr>
            <w:rFonts w:ascii="Arial" w:hAnsi="Arial" w:cs="Arial"/>
            <w:color w:val="000000"/>
          </w:rPr>
          <w:t xml:space="preserve">specifically </w:t>
        </w:r>
      </w:ins>
      <w:ins w:id="44" w:author="Alec Brusilovsky" w:date="2021-11-09T19:01:00Z">
        <w:r w:rsidR="00517426" w:rsidRPr="00517426">
          <w:rPr>
            <w:rFonts w:ascii="Arial" w:hAnsi="Arial" w:cs="Arial"/>
            <w:color w:val="000000"/>
          </w:rPr>
          <w:t>for obtaining UE location after AS security is established</w:t>
        </w:r>
        <w:r w:rsidR="00517426">
          <w:rPr>
            <w:rFonts w:ascii="Arial" w:hAnsi="Arial" w:cs="Arial"/>
            <w:color w:val="000000"/>
          </w:rPr>
          <w:t xml:space="preserve"> </w:t>
        </w:r>
      </w:ins>
      <w:ins w:id="45" w:author="Qualcomm-r2" w:date="2021-11-09T13:57:00Z">
        <w:del w:id="46" w:author="Alec Brusilovsky" w:date="2021-11-09T19:01:00Z">
          <w:r w:rsidRPr="0079275F" w:rsidDel="00517426">
            <w:rPr>
              <w:rFonts w:ascii="Arial" w:hAnsi="Arial" w:cs="Arial"/>
              <w:color w:val="000000"/>
            </w:rPr>
            <w:delText>for the UE location information for</w:delText>
          </w:r>
        </w:del>
      </w:ins>
      <w:ins w:id="47" w:author="Alec Brusilovsky" w:date="2021-11-09T19:01:00Z">
        <w:r w:rsidR="00517426">
          <w:rPr>
            <w:rFonts w:ascii="Arial" w:hAnsi="Arial" w:cs="Arial"/>
            <w:color w:val="000000"/>
          </w:rPr>
          <w:t>in</w:t>
        </w:r>
      </w:ins>
      <w:ins w:id="48" w:author="Qualcomm-r2" w:date="2021-11-09T13:57:00Z">
        <w:r w:rsidRPr="0079275F">
          <w:rPr>
            <w:rFonts w:ascii="Arial" w:hAnsi="Arial" w:cs="Arial"/>
            <w:color w:val="000000"/>
          </w:rPr>
          <w:t xml:space="preserve"> NTNs</w:t>
        </w:r>
      </w:ins>
      <w:del w:id="49" w:author="Qualcomm-r2" w:date="2021-11-09T13:58:00Z">
        <w:r w:rsidR="003B1519" w:rsidDel="005D3916">
          <w:rPr>
            <w:rFonts w:ascii="Arial" w:hAnsi="Arial" w:cs="Arial"/>
            <w:color w:val="000000"/>
          </w:rPr>
          <w:delText>In such cases</w:delText>
        </w:r>
        <w:r w:rsidR="00903329" w:rsidDel="005D3916">
          <w:rPr>
            <w:rFonts w:ascii="Arial" w:hAnsi="Arial" w:cs="Arial"/>
            <w:color w:val="000000"/>
          </w:rPr>
          <w:delText xml:space="preserve">, </w:delText>
        </w:r>
        <w:r w:rsidR="0054074D" w:rsidDel="005D3916">
          <w:rPr>
            <w:rFonts w:ascii="Arial" w:hAnsi="Arial" w:cs="Arial"/>
            <w:color w:val="000000"/>
          </w:rPr>
          <w:delText xml:space="preserve">SA3 </w:delText>
        </w:r>
        <w:r w:rsidR="003E3E04" w:rsidDel="005D3916">
          <w:rPr>
            <w:rFonts w:ascii="Arial" w:hAnsi="Arial" w:cs="Arial"/>
            <w:color w:val="000000"/>
          </w:rPr>
          <w:delText>recommend</w:delText>
        </w:r>
        <w:r w:rsidR="00360BC0" w:rsidDel="005D3916">
          <w:rPr>
            <w:rFonts w:ascii="Arial" w:hAnsi="Arial" w:cs="Arial"/>
            <w:color w:val="000000"/>
          </w:rPr>
          <w:delText>s the</w:delText>
        </w:r>
        <w:r w:rsidR="00817E4A" w:rsidDel="005D3916">
          <w:rPr>
            <w:rFonts w:ascii="Arial" w:hAnsi="Arial" w:cs="Arial"/>
            <w:color w:val="000000"/>
          </w:rPr>
          <w:delText xml:space="preserve"> </w:delText>
        </w:r>
        <w:r w:rsidR="00FA3F9E" w:rsidDel="005D3916">
          <w:rPr>
            <w:rFonts w:ascii="Arial" w:hAnsi="Arial" w:cs="Arial"/>
            <w:color w:val="000000"/>
          </w:rPr>
          <w:delText xml:space="preserve">use of </w:delText>
        </w:r>
        <w:r w:rsidR="004B3785" w:rsidDel="005D3916">
          <w:rPr>
            <w:rFonts w:ascii="Arial" w:hAnsi="Arial" w:cs="Arial"/>
            <w:color w:val="000000"/>
          </w:rPr>
          <w:delText>u</w:delText>
        </w:r>
        <w:r w:rsidR="00817E4A" w:rsidDel="005D3916">
          <w:rPr>
            <w:rFonts w:ascii="Arial" w:hAnsi="Arial" w:cs="Arial"/>
            <w:color w:val="000000"/>
          </w:rPr>
          <w:delText xml:space="preserve">ser consent </w:delText>
        </w:r>
        <w:r w:rsidR="00146B8A" w:rsidDel="005D3916">
          <w:rPr>
            <w:rFonts w:ascii="Arial" w:hAnsi="Arial" w:cs="Arial"/>
            <w:color w:val="000000"/>
          </w:rPr>
          <w:delText>mechanisms</w:delText>
        </w:r>
        <w:r w:rsidR="00D21D1E" w:rsidDel="005D3916">
          <w:rPr>
            <w:rFonts w:ascii="Arial" w:hAnsi="Arial" w:cs="Arial"/>
            <w:color w:val="000000"/>
          </w:rPr>
          <w:delText xml:space="preserve"> </w:delText>
        </w:r>
        <w:r w:rsidR="00124CFF" w:rsidDel="005D3916">
          <w:rPr>
            <w:rFonts w:ascii="Arial" w:hAnsi="Arial" w:cs="Arial"/>
            <w:color w:val="000000"/>
          </w:rPr>
          <w:delText xml:space="preserve">that </w:delText>
        </w:r>
        <w:r w:rsidR="00146B8A" w:rsidDel="005D3916">
          <w:rPr>
            <w:rFonts w:ascii="Arial" w:hAnsi="Arial" w:cs="Arial"/>
            <w:color w:val="000000"/>
          </w:rPr>
          <w:delText>are</w:delText>
        </w:r>
        <w:r w:rsidR="007E77A7" w:rsidDel="005D3916">
          <w:rPr>
            <w:rFonts w:ascii="Arial" w:hAnsi="Arial" w:cs="Arial"/>
            <w:color w:val="000000"/>
          </w:rPr>
          <w:delText xml:space="preserve"> </w:delText>
        </w:r>
        <w:r w:rsidR="00D21D1E" w:rsidDel="005D3916">
          <w:rPr>
            <w:rFonts w:ascii="Arial" w:hAnsi="Arial" w:cs="Arial"/>
            <w:color w:val="000000"/>
          </w:rPr>
          <w:delText xml:space="preserve">being </w:delText>
        </w:r>
        <w:r w:rsidR="00C56E87" w:rsidDel="005D3916">
          <w:rPr>
            <w:rFonts w:ascii="Arial" w:hAnsi="Arial" w:cs="Arial"/>
            <w:color w:val="000000"/>
          </w:rPr>
          <w:delText>introduced</w:delText>
        </w:r>
        <w:r w:rsidR="00D21D1E" w:rsidDel="005D3916">
          <w:rPr>
            <w:rFonts w:ascii="Arial" w:hAnsi="Arial" w:cs="Arial"/>
            <w:color w:val="000000"/>
          </w:rPr>
          <w:delText xml:space="preserve"> by SA3</w:delText>
        </w:r>
        <w:r w:rsidR="00D66F9F" w:rsidDel="005D3916">
          <w:rPr>
            <w:rFonts w:ascii="Arial" w:hAnsi="Arial" w:cs="Arial"/>
            <w:color w:val="000000"/>
          </w:rPr>
          <w:delText xml:space="preserve"> in Rel-</w:delText>
        </w:r>
        <w:r w:rsidR="00146B8A" w:rsidDel="005D3916">
          <w:rPr>
            <w:rFonts w:ascii="Arial" w:hAnsi="Arial" w:cs="Arial"/>
            <w:color w:val="000000"/>
          </w:rPr>
          <w:delText>17</w:delText>
        </w:r>
      </w:del>
      <w:ins w:id="50" w:author="Qualcomm" w:date="2021-11-08T12:15:00Z">
        <w:del w:id="51" w:author="Qualcomm-r2" w:date="2021-11-09T13:58:00Z">
          <w:r w:rsidR="006A61BD" w:rsidDel="005D3916">
            <w:rPr>
              <w:rFonts w:ascii="Arial" w:hAnsi="Arial" w:cs="Arial"/>
              <w:color w:val="000000"/>
            </w:rPr>
            <w:delText xml:space="preserve"> can be used</w:delText>
          </w:r>
        </w:del>
      </w:ins>
      <w:del w:id="52" w:author="Qualcomm-r2" w:date="2021-11-09T13:58:00Z">
        <w:r w:rsidR="007E047E" w:rsidDel="005D3916">
          <w:rPr>
            <w:rFonts w:ascii="Arial" w:hAnsi="Arial" w:cs="Arial"/>
            <w:color w:val="000000"/>
          </w:rPr>
          <w:delText>.</w:delText>
        </w:r>
        <w:r w:rsidR="004C2C1D" w:rsidDel="005D3916">
          <w:rPr>
            <w:rFonts w:ascii="Arial" w:hAnsi="Arial" w:cs="Arial"/>
            <w:color w:val="000000"/>
          </w:rPr>
          <w:delText xml:space="preserve"> </w:delText>
        </w:r>
      </w:del>
      <w:ins w:id="53" w:author="Qualcomm" w:date="2021-11-08T12:17:00Z">
        <w:del w:id="54" w:author="Qualcomm-r2" w:date="2021-11-09T13:58:00Z">
          <w:r w:rsidR="00D55B5E" w:rsidDel="005D3916">
            <w:rPr>
              <w:rFonts w:ascii="Arial" w:hAnsi="Arial" w:cs="Arial"/>
              <w:color w:val="000000"/>
            </w:rPr>
            <w:delText xml:space="preserve"> For your information, t</w:delText>
          </w:r>
        </w:del>
      </w:ins>
      <w:ins w:id="55" w:author="Qualcomm" w:date="2021-11-08T12:16:00Z">
        <w:del w:id="56" w:author="Qualcomm-r2" w:date="2021-11-09T13:58:00Z">
          <w:r w:rsidR="00773E3D" w:rsidDel="005D3916">
            <w:rPr>
              <w:rFonts w:ascii="Arial" w:hAnsi="Arial" w:cs="Arial"/>
              <w:color w:val="000000"/>
            </w:rPr>
            <w:delText>he agree</w:delText>
          </w:r>
        </w:del>
      </w:ins>
      <w:ins w:id="57" w:author="Qualcomm" w:date="2021-11-08T12:17:00Z">
        <w:del w:id="58" w:author="Qualcomm-r2" w:date="2021-11-09T13:58:00Z">
          <w:r w:rsidR="00773E3D" w:rsidDel="005D3916">
            <w:rPr>
              <w:rFonts w:ascii="Arial" w:hAnsi="Arial" w:cs="Arial"/>
              <w:color w:val="000000"/>
            </w:rPr>
            <w:delText xml:space="preserve">d </w:delText>
          </w:r>
        </w:del>
      </w:ins>
      <w:ins w:id="59" w:author="Qualcomm" w:date="2021-11-08T12:16:00Z">
        <w:del w:id="60" w:author="Qualcomm-r2" w:date="2021-11-09T13:58:00Z">
          <w:r w:rsidR="00773E3D" w:rsidDel="005D3916">
            <w:rPr>
              <w:rFonts w:ascii="Arial" w:hAnsi="Arial" w:cs="Arial"/>
              <w:color w:val="000000"/>
            </w:rPr>
            <w:delText>draft CR</w:delText>
          </w:r>
        </w:del>
      </w:ins>
      <w:ins w:id="61" w:author="Qualcomm" w:date="2021-11-08T12:17:00Z">
        <w:del w:id="62" w:author="Qualcomm-r2" w:date="2021-11-09T13:58:00Z">
          <w:r w:rsidR="00D55B5E" w:rsidDel="005D3916">
            <w:rPr>
              <w:rFonts w:ascii="Arial" w:hAnsi="Arial" w:cs="Arial"/>
              <w:color w:val="000000"/>
            </w:rPr>
            <w:delText xml:space="preserve"> to TS 33.501 that introduces user consent </w:delText>
          </w:r>
          <w:r w:rsidR="00773E3D" w:rsidDel="005D3916">
            <w:rPr>
              <w:rFonts w:ascii="Arial" w:hAnsi="Arial" w:cs="Arial"/>
              <w:color w:val="000000"/>
            </w:rPr>
            <w:delText>from SA3</w:delText>
          </w:r>
        </w:del>
      </w:ins>
      <w:ins w:id="63" w:author="Qualcomm" w:date="2021-11-08T12:18:00Z">
        <w:del w:id="64" w:author="Qualcomm-r2" w:date="2021-11-09T13:58:00Z">
          <w:r w:rsidR="00FA568E" w:rsidDel="005D3916">
            <w:rPr>
              <w:rFonts w:ascii="Arial" w:hAnsi="Arial" w:cs="Arial"/>
              <w:color w:val="000000"/>
            </w:rPr>
            <w:delText>#104e-ad-hoc is attached</w:delText>
          </w:r>
        </w:del>
      </w:ins>
      <w:ins w:id="65" w:author="Qualcomm" w:date="2021-11-08T12:19:00Z">
        <w:del w:id="66" w:author="Qualcomm-r2" w:date="2021-11-09T13:58:00Z">
          <w:r w:rsidR="00BB57C6" w:rsidDel="005D3916">
            <w:rPr>
              <w:rFonts w:ascii="Arial" w:hAnsi="Arial" w:cs="Arial"/>
              <w:color w:val="000000"/>
            </w:rPr>
            <w:delText xml:space="preserve">. Please kindly note that </w:delText>
          </w:r>
        </w:del>
      </w:ins>
      <w:ins w:id="67" w:author="Qualcomm" w:date="2021-11-08T13:26:00Z">
        <w:del w:id="68" w:author="Qualcomm-r2" w:date="2021-11-09T13:58:00Z">
          <w:r w:rsidR="00E67DD6" w:rsidDel="005D3916">
            <w:rPr>
              <w:rFonts w:ascii="Arial" w:hAnsi="Arial" w:cs="Arial"/>
              <w:color w:val="000000"/>
            </w:rPr>
            <w:delText>the attached draft CR</w:delText>
          </w:r>
        </w:del>
      </w:ins>
      <w:ins w:id="69" w:author="Qualcomm" w:date="2021-11-08T12:18:00Z">
        <w:del w:id="70" w:author="Qualcomm-r2" w:date="2021-11-09T13:58:00Z">
          <w:r w:rsidR="00FA568E" w:rsidDel="005D3916">
            <w:rPr>
              <w:rFonts w:ascii="Arial" w:hAnsi="Arial" w:cs="Arial"/>
              <w:color w:val="000000"/>
            </w:rPr>
            <w:delText xml:space="preserve"> is likely to be </w:delText>
          </w:r>
        </w:del>
      </w:ins>
      <w:ins w:id="71" w:author="Qualcomm" w:date="2021-11-08T13:03:00Z">
        <w:del w:id="72" w:author="Qualcomm-r2" w:date="2021-11-09T13:58:00Z">
          <w:r w:rsidR="00E75D49" w:rsidDel="005D3916">
            <w:rPr>
              <w:rFonts w:ascii="Arial" w:hAnsi="Arial" w:cs="Arial"/>
              <w:color w:val="000000"/>
            </w:rPr>
            <w:delText>updated</w:delText>
          </w:r>
        </w:del>
      </w:ins>
      <w:ins w:id="73" w:author="Qualcomm" w:date="2021-11-08T12:18:00Z">
        <w:del w:id="74" w:author="Qualcomm-r2" w:date="2021-11-09T13:58:00Z">
          <w:r w:rsidR="00FA568E" w:rsidDel="005D3916">
            <w:rPr>
              <w:rFonts w:ascii="Arial" w:hAnsi="Arial" w:cs="Arial"/>
              <w:color w:val="000000"/>
            </w:rPr>
            <w:delText xml:space="preserve"> at SA3#</w:delText>
          </w:r>
          <w:r w:rsidR="00BB57C6" w:rsidDel="005D3916">
            <w:rPr>
              <w:rFonts w:ascii="Arial" w:hAnsi="Arial" w:cs="Arial"/>
              <w:color w:val="000000"/>
            </w:rPr>
            <w:delText>105e</w:delText>
          </w:r>
        </w:del>
      </w:ins>
      <w:del w:id="75" w:author="Qualcomm-r2" w:date="2021-11-09T13:58:00Z">
        <w:r w:rsidR="00146B8A" w:rsidDel="005D3916">
          <w:rPr>
            <w:rFonts w:ascii="Arial" w:hAnsi="Arial" w:cs="Arial"/>
            <w:color w:val="000000"/>
          </w:rPr>
          <w:delText xml:space="preserve">Please </w:delText>
        </w:r>
      </w:del>
      <w:del w:id="76" w:author="Qualcomm" w:date="2021-11-08T12:19:00Z">
        <w:r w:rsidR="00146B8A" w:rsidDel="00BB57C6">
          <w:rPr>
            <w:rFonts w:ascii="Arial" w:hAnsi="Arial" w:cs="Arial"/>
            <w:color w:val="000000"/>
          </w:rPr>
          <w:delText>kindly refer to the attached CR for</w:delText>
        </w:r>
        <w:r w:rsidR="00DD2276" w:rsidDel="00BB57C6">
          <w:rPr>
            <w:rFonts w:ascii="Arial" w:hAnsi="Arial" w:cs="Arial"/>
            <w:color w:val="000000"/>
          </w:rPr>
          <w:delText xml:space="preserve"> </w:delText>
        </w:r>
        <w:r w:rsidR="003F16B4" w:rsidDel="00BB57C6">
          <w:rPr>
            <w:rFonts w:ascii="Arial" w:hAnsi="Arial" w:cs="Arial"/>
            <w:color w:val="000000"/>
          </w:rPr>
          <w:delText xml:space="preserve">more </w:delText>
        </w:r>
        <w:r w:rsidR="00D97E9A" w:rsidDel="00BB57C6">
          <w:rPr>
            <w:rFonts w:ascii="Arial" w:hAnsi="Arial" w:cs="Arial"/>
            <w:color w:val="000000"/>
          </w:rPr>
          <w:delText>information</w:delText>
        </w:r>
        <w:r w:rsidR="00C56E87" w:rsidDel="00BB57C6">
          <w:rPr>
            <w:rFonts w:ascii="Arial" w:hAnsi="Arial" w:cs="Arial"/>
            <w:color w:val="000000"/>
          </w:rPr>
          <w:delText xml:space="preserve"> on the</w:delText>
        </w:r>
        <w:r w:rsidR="00A73389" w:rsidDel="00BB57C6">
          <w:rPr>
            <w:rFonts w:ascii="Arial" w:hAnsi="Arial" w:cs="Arial"/>
            <w:color w:val="000000"/>
          </w:rPr>
          <w:delText xml:space="preserve"> SA3</w:delText>
        </w:r>
        <w:r w:rsidR="00E130E9" w:rsidDel="00BB57C6">
          <w:rPr>
            <w:rFonts w:ascii="Arial" w:hAnsi="Arial" w:cs="Arial"/>
            <w:color w:val="000000"/>
          </w:rPr>
          <w:delText xml:space="preserve"> User Consent </w:delText>
        </w:r>
        <w:r w:rsidR="00485A98" w:rsidDel="00BB57C6">
          <w:rPr>
            <w:rFonts w:ascii="Arial" w:hAnsi="Arial" w:cs="Arial"/>
            <w:color w:val="000000"/>
          </w:rPr>
          <w:delText>r</w:delText>
        </w:r>
        <w:r w:rsidR="00E130E9" w:rsidDel="00BB57C6">
          <w:rPr>
            <w:rFonts w:ascii="Arial" w:hAnsi="Arial" w:cs="Arial"/>
            <w:color w:val="000000"/>
          </w:rPr>
          <w:delText xml:space="preserve">equirements </w:delText>
        </w:r>
        <w:r w:rsidR="00485A98" w:rsidDel="00BB57C6">
          <w:rPr>
            <w:rFonts w:ascii="Arial" w:hAnsi="Arial" w:cs="Arial"/>
            <w:color w:val="000000"/>
          </w:rPr>
          <w:delText>and mechanisms</w:delText>
        </w:r>
      </w:del>
      <w:r w:rsidR="00D97E9A">
        <w:rPr>
          <w:rFonts w:ascii="Arial" w:hAnsi="Arial" w:cs="Arial"/>
          <w:color w:val="000000"/>
        </w:rPr>
        <w:t>.</w:t>
      </w:r>
    </w:p>
    <w:bookmarkEnd w:id="38"/>
    <w:bookmarkEnd w:id="40"/>
    <w:p w14:paraId="4B2FACF0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7F0A424F" w14:textId="2A55267C" w:rsidR="0028428D" w:rsidRDefault="0028428D" w:rsidP="002842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</w:t>
      </w:r>
    </w:p>
    <w:p w14:paraId="479EC9B5" w14:textId="51B81A66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Pr="008E77E4">
        <w:rPr>
          <w:rFonts w:ascii="Arial" w:hAnsi="Arial" w:cs="Arial"/>
        </w:rPr>
        <w:t xml:space="preserve">3GPP TSG </w:t>
      </w:r>
      <w:r w:rsidR="005F5039" w:rsidRPr="008E77E4">
        <w:rPr>
          <w:rFonts w:ascii="Arial" w:hAnsi="Arial" w:cs="Arial"/>
        </w:rPr>
        <w:t>SA</w:t>
      </w:r>
      <w:r w:rsidRPr="008E77E4">
        <w:rPr>
          <w:rFonts w:ascii="Arial" w:hAnsi="Arial" w:cs="Arial"/>
        </w:rPr>
        <w:t xml:space="preserve"> </w:t>
      </w:r>
      <w:r w:rsidR="005F5039" w:rsidRPr="008E77E4">
        <w:rPr>
          <w:rFonts w:ascii="Arial" w:hAnsi="Arial" w:cs="Arial"/>
        </w:rPr>
        <w:t>WG3</w:t>
      </w:r>
      <w:r w:rsidRPr="008E77E4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</w:t>
      </w:r>
      <w:r w:rsidRPr="008E77E4">
        <w:rPr>
          <w:rFonts w:ascii="Arial" w:hAnsi="Arial" w:cs="Arial"/>
        </w:rPr>
        <w:t>RAN2 to take the above feedback into account</w:t>
      </w:r>
      <w:r>
        <w:t>.</w:t>
      </w:r>
    </w:p>
    <w:p w14:paraId="31AD0C15" w14:textId="34BB779C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CC2DBD">
        <w:rPr>
          <w:szCs w:val="36"/>
        </w:rPr>
        <w:t>Dates of next TSG SA WG</w:t>
      </w:r>
      <w:r w:rsidR="00CC2DBD" w:rsidRPr="00CC2DBD">
        <w:rPr>
          <w:szCs w:val="36"/>
        </w:rPr>
        <w:t>3 meetings</w:t>
      </w:r>
    </w:p>
    <w:p w14:paraId="532D346A" w14:textId="209ABD6D" w:rsidR="00B16D7D" w:rsidRDefault="00B16D7D" w:rsidP="00B16D7D">
      <w:pPr>
        <w:tabs>
          <w:tab w:val="left" w:pos="5103"/>
        </w:tabs>
        <w:spacing w:after="120"/>
        <w:ind w:left="2268" w:hanging="2268"/>
        <w:rPr>
          <w:rFonts w:ascii="Arial" w:eastAsia="宋体" w:hAnsi="Arial" w:cs="Arial"/>
          <w:bCs/>
        </w:rPr>
      </w:pPr>
      <w:r>
        <w:rPr>
          <w:rFonts w:ascii="Arial" w:eastAsia="宋体" w:hAnsi="Arial" w:cs="Arial"/>
          <w:bCs/>
        </w:rPr>
        <w:t>SA3#106</w:t>
      </w:r>
      <w:r>
        <w:rPr>
          <w:rFonts w:ascii="Arial" w:eastAsia="宋体" w:hAnsi="Arial" w:cs="Arial"/>
          <w:bCs/>
        </w:rPr>
        <w:tab/>
        <w:t xml:space="preserve">            07 – 11 February 2022</w:t>
      </w:r>
      <w:r>
        <w:rPr>
          <w:rFonts w:ascii="Arial" w:eastAsia="宋体" w:hAnsi="Arial" w:cs="Arial"/>
          <w:bCs/>
        </w:rPr>
        <w:tab/>
      </w:r>
      <w:r>
        <w:rPr>
          <w:rFonts w:ascii="Arial" w:eastAsia="宋体" w:hAnsi="Arial" w:cs="Arial"/>
          <w:bCs/>
        </w:rPr>
        <w:tab/>
        <w:t xml:space="preserve">                EU</w:t>
      </w:r>
    </w:p>
    <w:p w14:paraId="6B61D48A" w14:textId="631E2FF0" w:rsidR="00F9067D" w:rsidRDefault="00F9067D" w:rsidP="00B16D7D">
      <w:pPr>
        <w:tabs>
          <w:tab w:val="left" w:pos="5103"/>
        </w:tabs>
        <w:spacing w:after="120"/>
        <w:ind w:left="2268" w:hanging="2268"/>
        <w:rPr>
          <w:rFonts w:ascii="Arial" w:eastAsia="宋体" w:hAnsi="Arial" w:cs="Arial"/>
          <w:bCs/>
        </w:rPr>
      </w:pPr>
      <w:r>
        <w:rPr>
          <w:rFonts w:ascii="Arial" w:eastAsia="宋体" w:hAnsi="Arial" w:cs="Arial"/>
          <w:bCs/>
        </w:rPr>
        <w:t>SA3#</w:t>
      </w:r>
      <w:r w:rsidR="00501861">
        <w:rPr>
          <w:rFonts w:ascii="Arial" w:eastAsia="宋体" w:hAnsi="Arial" w:cs="Arial"/>
          <w:bCs/>
        </w:rPr>
        <w:t>106-bis</w:t>
      </w:r>
      <w:r w:rsidR="00501861">
        <w:rPr>
          <w:rFonts w:ascii="Arial" w:eastAsia="宋体" w:hAnsi="Arial" w:cs="Arial"/>
          <w:bCs/>
        </w:rPr>
        <w:tab/>
        <w:t xml:space="preserve">            04 – 08 April 2022</w:t>
      </w:r>
      <w:r w:rsidR="00501861">
        <w:rPr>
          <w:rFonts w:ascii="Arial" w:eastAsia="宋体" w:hAnsi="Arial" w:cs="Arial"/>
          <w:bCs/>
        </w:rPr>
        <w:tab/>
      </w:r>
      <w:r w:rsidR="00501861">
        <w:rPr>
          <w:rFonts w:ascii="Arial" w:eastAsia="宋体" w:hAnsi="Arial" w:cs="Arial"/>
          <w:bCs/>
        </w:rPr>
        <w:tab/>
      </w:r>
      <w:r w:rsidR="00501861">
        <w:rPr>
          <w:rFonts w:ascii="Arial" w:eastAsia="宋体" w:hAnsi="Arial" w:cs="Arial"/>
          <w:bCs/>
        </w:rPr>
        <w:tab/>
        <w:t xml:space="preserve">   US</w:t>
      </w:r>
    </w:p>
    <w:sectPr w:rsidR="00F9067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0C363" w14:textId="77777777" w:rsidR="006A57AF" w:rsidRDefault="006A57AF">
      <w:pPr>
        <w:spacing w:after="0"/>
      </w:pPr>
      <w:r>
        <w:separator/>
      </w:r>
    </w:p>
  </w:endnote>
  <w:endnote w:type="continuationSeparator" w:id="0">
    <w:p w14:paraId="2BDFBEC9" w14:textId="77777777" w:rsidR="006A57AF" w:rsidRDefault="006A57AF">
      <w:pPr>
        <w:spacing w:after="0"/>
      </w:pPr>
      <w:r>
        <w:continuationSeparator/>
      </w:r>
    </w:p>
  </w:endnote>
  <w:endnote w:type="continuationNotice" w:id="1">
    <w:p w14:paraId="3AF9F8B8" w14:textId="77777777" w:rsidR="006A57AF" w:rsidRDefault="006A57A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C0026" w14:textId="77777777" w:rsidR="006A57AF" w:rsidRDefault="006A57AF">
      <w:pPr>
        <w:spacing w:after="0"/>
      </w:pPr>
      <w:r>
        <w:separator/>
      </w:r>
    </w:p>
  </w:footnote>
  <w:footnote w:type="continuationSeparator" w:id="0">
    <w:p w14:paraId="19900037" w14:textId="77777777" w:rsidR="006A57AF" w:rsidRDefault="006A57AF">
      <w:pPr>
        <w:spacing w:after="0"/>
      </w:pPr>
      <w:r>
        <w:continuationSeparator/>
      </w:r>
    </w:p>
  </w:footnote>
  <w:footnote w:type="continuationNotice" w:id="1">
    <w:p w14:paraId="6F258BF5" w14:textId="77777777" w:rsidR="006A57AF" w:rsidRDefault="006A57A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ec Brusilovsky">
    <w15:presenceInfo w15:providerId="AD" w15:userId="S::Alec.Brusilovsky@InterDigital.com::f4aaf3af-7629-4ade-81a6-99ee1ad33bcf"/>
  </w15:person>
  <w15:person w15:author="Qualcomm">
    <w15:presenceInfo w15:providerId="None" w15:userId="Qualcomm"/>
  </w15:person>
  <w15:person w15:author="Qualcomm-r2">
    <w15:presenceInfo w15:providerId="None" w15:userId="Qualcomm-r2"/>
  </w15:person>
  <w15:person w15:author="mi">
    <w15:presenceInfo w15:providerId="None" w15:userId="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9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rwUASQl+zywAAAA="/>
  </w:docVars>
  <w:rsids>
    <w:rsidRoot w:val="004E3939"/>
    <w:rsid w:val="00001D21"/>
    <w:rsid w:val="00007EF4"/>
    <w:rsid w:val="000143BD"/>
    <w:rsid w:val="0001543E"/>
    <w:rsid w:val="00017F23"/>
    <w:rsid w:val="000217A7"/>
    <w:rsid w:val="000352E6"/>
    <w:rsid w:val="0003717C"/>
    <w:rsid w:val="00052481"/>
    <w:rsid w:val="000527B9"/>
    <w:rsid w:val="00062AD0"/>
    <w:rsid w:val="000C72E9"/>
    <w:rsid w:val="000C7437"/>
    <w:rsid w:val="000D5EE9"/>
    <w:rsid w:val="000F38BD"/>
    <w:rsid w:val="000F6242"/>
    <w:rsid w:val="00106339"/>
    <w:rsid w:val="00112F73"/>
    <w:rsid w:val="00115A30"/>
    <w:rsid w:val="001225EB"/>
    <w:rsid w:val="00124CFF"/>
    <w:rsid w:val="00131A22"/>
    <w:rsid w:val="001338C7"/>
    <w:rsid w:val="001448B3"/>
    <w:rsid w:val="00146B8A"/>
    <w:rsid w:val="00150C76"/>
    <w:rsid w:val="00150D3B"/>
    <w:rsid w:val="0016083D"/>
    <w:rsid w:val="0016312A"/>
    <w:rsid w:val="001678FD"/>
    <w:rsid w:val="00183BEB"/>
    <w:rsid w:val="00185F6E"/>
    <w:rsid w:val="0019657C"/>
    <w:rsid w:val="001A309F"/>
    <w:rsid w:val="001B63F9"/>
    <w:rsid w:val="001B6922"/>
    <w:rsid w:val="001C1483"/>
    <w:rsid w:val="001C3CC1"/>
    <w:rsid w:val="001C726D"/>
    <w:rsid w:val="00201B24"/>
    <w:rsid w:val="00204F0E"/>
    <w:rsid w:val="002108B1"/>
    <w:rsid w:val="0022009D"/>
    <w:rsid w:val="0022282F"/>
    <w:rsid w:val="00240AD6"/>
    <w:rsid w:val="0024105A"/>
    <w:rsid w:val="00246734"/>
    <w:rsid w:val="00251253"/>
    <w:rsid w:val="0025450E"/>
    <w:rsid w:val="002564E4"/>
    <w:rsid w:val="00257652"/>
    <w:rsid w:val="00261455"/>
    <w:rsid w:val="00283129"/>
    <w:rsid w:val="0028428D"/>
    <w:rsid w:val="002853EC"/>
    <w:rsid w:val="002A6E64"/>
    <w:rsid w:val="002B78BC"/>
    <w:rsid w:val="002C5CB6"/>
    <w:rsid w:val="002D6658"/>
    <w:rsid w:val="002F1940"/>
    <w:rsid w:val="002F4426"/>
    <w:rsid w:val="003069EA"/>
    <w:rsid w:val="00313968"/>
    <w:rsid w:val="00332717"/>
    <w:rsid w:val="0033700F"/>
    <w:rsid w:val="00344CD0"/>
    <w:rsid w:val="00352ED5"/>
    <w:rsid w:val="00360BC0"/>
    <w:rsid w:val="00364A4F"/>
    <w:rsid w:val="00367649"/>
    <w:rsid w:val="003705C7"/>
    <w:rsid w:val="00373E63"/>
    <w:rsid w:val="00383545"/>
    <w:rsid w:val="00394C22"/>
    <w:rsid w:val="003B1519"/>
    <w:rsid w:val="003B1DA9"/>
    <w:rsid w:val="003D4281"/>
    <w:rsid w:val="003D6B17"/>
    <w:rsid w:val="003E3E04"/>
    <w:rsid w:val="003F16B4"/>
    <w:rsid w:val="004168B0"/>
    <w:rsid w:val="004222E7"/>
    <w:rsid w:val="00426BDC"/>
    <w:rsid w:val="004277FA"/>
    <w:rsid w:val="00433500"/>
    <w:rsid w:val="00433F71"/>
    <w:rsid w:val="0044584A"/>
    <w:rsid w:val="00445FC5"/>
    <w:rsid w:val="0046511B"/>
    <w:rsid w:val="004665B9"/>
    <w:rsid w:val="004671EB"/>
    <w:rsid w:val="00467F13"/>
    <w:rsid w:val="004753C8"/>
    <w:rsid w:val="0047654F"/>
    <w:rsid w:val="00480713"/>
    <w:rsid w:val="004809BA"/>
    <w:rsid w:val="004837DE"/>
    <w:rsid w:val="00485A98"/>
    <w:rsid w:val="0048702A"/>
    <w:rsid w:val="004B198A"/>
    <w:rsid w:val="004B1F55"/>
    <w:rsid w:val="004B3785"/>
    <w:rsid w:val="004C2C1D"/>
    <w:rsid w:val="004C4853"/>
    <w:rsid w:val="004C5EE3"/>
    <w:rsid w:val="004D31FC"/>
    <w:rsid w:val="004D41FC"/>
    <w:rsid w:val="004D6A5A"/>
    <w:rsid w:val="004E2990"/>
    <w:rsid w:val="004E3939"/>
    <w:rsid w:val="004E70D0"/>
    <w:rsid w:val="004F5E45"/>
    <w:rsid w:val="00500A30"/>
    <w:rsid w:val="00501861"/>
    <w:rsid w:val="00517426"/>
    <w:rsid w:val="0054074D"/>
    <w:rsid w:val="00554206"/>
    <w:rsid w:val="005574E4"/>
    <w:rsid w:val="00557549"/>
    <w:rsid w:val="00564288"/>
    <w:rsid w:val="0056562F"/>
    <w:rsid w:val="005679FE"/>
    <w:rsid w:val="00574C5C"/>
    <w:rsid w:val="00576797"/>
    <w:rsid w:val="0058599C"/>
    <w:rsid w:val="00593C13"/>
    <w:rsid w:val="005A0189"/>
    <w:rsid w:val="005B229B"/>
    <w:rsid w:val="005C5E09"/>
    <w:rsid w:val="005C74A0"/>
    <w:rsid w:val="005D3916"/>
    <w:rsid w:val="005D7D8B"/>
    <w:rsid w:val="005E4684"/>
    <w:rsid w:val="005F16B3"/>
    <w:rsid w:val="005F43B8"/>
    <w:rsid w:val="005F5039"/>
    <w:rsid w:val="00601261"/>
    <w:rsid w:val="00601432"/>
    <w:rsid w:val="00624813"/>
    <w:rsid w:val="0062790C"/>
    <w:rsid w:val="0063198B"/>
    <w:rsid w:val="00640631"/>
    <w:rsid w:val="0065173E"/>
    <w:rsid w:val="00661DF1"/>
    <w:rsid w:val="00664AE0"/>
    <w:rsid w:val="006742AF"/>
    <w:rsid w:val="006763F7"/>
    <w:rsid w:val="00692D45"/>
    <w:rsid w:val="006A0B0A"/>
    <w:rsid w:val="006A57AF"/>
    <w:rsid w:val="006A61BD"/>
    <w:rsid w:val="006A7416"/>
    <w:rsid w:val="006B06BC"/>
    <w:rsid w:val="006F0D1E"/>
    <w:rsid w:val="006F1453"/>
    <w:rsid w:val="006F1D35"/>
    <w:rsid w:val="007028DB"/>
    <w:rsid w:val="007040FF"/>
    <w:rsid w:val="0071049C"/>
    <w:rsid w:val="00717A41"/>
    <w:rsid w:val="007531DC"/>
    <w:rsid w:val="00753F87"/>
    <w:rsid w:val="00773A7F"/>
    <w:rsid w:val="00773E3D"/>
    <w:rsid w:val="00774563"/>
    <w:rsid w:val="007879DB"/>
    <w:rsid w:val="0079275F"/>
    <w:rsid w:val="00796920"/>
    <w:rsid w:val="007B02DD"/>
    <w:rsid w:val="007C0E8D"/>
    <w:rsid w:val="007D0284"/>
    <w:rsid w:val="007E047E"/>
    <w:rsid w:val="007E0C59"/>
    <w:rsid w:val="007E0F52"/>
    <w:rsid w:val="007E77A7"/>
    <w:rsid w:val="007F3B71"/>
    <w:rsid w:val="007F4F92"/>
    <w:rsid w:val="007F6DE5"/>
    <w:rsid w:val="007F7379"/>
    <w:rsid w:val="00800891"/>
    <w:rsid w:val="00817208"/>
    <w:rsid w:val="00817E4A"/>
    <w:rsid w:val="0082043C"/>
    <w:rsid w:val="00823C41"/>
    <w:rsid w:val="00855C94"/>
    <w:rsid w:val="008604B6"/>
    <w:rsid w:val="00865DE8"/>
    <w:rsid w:val="0087179E"/>
    <w:rsid w:val="008736EA"/>
    <w:rsid w:val="008B345A"/>
    <w:rsid w:val="008C5CB7"/>
    <w:rsid w:val="008C792B"/>
    <w:rsid w:val="008D2FC1"/>
    <w:rsid w:val="008D772F"/>
    <w:rsid w:val="008E77E4"/>
    <w:rsid w:val="008F3038"/>
    <w:rsid w:val="009016FE"/>
    <w:rsid w:val="00903329"/>
    <w:rsid w:val="009260C9"/>
    <w:rsid w:val="0093510D"/>
    <w:rsid w:val="00940643"/>
    <w:rsid w:val="0094534B"/>
    <w:rsid w:val="00957B03"/>
    <w:rsid w:val="00961364"/>
    <w:rsid w:val="00966940"/>
    <w:rsid w:val="00983EF9"/>
    <w:rsid w:val="00990744"/>
    <w:rsid w:val="00990F8D"/>
    <w:rsid w:val="0099764C"/>
    <w:rsid w:val="009D084C"/>
    <w:rsid w:val="009E3456"/>
    <w:rsid w:val="009E4EF0"/>
    <w:rsid w:val="009F51FB"/>
    <w:rsid w:val="009F712F"/>
    <w:rsid w:val="00A01538"/>
    <w:rsid w:val="00A23801"/>
    <w:rsid w:val="00A36534"/>
    <w:rsid w:val="00A54619"/>
    <w:rsid w:val="00A550B4"/>
    <w:rsid w:val="00A65AEA"/>
    <w:rsid w:val="00A65F1B"/>
    <w:rsid w:val="00A66AF5"/>
    <w:rsid w:val="00A72A2E"/>
    <w:rsid w:val="00A73389"/>
    <w:rsid w:val="00A7467A"/>
    <w:rsid w:val="00A80D2C"/>
    <w:rsid w:val="00A92389"/>
    <w:rsid w:val="00AA3C46"/>
    <w:rsid w:val="00AB5904"/>
    <w:rsid w:val="00AD2A14"/>
    <w:rsid w:val="00AF01FF"/>
    <w:rsid w:val="00AF03DE"/>
    <w:rsid w:val="00AF4BD7"/>
    <w:rsid w:val="00B06B7F"/>
    <w:rsid w:val="00B070F6"/>
    <w:rsid w:val="00B10733"/>
    <w:rsid w:val="00B12C06"/>
    <w:rsid w:val="00B1346F"/>
    <w:rsid w:val="00B16D7D"/>
    <w:rsid w:val="00B32F87"/>
    <w:rsid w:val="00B4232B"/>
    <w:rsid w:val="00B5227C"/>
    <w:rsid w:val="00B752BD"/>
    <w:rsid w:val="00B766FD"/>
    <w:rsid w:val="00B834C0"/>
    <w:rsid w:val="00B8728A"/>
    <w:rsid w:val="00B97703"/>
    <w:rsid w:val="00BA061F"/>
    <w:rsid w:val="00BB57C6"/>
    <w:rsid w:val="00BD6247"/>
    <w:rsid w:val="00BE2BF7"/>
    <w:rsid w:val="00BE5032"/>
    <w:rsid w:val="00BF4432"/>
    <w:rsid w:val="00BF691D"/>
    <w:rsid w:val="00C01537"/>
    <w:rsid w:val="00C0315F"/>
    <w:rsid w:val="00C03E39"/>
    <w:rsid w:val="00C076CB"/>
    <w:rsid w:val="00C24EE1"/>
    <w:rsid w:val="00C310B0"/>
    <w:rsid w:val="00C42D2D"/>
    <w:rsid w:val="00C55CB9"/>
    <w:rsid w:val="00C56E87"/>
    <w:rsid w:val="00C82985"/>
    <w:rsid w:val="00C914A2"/>
    <w:rsid w:val="00C92D92"/>
    <w:rsid w:val="00C9494D"/>
    <w:rsid w:val="00C96315"/>
    <w:rsid w:val="00CA7EE0"/>
    <w:rsid w:val="00CB28D7"/>
    <w:rsid w:val="00CC189D"/>
    <w:rsid w:val="00CC2DBD"/>
    <w:rsid w:val="00CD340C"/>
    <w:rsid w:val="00CF273E"/>
    <w:rsid w:val="00CF40D5"/>
    <w:rsid w:val="00CF7741"/>
    <w:rsid w:val="00D04602"/>
    <w:rsid w:val="00D154CC"/>
    <w:rsid w:val="00D21D1E"/>
    <w:rsid w:val="00D260C7"/>
    <w:rsid w:val="00D410A4"/>
    <w:rsid w:val="00D42C40"/>
    <w:rsid w:val="00D43603"/>
    <w:rsid w:val="00D456C1"/>
    <w:rsid w:val="00D52F0F"/>
    <w:rsid w:val="00D55B5E"/>
    <w:rsid w:val="00D66F9F"/>
    <w:rsid w:val="00D80EC1"/>
    <w:rsid w:val="00D81E2C"/>
    <w:rsid w:val="00D82C4F"/>
    <w:rsid w:val="00D873B8"/>
    <w:rsid w:val="00D97E9A"/>
    <w:rsid w:val="00DA08A4"/>
    <w:rsid w:val="00DA2B03"/>
    <w:rsid w:val="00DA6369"/>
    <w:rsid w:val="00DB5D4E"/>
    <w:rsid w:val="00DC5C92"/>
    <w:rsid w:val="00DD077D"/>
    <w:rsid w:val="00DD2276"/>
    <w:rsid w:val="00DD51D2"/>
    <w:rsid w:val="00DF46B5"/>
    <w:rsid w:val="00E130E9"/>
    <w:rsid w:val="00E200CE"/>
    <w:rsid w:val="00E33DAD"/>
    <w:rsid w:val="00E37194"/>
    <w:rsid w:val="00E45B18"/>
    <w:rsid w:val="00E46ADC"/>
    <w:rsid w:val="00E55881"/>
    <w:rsid w:val="00E6399F"/>
    <w:rsid w:val="00E64731"/>
    <w:rsid w:val="00E67DD6"/>
    <w:rsid w:val="00E70734"/>
    <w:rsid w:val="00E72180"/>
    <w:rsid w:val="00E75D49"/>
    <w:rsid w:val="00E80987"/>
    <w:rsid w:val="00E8227F"/>
    <w:rsid w:val="00EA5C27"/>
    <w:rsid w:val="00EA6892"/>
    <w:rsid w:val="00EB0F8F"/>
    <w:rsid w:val="00EB14D0"/>
    <w:rsid w:val="00EC7F43"/>
    <w:rsid w:val="00ED6379"/>
    <w:rsid w:val="00EE42C4"/>
    <w:rsid w:val="00EF4E71"/>
    <w:rsid w:val="00F22BEC"/>
    <w:rsid w:val="00F32239"/>
    <w:rsid w:val="00F36449"/>
    <w:rsid w:val="00F40B8A"/>
    <w:rsid w:val="00F459F8"/>
    <w:rsid w:val="00F473CC"/>
    <w:rsid w:val="00F50967"/>
    <w:rsid w:val="00F5106F"/>
    <w:rsid w:val="00F53CDB"/>
    <w:rsid w:val="00F55C7A"/>
    <w:rsid w:val="00F61216"/>
    <w:rsid w:val="00F66C81"/>
    <w:rsid w:val="00F77B3B"/>
    <w:rsid w:val="00F9067D"/>
    <w:rsid w:val="00F90E11"/>
    <w:rsid w:val="00FA1DFC"/>
    <w:rsid w:val="00FA3F9E"/>
    <w:rsid w:val="00FA4236"/>
    <w:rsid w:val="00FA568E"/>
    <w:rsid w:val="00FA6713"/>
    <w:rsid w:val="00FA6E70"/>
    <w:rsid w:val="00FB082D"/>
    <w:rsid w:val="00FB682D"/>
    <w:rsid w:val="00FC51A7"/>
    <w:rsid w:val="00FE062F"/>
    <w:rsid w:val="00FE145B"/>
    <w:rsid w:val="00FE3018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6B518"/>
  <w15:docId w15:val="{5007531D-3BB3-47D5-BFED-FC6359DA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1">
    <w:name w:val="heading 1"/>
    <w:aliases w:val="H1,h1"/>
    <w:next w:val="a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aliases w:val="H2,h2"/>
    <w:basedOn w:val="1"/>
    <w:next w:val="a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51253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51253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51253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51253"/>
    <w:pPr>
      <w:outlineLvl w:val="5"/>
    </w:pPr>
  </w:style>
  <w:style w:type="paragraph" w:styleId="7">
    <w:name w:val="heading 7"/>
    <w:basedOn w:val="H6"/>
    <w:next w:val="a"/>
    <w:qFormat/>
    <w:rsid w:val="00251253"/>
    <w:pPr>
      <w:outlineLvl w:val="6"/>
    </w:pPr>
  </w:style>
  <w:style w:type="paragraph" w:styleId="8">
    <w:name w:val="heading 8"/>
    <w:basedOn w:val="1"/>
    <w:next w:val="a"/>
    <w:qFormat/>
    <w:rsid w:val="0025125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5125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a5">
    <w:name w:val="footer"/>
    <w:basedOn w:val="a3"/>
    <w:semiHidden/>
    <w:rsid w:val="00251253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251253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pPr>
      <w:widowControl w:val="0"/>
    </w:p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eastAsia="Times New Roman" w:hAnsi="Arial"/>
      <w:b/>
      <w:noProof/>
      <w:sz w:val="18"/>
    </w:rPr>
  </w:style>
  <w:style w:type="paragraph" w:styleId="80">
    <w:name w:val="toc 8"/>
    <w:basedOn w:val="10"/>
    <w:semiHidden/>
    <w:rsid w:val="00251253"/>
    <w:pPr>
      <w:spacing w:before="180"/>
      <w:ind w:left="2693" w:hanging="2693"/>
    </w:pPr>
    <w:rPr>
      <w:b/>
    </w:rPr>
  </w:style>
  <w:style w:type="paragraph" w:styleId="10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0"/>
    <w:semiHidden/>
    <w:rsid w:val="00251253"/>
    <w:pPr>
      <w:ind w:left="1701" w:hanging="1701"/>
    </w:pPr>
  </w:style>
  <w:style w:type="paragraph" w:styleId="40">
    <w:name w:val="toc 4"/>
    <w:basedOn w:val="30"/>
    <w:semiHidden/>
    <w:rsid w:val="00251253"/>
    <w:pPr>
      <w:ind w:left="1418" w:hanging="1418"/>
    </w:pPr>
  </w:style>
  <w:style w:type="paragraph" w:styleId="30">
    <w:name w:val="toc 3"/>
    <w:basedOn w:val="21"/>
    <w:semiHidden/>
    <w:rsid w:val="00251253"/>
    <w:pPr>
      <w:ind w:left="1134" w:hanging="1134"/>
    </w:pPr>
  </w:style>
  <w:style w:type="paragraph" w:styleId="21">
    <w:name w:val="toc 2"/>
    <w:basedOn w:val="10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51253"/>
    <w:pPr>
      <w:ind w:left="284"/>
    </w:pPr>
  </w:style>
  <w:style w:type="paragraph" w:styleId="11">
    <w:name w:val="index 1"/>
    <w:basedOn w:val="a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1"/>
    <w:next w:val="a"/>
    <w:rsid w:val="00251253"/>
    <w:pPr>
      <w:outlineLvl w:val="9"/>
    </w:pPr>
  </w:style>
  <w:style w:type="paragraph" w:styleId="23">
    <w:name w:val="List Number 2"/>
    <w:basedOn w:val="af"/>
    <w:semiHidden/>
    <w:rsid w:val="00251253"/>
    <w:pPr>
      <w:ind w:left="851"/>
    </w:pPr>
  </w:style>
  <w:style w:type="character" w:styleId="af0">
    <w:name w:val="footnote reference"/>
    <w:basedOn w:val="a0"/>
    <w:semiHidden/>
    <w:rsid w:val="00251253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a"/>
    <w:rsid w:val="00251253"/>
    <w:pPr>
      <w:keepLines/>
      <w:ind w:left="1135" w:hanging="851"/>
    </w:pPr>
  </w:style>
  <w:style w:type="paragraph" w:styleId="90">
    <w:name w:val="toc 9"/>
    <w:basedOn w:val="80"/>
    <w:semiHidden/>
    <w:rsid w:val="00251253"/>
    <w:pPr>
      <w:ind w:left="1418" w:hanging="1418"/>
    </w:pPr>
  </w:style>
  <w:style w:type="paragraph" w:customStyle="1" w:styleId="EX">
    <w:name w:val="EX"/>
    <w:basedOn w:val="a"/>
    <w:rsid w:val="00251253"/>
    <w:pPr>
      <w:keepLines/>
      <w:ind w:left="1702" w:hanging="1418"/>
    </w:pPr>
  </w:style>
  <w:style w:type="paragraph" w:customStyle="1" w:styleId="FP">
    <w:name w:val="FP"/>
    <w:basedOn w:val="a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60">
    <w:name w:val="toc 6"/>
    <w:basedOn w:val="50"/>
    <w:next w:val="a"/>
    <w:semiHidden/>
    <w:rsid w:val="00251253"/>
    <w:pPr>
      <w:ind w:left="1985" w:hanging="1985"/>
    </w:pPr>
  </w:style>
  <w:style w:type="paragraph" w:styleId="70">
    <w:name w:val="toc 7"/>
    <w:basedOn w:val="60"/>
    <w:next w:val="a"/>
    <w:semiHidden/>
    <w:rsid w:val="00251253"/>
    <w:pPr>
      <w:ind w:left="2268" w:hanging="2268"/>
    </w:pPr>
  </w:style>
  <w:style w:type="paragraph" w:styleId="24">
    <w:name w:val="List Bullet 2"/>
    <w:basedOn w:val="af3"/>
    <w:semiHidden/>
    <w:rsid w:val="00251253"/>
    <w:pPr>
      <w:ind w:left="851"/>
    </w:pPr>
  </w:style>
  <w:style w:type="paragraph" w:styleId="31">
    <w:name w:val="List Bullet 3"/>
    <w:basedOn w:val="24"/>
    <w:semiHidden/>
    <w:rsid w:val="00251253"/>
    <w:pPr>
      <w:ind w:left="1135"/>
    </w:pPr>
  </w:style>
  <w:style w:type="paragraph" w:styleId="af">
    <w:name w:val="List Number"/>
    <w:basedOn w:val="a9"/>
    <w:semiHidden/>
    <w:rsid w:val="00251253"/>
  </w:style>
  <w:style w:type="paragraph" w:customStyle="1" w:styleId="EQ">
    <w:name w:val="EQ"/>
    <w:basedOn w:val="a"/>
    <w:next w:val="a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5"/>
    <w:next w:val="a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a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25">
    <w:name w:val="List 2"/>
    <w:basedOn w:val="a9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32">
    <w:name w:val="List 3"/>
    <w:basedOn w:val="25"/>
    <w:semiHidden/>
    <w:rsid w:val="00251253"/>
    <w:pPr>
      <w:ind w:left="1135"/>
    </w:pPr>
  </w:style>
  <w:style w:type="paragraph" w:styleId="41">
    <w:name w:val="List 4"/>
    <w:basedOn w:val="32"/>
    <w:semiHidden/>
    <w:rsid w:val="00251253"/>
    <w:pPr>
      <w:ind w:left="1418"/>
    </w:pPr>
  </w:style>
  <w:style w:type="paragraph" w:styleId="51">
    <w:name w:val="List 5"/>
    <w:basedOn w:val="41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a9">
    <w:name w:val="List"/>
    <w:basedOn w:val="a"/>
    <w:semiHidden/>
    <w:rsid w:val="00251253"/>
    <w:pPr>
      <w:ind w:left="568" w:hanging="284"/>
    </w:pPr>
  </w:style>
  <w:style w:type="paragraph" w:styleId="af3">
    <w:name w:val="List Bullet"/>
    <w:basedOn w:val="a9"/>
    <w:semiHidden/>
    <w:rsid w:val="00251253"/>
  </w:style>
  <w:style w:type="paragraph" w:styleId="42">
    <w:name w:val="List Bullet 4"/>
    <w:basedOn w:val="31"/>
    <w:semiHidden/>
    <w:rsid w:val="00251253"/>
    <w:pPr>
      <w:ind w:left="1418"/>
    </w:pPr>
  </w:style>
  <w:style w:type="paragraph" w:styleId="52">
    <w:name w:val="List Bullet 5"/>
    <w:basedOn w:val="42"/>
    <w:semiHidden/>
    <w:rsid w:val="00251253"/>
    <w:pPr>
      <w:ind w:left="1702"/>
    </w:pPr>
  </w:style>
  <w:style w:type="paragraph" w:customStyle="1" w:styleId="B2">
    <w:name w:val="B2"/>
    <w:basedOn w:val="25"/>
    <w:rsid w:val="00251253"/>
  </w:style>
  <w:style w:type="paragraph" w:customStyle="1" w:styleId="B3">
    <w:name w:val="B3"/>
    <w:basedOn w:val="32"/>
    <w:rsid w:val="00251253"/>
  </w:style>
  <w:style w:type="paragraph" w:customStyle="1" w:styleId="B4">
    <w:name w:val="B4"/>
    <w:basedOn w:val="41"/>
    <w:rsid w:val="00251253"/>
  </w:style>
  <w:style w:type="paragraph" w:customStyle="1" w:styleId="B5">
    <w:name w:val="B5"/>
    <w:basedOn w:val="51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af5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a"/>
    <w:link w:val="af6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af6">
    <w:name w:val="列出段落 字符"/>
    <w:aliases w:val="- Bullets 字符,Lista1 字符,1st level - Bullet List Paragraph 字符,List Paragraph1 字符,Lettre d'introduction 字符,Paragrafo elenco 字符,Normal bullet 2 字符,Bullet list 字符,Numbered List 字符,Task Body 字符,Viñetas (Inicio Parrafo) 字符,3 Txt tabla 字符,リスト段落 字符"/>
    <w:link w:val="af5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af7">
    <w:name w:val="annotation subject"/>
    <w:basedOn w:val="a6"/>
    <w:next w:val="a6"/>
    <w:link w:val="af8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63198B"/>
    <w:rPr>
      <w:rFonts w:ascii="Arial" w:hAnsi="Arial"/>
      <w:lang w:eastAsia="en-US"/>
    </w:rPr>
  </w:style>
  <w:style w:type="character" w:customStyle="1" w:styleId="af8">
    <w:name w:val="批注主题 字符"/>
    <w:link w:val="af7"/>
    <w:uiPriority w:val="99"/>
    <w:semiHidden/>
    <w:rsid w:val="0063198B"/>
    <w:rPr>
      <w:rFonts w:ascii="Arial" w:hAnsi="Arial"/>
      <w:b/>
      <w:bCs/>
      <w:lang w:eastAsia="en-US"/>
    </w:rPr>
  </w:style>
  <w:style w:type="paragraph" w:styleId="af9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1851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mi</cp:lastModifiedBy>
  <cp:revision>3</cp:revision>
  <cp:lastPrinted>2002-04-23T16:10:00Z</cp:lastPrinted>
  <dcterms:created xsi:type="dcterms:W3CDTF">2021-11-10T06:21:00Z</dcterms:created>
  <dcterms:modified xsi:type="dcterms:W3CDTF">2021-11-10T06:22:00Z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  <property fmtid="{D5CDD505-2E9C-101B-9397-08002B2CF9AE}" pid="10" name="CWM5baaa08f9bf249838141dd8a00dc201a">
    <vt:lpwstr>CWMjNE/hVdsmO66Ay1q6rHvz1EwLMxX2Yy3bxW2DbuZmzOCeFY2wQciE1/Gx/VP6acqrQSLGpEVkvaGFKy/zF2PFA==</vt:lpwstr>
  </property>
</Properties>
</file>