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074B802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7"/>
      <w:bookmarkStart w:id="1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46166783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RAN3, </w:t>
      </w:r>
      <w:r w:rsidR="002564E4" w:rsidRPr="00B070F6">
        <w:rPr>
          <w:rFonts w:ascii="Arial" w:hAnsi="Arial" w:cs="Arial"/>
          <w:b/>
          <w:bCs/>
          <w:sz w:val="22"/>
          <w:szCs w:val="22"/>
          <w:highlight w:val="yellow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79C25CF1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601261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070F6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Anand Palanigounder</w:t>
      </w:r>
    </w:p>
    <w:p w14:paraId="4BE8B6DD" w14:textId="20E96A78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proofErr w:type="gramStart"/>
      <w:r w:rsidR="00B070F6">
        <w:rPr>
          <w:rFonts w:ascii="Arial" w:hAnsi="Arial" w:cs="Arial"/>
          <w:b/>
          <w:bCs/>
          <w:sz w:val="22"/>
          <w:szCs w:val="22"/>
          <w:lang w:val="fr-FR"/>
        </w:rPr>
        <w:t>apg</w:t>
      </w:r>
      <w:proofErr w:type="spellEnd"/>
      <w:proofErr w:type="gramEnd"/>
      <w:r w:rsidR="00B070F6">
        <w:rPr>
          <w:rFonts w:ascii="Arial" w:hAnsi="Arial" w:cs="Arial"/>
          <w:b/>
          <w:bCs/>
          <w:sz w:val="22"/>
          <w:szCs w:val="22"/>
          <w:lang w:val="fr-FR"/>
        </w:rPr>
        <w:t xml:space="preserve"> at </w:t>
      </w:r>
      <w:proofErr w:type="spellStart"/>
      <w:r w:rsidR="00B070F6">
        <w:rPr>
          <w:rFonts w:ascii="Arial" w:hAnsi="Arial" w:cs="Arial"/>
          <w:b/>
          <w:bCs/>
          <w:sz w:val="22"/>
          <w:szCs w:val="22"/>
          <w:lang w:val="fr-FR"/>
        </w:rPr>
        <w:t>qti</w:t>
      </w:r>
      <w:proofErr w:type="spellEnd"/>
      <w:r w:rsidR="00B070F6">
        <w:rPr>
          <w:rFonts w:ascii="Arial" w:hAnsi="Arial" w:cs="Arial"/>
          <w:b/>
          <w:bCs/>
          <w:sz w:val="22"/>
          <w:szCs w:val="22"/>
          <w:lang w:val="fr-FR"/>
        </w:rPr>
        <w:t xml:space="preserve"> dot </w:t>
      </w:r>
      <w:proofErr w:type="spellStart"/>
      <w:r w:rsidR="00FC51A7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qualcomm</w:t>
      </w:r>
      <w:proofErr w:type="spellEnd"/>
      <w:r w:rsidR="00B070F6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 xml:space="preserve"> dot </w:t>
      </w:r>
      <w:r w:rsidR="00FC51A7"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10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11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77777777" w:rsidR="00394C22" w:rsidRDefault="00B070F6" w:rsidP="001678FD">
      <w:pPr>
        <w:jc w:val="both"/>
        <w:rPr>
          <w:ins w:id="13" w:author="Qualcomm-r2" w:date="2021-11-09T13:59:00Z"/>
          <w:rFonts w:ascii="Arial" w:hAnsi="Arial" w:cs="Arial"/>
          <w:color w:val="000000"/>
        </w:rPr>
      </w:pPr>
      <w:bookmarkStart w:id="14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sep</w:t>
      </w:r>
      <w:r w:rsidR="001448B3">
        <w:rPr>
          <w:rFonts w:ascii="Arial" w:hAnsi="Arial" w:cs="Arial"/>
        </w:rPr>
        <w:t xml:space="preserve">arate </w:t>
      </w:r>
      <w:r w:rsidR="0047654F">
        <w:rPr>
          <w:rFonts w:ascii="Arial" w:hAnsi="Arial" w:cs="Arial"/>
        </w:rPr>
        <w:t xml:space="preserve">NTN specific </w:t>
      </w:r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 xml:space="preserve">before </w:t>
      </w:r>
      <w:proofErr w:type="spellStart"/>
      <w:r w:rsidR="004277FA">
        <w:rPr>
          <w:rFonts w:ascii="Arial" w:hAnsi="Arial" w:cs="Arial"/>
        </w:rPr>
        <w:t>gNB</w:t>
      </w:r>
      <w:proofErr w:type="spellEnd"/>
      <w:r w:rsidR="004277FA">
        <w:rPr>
          <w:rFonts w:ascii="Arial" w:hAnsi="Arial" w:cs="Arial"/>
        </w:rPr>
        <w:t xml:space="preserve">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r w:rsidR="00332717">
        <w:rPr>
          <w:rFonts w:ascii="Arial" w:hAnsi="Arial" w:cs="Arial"/>
          <w:color w:val="000000"/>
        </w:rPr>
        <w:t xml:space="preserve">. </w:t>
      </w:r>
    </w:p>
    <w:p w14:paraId="1DE06E32" w14:textId="76795641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15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changes to the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handling, but such handling is not generic to cover all the cases including a potential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>studied how this user consent handling can be used for the UE location information for NTNs</w:t>
        </w:r>
      </w:ins>
      <w:del w:id="16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17" w:author="Qualcomm" w:date="2021-11-08T12:15:00Z">
        <w:del w:id="18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19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20" w:author="Qualcomm" w:date="2021-11-08T12:17:00Z">
        <w:del w:id="21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22" w:author="Qualcomm" w:date="2021-11-08T12:16:00Z">
        <w:del w:id="23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24" w:author="Qualcomm" w:date="2021-11-08T12:17:00Z">
        <w:del w:id="25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26" w:author="Qualcomm" w:date="2021-11-08T12:16:00Z">
        <w:del w:id="27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28" w:author="Qualcomm" w:date="2021-11-08T12:17:00Z">
        <w:del w:id="29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30" w:author="Qualcomm" w:date="2021-11-08T12:18:00Z">
        <w:del w:id="31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32" w:author="Qualcomm" w:date="2021-11-08T12:19:00Z">
        <w:del w:id="33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34" w:author="Qualcomm" w:date="2021-11-08T13:26:00Z">
        <w:del w:id="35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36" w:author="Qualcomm" w:date="2021-11-08T12:18:00Z">
        <w:del w:id="37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38" w:author="Qualcomm" w:date="2021-11-08T13:03:00Z">
        <w:del w:id="39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40" w:author="Qualcomm" w:date="2021-11-08T12:18:00Z">
        <w:del w:id="41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42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43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12"/>
    <w:bookmarkEnd w:id="1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SA3#106</w:t>
      </w:r>
      <w:r>
        <w:rPr>
          <w:rFonts w:ascii="Arial" w:eastAsia="SimSun" w:hAnsi="Arial" w:cs="Arial"/>
          <w:bCs/>
        </w:rPr>
        <w:tab/>
        <w:t xml:space="preserve">            07 – 11 February 2022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ab/>
        <w:t xml:space="preserve">                EU</w:t>
      </w:r>
    </w:p>
    <w:p w14:paraId="6B61D48A" w14:textId="631E2FF0" w:rsidR="00F9067D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</w:t>
      </w:r>
      <w:r w:rsidR="00501861">
        <w:rPr>
          <w:rFonts w:ascii="Arial" w:eastAsia="SimSun" w:hAnsi="Arial" w:cs="Arial"/>
          <w:bCs/>
        </w:rPr>
        <w:t>106-bis</w:t>
      </w:r>
      <w:r w:rsidR="00501861">
        <w:rPr>
          <w:rFonts w:ascii="Arial" w:eastAsia="SimSun" w:hAnsi="Arial" w:cs="Arial"/>
          <w:bCs/>
        </w:rPr>
        <w:tab/>
        <w:t xml:space="preserve">            04 – 08 April 2022</w:t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  <w:t xml:space="preserve">   US</w:t>
      </w:r>
    </w:p>
    <w:sectPr w:rsidR="00F906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1347" w14:textId="77777777" w:rsidR="00CD340C" w:rsidRDefault="00CD340C">
      <w:pPr>
        <w:spacing w:after="0"/>
      </w:pPr>
      <w:r>
        <w:separator/>
      </w:r>
    </w:p>
  </w:endnote>
  <w:endnote w:type="continuationSeparator" w:id="0">
    <w:p w14:paraId="3DD0B212" w14:textId="77777777" w:rsidR="00CD340C" w:rsidRDefault="00CD340C">
      <w:pPr>
        <w:spacing w:after="0"/>
      </w:pPr>
      <w:r>
        <w:continuationSeparator/>
      </w:r>
    </w:p>
  </w:endnote>
  <w:endnote w:type="continuationNotice" w:id="1">
    <w:p w14:paraId="258D5E6B" w14:textId="77777777" w:rsidR="00CD340C" w:rsidRDefault="00CD34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F5EC" w14:textId="77777777" w:rsidR="00CD340C" w:rsidRDefault="00CD340C">
      <w:pPr>
        <w:spacing w:after="0"/>
      </w:pPr>
      <w:r>
        <w:separator/>
      </w:r>
    </w:p>
  </w:footnote>
  <w:footnote w:type="continuationSeparator" w:id="0">
    <w:p w14:paraId="4D7A8761" w14:textId="77777777" w:rsidR="00CD340C" w:rsidRDefault="00CD340C">
      <w:pPr>
        <w:spacing w:after="0"/>
      </w:pPr>
      <w:r>
        <w:continuationSeparator/>
      </w:r>
    </w:p>
  </w:footnote>
  <w:footnote w:type="continuationNotice" w:id="1">
    <w:p w14:paraId="08A7E609" w14:textId="77777777" w:rsidR="00CD340C" w:rsidRDefault="00CD340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5A30"/>
    <w:rsid w:val="001225EB"/>
    <w:rsid w:val="00124CFF"/>
    <w:rsid w:val="00131A22"/>
    <w:rsid w:val="001338C7"/>
    <w:rsid w:val="001448B3"/>
    <w:rsid w:val="00146B8A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A4F"/>
    <w:rsid w:val="00367649"/>
    <w:rsid w:val="003705C7"/>
    <w:rsid w:val="00373E63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584A"/>
    <w:rsid w:val="00445FC5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80D2C"/>
    <w:rsid w:val="00A92389"/>
    <w:rsid w:val="00AA3C46"/>
    <w:rsid w:val="00AB5904"/>
    <w:rsid w:val="00AD2A14"/>
    <w:rsid w:val="00AF01FF"/>
    <w:rsid w:val="00AF03DE"/>
    <w:rsid w:val="00AF4BD7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Qualcomm-r2</cp:lastModifiedBy>
  <cp:revision>18</cp:revision>
  <cp:lastPrinted>2002-04-23T16:10:00Z</cp:lastPrinted>
  <dcterms:created xsi:type="dcterms:W3CDTF">2021-11-08T20:13:00Z</dcterms:created>
  <dcterms:modified xsi:type="dcterms:W3CDTF">2021-11-09T21:59:00Z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