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074B8029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S3-21</w:t>
      </w:r>
      <w:r w:rsidR="004753C8">
        <w:rPr>
          <w:b/>
          <w:i/>
          <w:noProof/>
          <w:sz w:val="28"/>
        </w:rPr>
        <w:t>4155</w:t>
      </w:r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14A20F5B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LS </w:t>
      </w:r>
      <w:bookmarkStart w:id="0" w:name="OLE_LINK57"/>
      <w:bookmarkStart w:id="1" w:name="OLE_LINK58"/>
      <w:r w:rsidR="007879DB" w:rsidRPr="007879DB">
        <w:rPr>
          <w:rFonts w:ascii="Arial" w:hAnsi="Arial" w:cs="Arial"/>
          <w:b/>
          <w:sz w:val="22"/>
          <w:szCs w:val="22"/>
        </w:rPr>
        <w:t xml:space="preserve">on NTN specific </w:t>
      </w:r>
      <w:r w:rsidR="00485A98">
        <w:rPr>
          <w:rFonts w:ascii="Arial" w:hAnsi="Arial" w:cs="Arial"/>
          <w:b/>
          <w:sz w:val="22"/>
          <w:szCs w:val="22"/>
        </w:rPr>
        <w:t>U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ser </w:t>
      </w:r>
      <w:r w:rsidR="00485A98">
        <w:rPr>
          <w:rFonts w:ascii="Arial" w:hAnsi="Arial" w:cs="Arial"/>
          <w:b/>
          <w:sz w:val="22"/>
          <w:szCs w:val="22"/>
        </w:rPr>
        <w:t>C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onsent </w:t>
      </w:r>
    </w:p>
    <w:p w14:paraId="70157AC5" w14:textId="7646E21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459F8" w:rsidRPr="00F459F8">
        <w:rPr>
          <w:rFonts w:ascii="Arial" w:hAnsi="Arial" w:cs="Arial"/>
          <w:b/>
          <w:bCs/>
          <w:sz w:val="22"/>
          <w:szCs w:val="22"/>
        </w:rPr>
        <w:t>S3-213823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7F7379" w:rsidRPr="007F7379">
        <w:rPr>
          <w:rFonts w:ascii="Arial" w:hAnsi="Arial" w:cs="Arial"/>
          <w:b/>
          <w:bCs/>
          <w:sz w:val="22"/>
          <w:szCs w:val="22"/>
        </w:rPr>
        <w:t>R2-2109199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>on NTN specific user consent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5"/>
      <w:bookmarkEnd w:id="6"/>
      <w:bookmarkEnd w:id="7"/>
    </w:p>
    <w:p w14:paraId="4CE715FB" w14:textId="46166783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8" w:name="OLE_LINK45"/>
      <w:bookmarkStart w:id="9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RAN3, </w:t>
      </w:r>
      <w:r w:rsidR="002564E4" w:rsidRPr="00B070F6">
        <w:rPr>
          <w:rFonts w:ascii="Arial" w:hAnsi="Arial" w:cs="Arial"/>
          <w:b/>
          <w:bCs/>
          <w:sz w:val="22"/>
          <w:szCs w:val="22"/>
          <w:highlight w:val="yellow"/>
          <w:lang w:val="fr-FR"/>
        </w:rPr>
        <w:t>SA2</w:t>
      </w:r>
    </w:p>
    <w:bookmarkEnd w:id="8"/>
    <w:bookmarkEnd w:id="9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79C25CF1" w:rsidR="00B97703" w:rsidRPr="00961364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person: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070F6"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Anand Palanigounder</w:t>
      </w:r>
    </w:p>
    <w:p w14:paraId="4BE8B6DD" w14:textId="20E96A78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proofErr w:type="gramStart"/>
      <w:r w:rsidR="00B070F6">
        <w:rPr>
          <w:rFonts w:ascii="Arial" w:hAnsi="Arial" w:cs="Arial"/>
          <w:b/>
          <w:bCs/>
          <w:sz w:val="22"/>
          <w:szCs w:val="22"/>
          <w:lang w:val="fr-FR"/>
        </w:rPr>
        <w:t>apg</w:t>
      </w:r>
      <w:proofErr w:type="gramEnd"/>
      <w:r w:rsidR="00B070F6">
        <w:rPr>
          <w:rFonts w:ascii="Arial" w:hAnsi="Arial" w:cs="Arial"/>
          <w:b/>
          <w:bCs/>
          <w:sz w:val="22"/>
          <w:szCs w:val="22"/>
          <w:lang w:val="fr-FR"/>
        </w:rPr>
        <w:t xml:space="preserve"> at qti dot </w:t>
      </w:r>
      <w:r w:rsidR="00FC51A7"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qualcomm</w:t>
      </w:r>
      <w:r w:rsidR="00B070F6"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 xml:space="preserve"> dot </w:t>
      </w:r>
      <w:r w:rsidR="00FC51A7"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038D221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2276">
        <w:rPr>
          <w:rFonts w:ascii="Arial" w:hAnsi="Arial" w:cs="Arial"/>
          <w:bCs/>
        </w:rPr>
        <w:t>S3-21</w:t>
      </w:r>
      <w:ins w:id="10" w:author="Qualcomm" w:date="2021-11-08T13:02:00Z">
        <w:r w:rsidR="00364A4F">
          <w:rPr>
            <w:rFonts w:ascii="Arial" w:hAnsi="Arial" w:cs="Arial"/>
            <w:bCs/>
          </w:rPr>
          <w:t>3680</w:t>
        </w:r>
      </w:ins>
      <w:del w:id="11" w:author="Qualcomm" w:date="2021-11-08T13:02:00Z">
        <w:r w:rsidR="00DD2276" w:rsidRPr="004B1F55" w:rsidDel="00364A4F">
          <w:rPr>
            <w:rFonts w:ascii="Arial" w:hAnsi="Arial" w:cs="Arial"/>
            <w:bCs/>
            <w:highlight w:val="yellow"/>
          </w:rPr>
          <w:delText>xxx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x</w:delText>
        </w:r>
        <w:r w:rsid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(</w:delText>
        </w:r>
        <w:r w:rsidR="003F16B4" w:rsidDel="00364A4F">
          <w:rPr>
            <w:rFonts w:ascii="Arial" w:hAnsi="Arial" w:cs="Arial"/>
            <w:bCs/>
            <w:highlight w:val="yellow"/>
          </w:rPr>
          <w:delText xml:space="preserve">Agreed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User Consent</w:delText>
        </w:r>
        <w:r w:rsidR="005A0189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CR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3F16B4" w:rsidDel="00364A4F">
          <w:rPr>
            <w:rFonts w:ascii="Arial" w:hAnsi="Arial" w:cs="Arial"/>
            <w:bCs/>
            <w:highlight w:val="yellow"/>
          </w:rPr>
          <w:delText>from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SA3#105e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)</w:delText>
        </w:r>
      </w:del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45792C8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2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B070F6" w:rsidRPr="00B070F6">
        <w:rPr>
          <w:rFonts w:ascii="Arial" w:hAnsi="Arial" w:cs="Arial"/>
        </w:rPr>
        <w:t xml:space="preserve">NTN specific </w:t>
      </w:r>
      <w:r w:rsidR="009F51FB">
        <w:rPr>
          <w:rFonts w:ascii="Arial" w:hAnsi="Arial" w:cs="Arial"/>
        </w:rPr>
        <w:t>u</w:t>
      </w:r>
      <w:r w:rsidR="00B070F6" w:rsidRPr="00B070F6">
        <w:rPr>
          <w:rFonts w:ascii="Arial" w:hAnsi="Arial" w:cs="Arial"/>
        </w:rPr>
        <w:t xml:space="preserve">ser </w:t>
      </w:r>
      <w:r w:rsidR="009F51FB">
        <w:rPr>
          <w:rFonts w:ascii="Arial" w:hAnsi="Arial" w:cs="Arial"/>
        </w:rPr>
        <w:t>c</w:t>
      </w:r>
      <w:r w:rsidR="00B070F6" w:rsidRPr="00B070F6">
        <w:rPr>
          <w:rFonts w:ascii="Arial" w:hAnsi="Arial" w:cs="Arial"/>
        </w:rPr>
        <w:t>onsent</w:t>
      </w:r>
      <w:r w:rsidR="0028428D" w:rsidRPr="005F5039">
        <w:rPr>
          <w:rFonts w:ascii="Arial" w:hAnsi="Arial" w:cs="Arial"/>
        </w:rPr>
        <w:t>.</w:t>
      </w:r>
    </w:p>
    <w:p w14:paraId="1DE06E32" w14:textId="4CC3B8A7" w:rsidR="004277FA" w:rsidRPr="00332717" w:rsidRDefault="00B070F6" w:rsidP="001678FD">
      <w:pPr>
        <w:jc w:val="both"/>
        <w:rPr>
          <w:rFonts w:ascii="Arial" w:hAnsi="Arial" w:cs="Arial"/>
          <w:color w:val="000000"/>
        </w:rPr>
      </w:pPr>
      <w:bookmarkStart w:id="13" w:name="_Hlk69931230"/>
      <w:r>
        <w:rPr>
          <w:rFonts w:ascii="Arial" w:hAnsi="Arial" w:cs="Arial"/>
        </w:rPr>
        <w:t xml:space="preserve">Depending on the local </w:t>
      </w:r>
      <w:r w:rsidR="001448B3">
        <w:rPr>
          <w:rFonts w:ascii="Arial" w:hAnsi="Arial" w:cs="Arial"/>
        </w:rPr>
        <w:t xml:space="preserve">jurisdiction and </w:t>
      </w:r>
      <w:r w:rsidR="009F712F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regulations</w:t>
      </w:r>
      <w:r w:rsidR="001448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sep</w:t>
      </w:r>
      <w:r w:rsidR="001448B3">
        <w:rPr>
          <w:rFonts w:ascii="Arial" w:hAnsi="Arial" w:cs="Arial"/>
        </w:rPr>
        <w:t xml:space="preserve">arate </w:t>
      </w:r>
      <w:r w:rsidR="0047654F">
        <w:rPr>
          <w:rFonts w:ascii="Arial" w:hAnsi="Arial" w:cs="Arial"/>
        </w:rPr>
        <w:t xml:space="preserve">NTN specific </w:t>
      </w:r>
      <w:r w:rsidR="001448B3">
        <w:rPr>
          <w:rFonts w:ascii="Arial" w:hAnsi="Arial" w:cs="Arial"/>
        </w:rPr>
        <w:t>user</w:t>
      </w:r>
      <w:r w:rsidR="004277FA">
        <w:rPr>
          <w:rFonts w:ascii="Arial" w:hAnsi="Arial" w:cs="Arial"/>
        </w:rPr>
        <w:t xml:space="preserve"> consent</w:t>
      </w:r>
      <w:r w:rsidR="001448B3">
        <w:rPr>
          <w:rFonts w:ascii="Arial" w:hAnsi="Arial" w:cs="Arial"/>
        </w:rPr>
        <w:t xml:space="preserve"> </w:t>
      </w:r>
      <w:r w:rsidR="001A309F">
        <w:rPr>
          <w:rFonts w:ascii="Arial" w:hAnsi="Arial" w:cs="Arial"/>
        </w:rPr>
        <w:t xml:space="preserve">may be needed </w:t>
      </w:r>
      <w:r w:rsidR="004277FA">
        <w:rPr>
          <w:rFonts w:ascii="Arial" w:hAnsi="Arial" w:cs="Arial"/>
        </w:rPr>
        <w:t>before gNB can configure the UE to report</w:t>
      </w:r>
      <w:r w:rsidR="004C2C1D">
        <w:rPr>
          <w:rFonts w:ascii="Arial" w:hAnsi="Arial" w:cs="Arial"/>
        </w:rPr>
        <w:t xml:space="preserve"> </w:t>
      </w:r>
      <w:r w:rsidR="004C2C1D" w:rsidRPr="001D4E8F">
        <w:rPr>
          <w:rFonts w:ascii="Arial" w:hAnsi="Arial" w:cs="Arial"/>
          <w:color w:val="000000"/>
        </w:rPr>
        <w:t>the UE location information</w:t>
      </w:r>
      <w:r w:rsidR="00332717">
        <w:rPr>
          <w:rFonts w:ascii="Arial" w:hAnsi="Arial" w:cs="Arial"/>
          <w:color w:val="000000"/>
        </w:rPr>
        <w:t xml:space="preserve">. </w:t>
      </w:r>
      <w:r w:rsidR="003B1519">
        <w:rPr>
          <w:rFonts w:ascii="Arial" w:hAnsi="Arial" w:cs="Arial"/>
          <w:color w:val="000000"/>
        </w:rPr>
        <w:t>In such cases</w:t>
      </w:r>
      <w:r w:rsidR="00903329">
        <w:rPr>
          <w:rFonts w:ascii="Arial" w:hAnsi="Arial" w:cs="Arial"/>
          <w:color w:val="000000"/>
        </w:rPr>
        <w:t xml:space="preserve">, </w:t>
      </w:r>
      <w:del w:id="14" w:author="Qualcomm" w:date="2021-11-08T12:15:00Z">
        <w:r w:rsidR="0054074D" w:rsidDel="006A61BD">
          <w:rPr>
            <w:rFonts w:ascii="Arial" w:hAnsi="Arial" w:cs="Arial"/>
            <w:color w:val="000000"/>
          </w:rPr>
          <w:delText xml:space="preserve">SA3 </w:delText>
        </w:r>
        <w:r w:rsidR="003E3E04" w:rsidDel="006A61BD">
          <w:rPr>
            <w:rFonts w:ascii="Arial" w:hAnsi="Arial" w:cs="Arial"/>
            <w:color w:val="000000"/>
          </w:rPr>
          <w:delText>recommend</w:delText>
        </w:r>
        <w:r w:rsidR="00360BC0" w:rsidDel="006A61BD">
          <w:rPr>
            <w:rFonts w:ascii="Arial" w:hAnsi="Arial" w:cs="Arial"/>
            <w:color w:val="000000"/>
          </w:rPr>
          <w:delText xml:space="preserve">s </w:delText>
        </w:r>
      </w:del>
      <w:r w:rsidR="00360BC0">
        <w:rPr>
          <w:rFonts w:ascii="Arial" w:hAnsi="Arial" w:cs="Arial"/>
          <w:color w:val="000000"/>
        </w:rPr>
        <w:t>the</w:t>
      </w:r>
      <w:r w:rsidR="00817E4A">
        <w:rPr>
          <w:rFonts w:ascii="Arial" w:hAnsi="Arial" w:cs="Arial"/>
          <w:color w:val="000000"/>
        </w:rPr>
        <w:t xml:space="preserve"> </w:t>
      </w:r>
      <w:del w:id="15" w:author="Qualcomm" w:date="2021-11-08T12:15:00Z">
        <w:r w:rsidR="00FA3F9E" w:rsidDel="006A61BD">
          <w:rPr>
            <w:rFonts w:ascii="Arial" w:hAnsi="Arial" w:cs="Arial"/>
            <w:color w:val="000000"/>
          </w:rPr>
          <w:delText xml:space="preserve">use of </w:delText>
        </w:r>
      </w:del>
      <w:r w:rsidR="004B3785">
        <w:rPr>
          <w:rFonts w:ascii="Arial" w:hAnsi="Arial" w:cs="Arial"/>
          <w:color w:val="000000"/>
        </w:rPr>
        <w:t>u</w:t>
      </w:r>
      <w:r w:rsidR="00817E4A">
        <w:rPr>
          <w:rFonts w:ascii="Arial" w:hAnsi="Arial" w:cs="Arial"/>
          <w:color w:val="000000"/>
        </w:rPr>
        <w:t xml:space="preserve">ser consent </w:t>
      </w:r>
      <w:r w:rsidR="00146B8A">
        <w:rPr>
          <w:rFonts w:ascii="Arial" w:hAnsi="Arial" w:cs="Arial"/>
          <w:color w:val="000000"/>
        </w:rPr>
        <w:t>mechanisms</w:t>
      </w:r>
      <w:r w:rsidR="00D21D1E">
        <w:rPr>
          <w:rFonts w:ascii="Arial" w:hAnsi="Arial" w:cs="Arial"/>
          <w:color w:val="000000"/>
        </w:rPr>
        <w:t xml:space="preserve"> </w:t>
      </w:r>
      <w:r w:rsidR="00124CFF">
        <w:rPr>
          <w:rFonts w:ascii="Arial" w:hAnsi="Arial" w:cs="Arial"/>
          <w:color w:val="000000"/>
        </w:rPr>
        <w:t xml:space="preserve">that </w:t>
      </w:r>
      <w:r w:rsidR="00146B8A">
        <w:rPr>
          <w:rFonts w:ascii="Arial" w:hAnsi="Arial" w:cs="Arial"/>
          <w:color w:val="000000"/>
        </w:rPr>
        <w:t>are</w:t>
      </w:r>
      <w:r w:rsidR="007E77A7">
        <w:rPr>
          <w:rFonts w:ascii="Arial" w:hAnsi="Arial" w:cs="Arial"/>
          <w:color w:val="000000"/>
        </w:rPr>
        <w:t xml:space="preserve"> </w:t>
      </w:r>
      <w:r w:rsidR="00D21D1E">
        <w:rPr>
          <w:rFonts w:ascii="Arial" w:hAnsi="Arial" w:cs="Arial"/>
          <w:color w:val="000000"/>
        </w:rPr>
        <w:t xml:space="preserve">being </w:t>
      </w:r>
      <w:r w:rsidR="00C56E87">
        <w:rPr>
          <w:rFonts w:ascii="Arial" w:hAnsi="Arial" w:cs="Arial"/>
          <w:color w:val="000000"/>
        </w:rPr>
        <w:t>introduced</w:t>
      </w:r>
      <w:r w:rsidR="00D21D1E">
        <w:rPr>
          <w:rFonts w:ascii="Arial" w:hAnsi="Arial" w:cs="Arial"/>
          <w:color w:val="000000"/>
        </w:rPr>
        <w:t xml:space="preserve"> by SA3</w:t>
      </w:r>
      <w:r w:rsidR="00D66F9F">
        <w:rPr>
          <w:rFonts w:ascii="Arial" w:hAnsi="Arial" w:cs="Arial"/>
          <w:color w:val="000000"/>
        </w:rPr>
        <w:t xml:space="preserve"> in Rel-</w:t>
      </w:r>
      <w:r w:rsidR="00146B8A">
        <w:rPr>
          <w:rFonts w:ascii="Arial" w:hAnsi="Arial" w:cs="Arial"/>
          <w:color w:val="000000"/>
        </w:rPr>
        <w:t>17</w:t>
      </w:r>
      <w:ins w:id="16" w:author="Qualcomm" w:date="2021-11-08T12:15:00Z">
        <w:r w:rsidR="006A61BD">
          <w:rPr>
            <w:rFonts w:ascii="Arial" w:hAnsi="Arial" w:cs="Arial"/>
            <w:color w:val="000000"/>
          </w:rPr>
          <w:t xml:space="preserve"> can be used</w:t>
        </w:r>
      </w:ins>
      <w:r w:rsidR="007E047E">
        <w:rPr>
          <w:rFonts w:ascii="Arial" w:hAnsi="Arial" w:cs="Arial"/>
          <w:color w:val="000000"/>
        </w:rPr>
        <w:t>.</w:t>
      </w:r>
      <w:r w:rsidR="004C2C1D">
        <w:rPr>
          <w:rFonts w:ascii="Arial" w:hAnsi="Arial" w:cs="Arial"/>
          <w:color w:val="000000"/>
        </w:rPr>
        <w:t xml:space="preserve"> </w:t>
      </w:r>
      <w:ins w:id="17" w:author="Qualcomm" w:date="2021-11-08T12:17:00Z">
        <w:r w:rsidR="00D55B5E">
          <w:rPr>
            <w:rFonts w:ascii="Arial" w:hAnsi="Arial" w:cs="Arial"/>
            <w:color w:val="000000"/>
          </w:rPr>
          <w:t xml:space="preserve"> For your information, t</w:t>
        </w:r>
      </w:ins>
      <w:ins w:id="18" w:author="Qualcomm" w:date="2021-11-08T12:16:00Z">
        <w:r w:rsidR="00773E3D">
          <w:rPr>
            <w:rFonts w:ascii="Arial" w:hAnsi="Arial" w:cs="Arial"/>
            <w:color w:val="000000"/>
          </w:rPr>
          <w:t>he agree</w:t>
        </w:r>
      </w:ins>
      <w:ins w:id="19" w:author="Qualcomm" w:date="2021-11-08T12:17:00Z">
        <w:r w:rsidR="00773E3D">
          <w:rPr>
            <w:rFonts w:ascii="Arial" w:hAnsi="Arial" w:cs="Arial"/>
            <w:color w:val="000000"/>
          </w:rPr>
          <w:t xml:space="preserve">d </w:t>
        </w:r>
      </w:ins>
      <w:ins w:id="20" w:author="Qualcomm" w:date="2021-11-08T12:16:00Z">
        <w:r w:rsidR="00773E3D">
          <w:rPr>
            <w:rFonts w:ascii="Arial" w:hAnsi="Arial" w:cs="Arial"/>
            <w:color w:val="000000"/>
          </w:rPr>
          <w:t>draft CR</w:t>
        </w:r>
      </w:ins>
      <w:ins w:id="21" w:author="Qualcomm" w:date="2021-11-08T12:17:00Z">
        <w:r w:rsidR="00D55B5E">
          <w:rPr>
            <w:rFonts w:ascii="Arial" w:hAnsi="Arial" w:cs="Arial"/>
            <w:color w:val="000000"/>
          </w:rPr>
          <w:t xml:space="preserve"> to TS 33.501 that introduces user consent </w:t>
        </w:r>
        <w:r w:rsidR="00773E3D">
          <w:rPr>
            <w:rFonts w:ascii="Arial" w:hAnsi="Arial" w:cs="Arial"/>
            <w:color w:val="000000"/>
          </w:rPr>
          <w:t>from SA3</w:t>
        </w:r>
      </w:ins>
      <w:ins w:id="22" w:author="Qualcomm" w:date="2021-11-08T12:18:00Z">
        <w:r w:rsidR="00FA568E">
          <w:rPr>
            <w:rFonts w:ascii="Arial" w:hAnsi="Arial" w:cs="Arial"/>
            <w:color w:val="000000"/>
          </w:rPr>
          <w:t>#104e-ad-hoc is attached</w:t>
        </w:r>
      </w:ins>
      <w:ins w:id="23" w:author="Qualcomm" w:date="2021-11-08T12:19:00Z">
        <w:r w:rsidR="00BB57C6">
          <w:rPr>
            <w:rFonts w:ascii="Arial" w:hAnsi="Arial" w:cs="Arial"/>
            <w:color w:val="000000"/>
          </w:rPr>
          <w:t xml:space="preserve">. Please kindly note that </w:t>
        </w:r>
      </w:ins>
      <w:ins w:id="24" w:author="Qualcomm" w:date="2021-11-08T13:26:00Z">
        <w:r w:rsidR="00E67DD6">
          <w:rPr>
            <w:rFonts w:ascii="Arial" w:hAnsi="Arial" w:cs="Arial"/>
            <w:color w:val="000000"/>
          </w:rPr>
          <w:t>the attached draft CR</w:t>
        </w:r>
      </w:ins>
      <w:ins w:id="25" w:author="Qualcomm" w:date="2021-11-08T12:18:00Z">
        <w:r w:rsidR="00FA568E">
          <w:rPr>
            <w:rFonts w:ascii="Arial" w:hAnsi="Arial" w:cs="Arial"/>
            <w:color w:val="000000"/>
          </w:rPr>
          <w:t xml:space="preserve"> is likely to be </w:t>
        </w:r>
      </w:ins>
      <w:ins w:id="26" w:author="Qualcomm" w:date="2021-11-08T13:03:00Z">
        <w:r w:rsidR="00E75D49">
          <w:rPr>
            <w:rFonts w:ascii="Arial" w:hAnsi="Arial" w:cs="Arial"/>
            <w:color w:val="000000"/>
          </w:rPr>
          <w:t>updated</w:t>
        </w:r>
      </w:ins>
      <w:ins w:id="27" w:author="Qualcomm" w:date="2021-11-08T12:18:00Z">
        <w:r w:rsidR="00FA568E">
          <w:rPr>
            <w:rFonts w:ascii="Arial" w:hAnsi="Arial" w:cs="Arial"/>
            <w:color w:val="000000"/>
          </w:rPr>
          <w:t xml:space="preserve"> at SA3#</w:t>
        </w:r>
        <w:r w:rsidR="00BB57C6">
          <w:rPr>
            <w:rFonts w:ascii="Arial" w:hAnsi="Arial" w:cs="Arial"/>
            <w:color w:val="000000"/>
          </w:rPr>
          <w:t>105e</w:t>
        </w:r>
      </w:ins>
      <w:del w:id="28" w:author="Qualcomm" w:date="2021-11-08T12:19:00Z">
        <w:r w:rsidR="00146B8A" w:rsidDel="00BB57C6">
          <w:rPr>
            <w:rFonts w:ascii="Arial" w:hAnsi="Arial" w:cs="Arial"/>
            <w:color w:val="000000"/>
          </w:rPr>
          <w:delText>Please kindly refer to the attached CR for</w:delText>
        </w:r>
        <w:r w:rsidR="00DD2276" w:rsidDel="00BB57C6">
          <w:rPr>
            <w:rFonts w:ascii="Arial" w:hAnsi="Arial" w:cs="Arial"/>
            <w:color w:val="000000"/>
          </w:rPr>
          <w:delText xml:space="preserve"> </w:delText>
        </w:r>
        <w:r w:rsidR="003F16B4" w:rsidDel="00BB57C6">
          <w:rPr>
            <w:rFonts w:ascii="Arial" w:hAnsi="Arial" w:cs="Arial"/>
            <w:color w:val="000000"/>
          </w:rPr>
          <w:delText xml:space="preserve">more </w:delText>
        </w:r>
        <w:r w:rsidR="00D97E9A" w:rsidDel="00BB57C6">
          <w:rPr>
            <w:rFonts w:ascii="Arial" w:hAnsi="Arial" w:cs="Arial"/>
            <w:color w:val="000000"/>
          </w:rPr>
          <w:delText>information</w:delText>
        </w:r>
        <w:r w:rsidR="00C56E87" w:rsidDel="00BB57C6">
          <w:rPr>
            <w:rFonts w:ascii="Arial" w:hAnsi="Arial" w:cs="Arial"/>
            <w:color w:val="000000"/>
          </w:rPr>
          <w:delText xml:space="preserve"> on the</w:delText>
        </w:r>
        <w:r w:rsidR="00A73389" w:rsidDel="00BB57C6">
          <w:rPr>
            <w:rFonts w:ascii="Arial" w:hAnsi="Arial" w:cs="Arial"/>
            <w:color w:val="000000"/>
          </w:rPr>
          <w:delText xml:space="preserve"> SA3</w:delText>
        </w:r>
        <w:r w:rsidR="00E130E9" w:rsidDel="00BB57C6">
          <w:rPr>
            <w:rFonts w:ascii="Arial" w:hAnsi="Arial" w:cs="Arial"/>
            <w:color w:val="000000"/>
          </w:rPr>
          <w:delText xml:space="preserve"> User Consent </w:delText>
        </w:r>
        <w:r w:rsidR="00485A98" w:rsidDel="00BB57C6">
          <w:rPr>
            <w:rFonts w:ascii="Arial" w:hAnsi="Arial" w:cs="Arial"/>
            <w:color w:val="000000"/>
          </w:rPr>
          <w:delText>r</w:delText>
        </w:r>
        <w:r w:rsidR="00E130E9" w:rsidDel="00BB57C6">
          <w:rPr>
            <w:rFonts w:ascii="Arial" w:hAnsi="Arial" w:cs="Arial"/>
            <w:color w:val="000000"/>
          </w:rPr>
          <w:delText xml:space="preserve">equirements </w:delText>
        </w:r>
        <w:r w:rsidR="00485A98" w:rsidDel="00BB57C6">
          <w:rPr>
            <w:rFonts w:ascii="Arial" w:hAnsi="Arial" w:cs="Arial"/>
            <w:color w:val="000000"/>
          </w:rPr>
          <w:delText>and mechanisms</w:delText>
        </w:r>
      </w:del>
      <w:r w:rsidR="00D97E9A">
        <w:rPr>
          <w:rFonts w:ascii="Arial" w:hAnsi="Arial" w:cs="Arial"/>
          <w:color w:val="000000"/>
        </w:rPr>
        <w:t>.</w:t>
      </w:r>
    </w:p>
    <w:bookmarkEnd w:id="12"/>
    <w:bookmarkEnd w:id="13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51B81A66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209ABD6D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SA3#106</w:t>
      </w:r>
      <w:r>
        <w:rPr>
          <w:rFonts w:ascii="Arial" w:eastAsia="SimSun" w:hAnsi="Arial" w:cs="Arial"/>
          <w:bCs/>
        </w:rPr>
        <w:tab/>
        <w:t xml:space="preserve">            07 – 11 February 2022</w:t>
      </w:r>
      <w:r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/>
          <w:bCs/>
        </w:rPr>
        <w:tab/>
        <w:t xml:space="preserve">                EU</w:t>
      </w:r>
    </w:p>
    <w:p w14:paraId="6B61D48A" w14:textId="631E2FF0" w:rsidR="00F9067D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SA3#</w:t>
      </w:r>
      <w:r w:rsidR="00501861">
        <w:rPr>
          <w:rFonts w:ascii="Arial" w:eastAsia="SimSun" w:hAnsi="Arial" w:cs="Arial"/>
          <w:bCs/>
        </w:rPr>
        <w:t>106-bis</w:t>
      </w:r>
      <w:r w:rsidR="00501861">
        <w:rPr>
          <w:rFonts w:ascii="Arial" w:eastAsia="SimSun" w:hAnsi="Arial" w:cs="Arial"/>
          <w:bCs/>
        </w:rPr>
        <w:tab/>
        <w:t xml:space="preserve">            04 – 08 April 2022</w:t>
      </w:r>
      <w:r w:rsidR="00501861">
        <w:rPr>
          <w:rFonts w:ascii="Arial" w:eastAsia="SimSun" w:hAnsi="Arial" w:cs="Arial"/>
          <w:bCs/>
        </w:rPr>
        <w:tab/>
      </w:r>
      <w:r w:rsidR="00501861">
        <w:rPr>
          <w:rFonts w:ascii="Arial" w:eastAsia="SimSun" w:hAnsi="Arial" w:cs="Arial"/>
          <w:bCs/>
        </w:rPr>
        <w:tab/>
      </w:r>
      <w:r w:rsidR="00501861">
        <w:rPr>
          <w:rFonts w:ascii="Arial" w:eastAsia="SimSun" w:hAnsi="Arial" w:cs="Arial"/>
          <w:bCs/>
        </w:rPr>
        <w:tab/>
        <w:t xml:space="preserve">   US</w:t>
      </w:r>
    </w:p>
    <w:sectPr w:rsidR="00F906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F93C" w14:textId="77777777" w:rsidR="004665B9" w:rsidRDefault="004665B9">
      <w:pPr>
        <w:spacing w:after="0"/>
      </w:pPr>
      <w:r>
        <w:separator/>
      </w:r>
    </w:p>
  </w:endnote>
  <w:endnote w:type="continuationSeparator" w:id="0">
    <w:p w14:paraId="6EF8B375" w14:textId="77777777" w:rsidR="004665B9" w:rsidRDefault="004665B9">
      <w:pPr>
        <w:spacing w:after="0"/>
      </w:pPr>
      <w:r>
        <w:continuationSeparator/>
      </w:r>
    </w:p>
  </w:endnote>
  <w:endnote w:type="continuationNotice" w:id="1">
    <w:p w14:paraId="44658C55" w14:textId="77777777" w:rsidR="004665B9" w:rsidRDefault="004665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15F1" w14:textId="77777777" w:rsidR="004665B9" w:rsidRDefault="004665B9">
      <w:pPr>
        <w:spacing w:after="0"/>
      </w:pPr>
      <w:r>
        <w:separator/>
      </w:r>
    </w:p>
  </w:footnote>
  <w:footnote w:type="continuationSeparator" w:id="0">
    <w:p w14:paraId="0A3E74EF" w14:textId="77777777" w:rsidR="004665B9" w:rsidRDefault="004665B9">
      <w:pPr>
        <w:spacing w:after="0"/>
      </w:pPr>
      <w:r>
        <w:continuationSeparator/>
      </w:r>
    </w:p>
  </w:footnote>
  <w:footnote w:type="continuationNotice" w:id="1">
    <w:p w14:paraId="60E3B051" w14:textId="77777777" w:rsidR="004665B9" w:rsidRDefault="004665B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bordersDoNotSurroundHeader/>
  <w:bordersDoNotSurroundFooter/>
  <w:proofState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C72E9"/>
    <w:rsid w:val="000C7437"/>
    <w:rsid w:val="000D5EE9"/>
    <w:rsid w:val="000F38BD"/>
    <w:rsid w:val="000F6242"/>
    <w:rsid w:val="00106339"/>
    <w:rsid w:val="00112F73"/>
    <w:rsid w:val="00115A30"/>
    <w:rsid w:val="001225EB"/>
    <w:rsid w:val="00124CFF"/>
    <w:rsid w:val="00131A22"/>
    <w:rsid w:val="001338C7"/>
    <w:rsid w:val="001448B3"/>
    <w:rsid w:val="00146B8A"/>
    <w:rsid w:val="00150D3B"/>
    <w:rsid w:val="0016083D"/>
    <w:rsid w:val="0016312A"/>
    <w:rsid w:val="001678FD"/>
    <w:rsid w:val="00183BEB"/>
    <w:rsid w:val="00185F6E"/>
    <w:rsid w:val="0019657C"/>
    <w:rsid w:val="001A309F"/>
    <w:rsid w:val="001B63F9"/>
    <w:rsid w:val="001B6922"/>
    <w:rsid w:val="001C1483"/>
    <w:rsid w:val="001C3CC1"/>
    <w:rsid w:val="001C726D"/>
    <w:rsid w:val="00201B24"/>
    <w:rsid w:val="00204F0E"/>
    <w:rsid w:val="002108B1"/>
    <w:rsid w:val="0022009D"/>
    <w:rsid w:val="0022282F"/>
    <w:rsid w:val="00240AD6"/>
    <w:rsid w:val="0024105A"/>
    <w:rsid w:val="00246734"/>
    <w:rsid w:val="00251253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6658"/>
    <w:rsid w:val="002F1940"/>
    <w:rsid w:val="002F4426"/>
    <w:rsid w:val="003069EA"/>
    <w:rsid w:val="00313968"/>
    <w:rsid w:val="00332717"/>
    <w:rsid w:val="0033700F"/>
    <w:rsid w:val="00344CD0"/>
    <w:rsid w:val="00352ED5"/>
    <w:rsid w:val="00360BC0"/>
    <w:rsid w:val="00364A4F"/>
    <w:rsid w:val="00367649"/>
    <w:rsid w:val="003705C7"/>
    <w:rsid w:val="00373E63"/>
    <w:rsid w:val="00383545"/>
    <w:rsid w:val="003B1519"/>
    <w:rsid w:val="003B1DA9"/>
    <w:rsid w:val="003D4281"/>
    <w:rsid w:val="003D6B17"/>
    <w:rsid w:val="003E3E04"/>
    <w:rsid w:val="003F16B4"/>
    <w:rsid w:val="004168B0"/>
    <w:rsid w:val="004222E7"/>
    <w:rsid w:val="00426BDC"/>
    <w:rsid w:val="004277FA"/>
    <w:rsid w:val="00433500"/>
    <w:rsid w:val="00433F71"/>
    <w:rsid w:val="0044584A"/>
    <w:rsid w:val="00445FC5"/>
    <w:rsid w:val="0046511B"/>
    <w:rsid w:val="004665B9"/>
    <w:rsid w:val="004671EB"/>
    <w:rsid w:val="00467F13"/>
    <w:rsid w:val="004753C8"/>
    <w:rsid w:val="0047654F"/>
    <w:rsid w:val="00480713"/>
    <w:rsid w:val="004809BA"/>
    <w:rsid w:val="004837DE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4074D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A0189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4AE0"/>
    <w:rsid w:val="006742AF"/>
    <w:rsid w:val="006763F7"/>
    <w:rsid w:val="00692D45"/>
    <w:rsid w:val="006A0B0A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531DC"/>
    <w:rsid w:val="00753F87"/>
    <w:rsid w:val="00773A7F"/>
    <w:rsid w:val="00773E3D"/>
    <w:rsid w:val="00774563"/>
    <w:rsid w:val="007879DB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260C9"/>
    <w:rsid w:val="0093510D"/>
    <w:rsid w:val="00940643"/>
    <w:rsid w:val="0094534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9F51FB"/>
    <w:rsid w:val="009F712F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73389"/>
    <w:rsid w:val="00A7467A"/>
    <w:rsid w:val="00A80D2C"/>
    <w:rsid w:val="00A92389"/>
    <w:rsid w:val="00AA3C46"/>
    <w:rsid w:val="00AB5904"/>
    <w:rsid w:val="00AD2A14"/>
    <w:rsid w:val="00AF01FF"/>
    <w:rsid w:val="00AF03DE"/>
    <w:rsid w:val="00AF4BD7"/>
    <w:rsid w:val="00B070F6"/>
    <w:rsid w:val="00B10733"/>
    <w:rsid w:val="00B12C06"/>
    <w:rsid w:val="00B1346F"/>
    <w:rsid w:val="00B16D7D"/>
    <w:rsid w:val="00B32F87"/>
    <w:rsid w:val="00B4232B"/>
    <w:rsid w:val="00B5227C"/>
    <w:rsid w:val="00B752BD"/>
    <w:rsid w:val="00B766FD"/>
    <w:rsid w:val="00B834C0"/>
    <w:rsid w:val="00B8728A"/>
    <w:rsid w:val="00B97703"/>
    <w:rsid w:val="00BA061F"/>
    <w:rsid w:val="00BB57C6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914A2"/>
    <w:rsid w:val="00C92D92"/>
    <w:rsid w:val="00C9494D"/>
    <w:rsid w:val="00C96315"/>
    <w:rsid w:val="00CA7EE0"/>
    <w:rsid w:val="00CB28D7"/>
    <w:rsid w:val="00CC189D"/>
    <w:rsid w:val="00CC2DBD"/>
    <w:rsid w:val="00CF273E"/>
    <w:rsid w:val="00CF7741"/>
    <w:rsid w:val="00D04602"/>
    <w:rsid w:val="00D154CC"/>
    <w:rsid w:val="00D21D1E"/>
    <w:rsid w:val="00D410A4"/>
    <w:rsid w:val="00D42C40"/>
    <w:rsid w:val="00D43603"/>
    <w:rsid w:val="00D456C1"/>
    <w:rsid w:val="00D52F0F"/>
    <w:rsid w:val="00D55B5E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276"/>
    <w:rsid w:val="00DD51D2"/>
    <w:rsid w:val="00DF46B5"/>
    <w:rsid w:val="00E130E9"/>
    <w:rsid w:val="00E200CE"/>
    <w:rsid w:val="00E33DAD"/>
    <w:rsid w:val="00E37194"/>
    <w:rsid w:val="00E45B18"/>
    <w:rsid w:val="00E46ADC"/>
    <w:rsid w:val="00E55881"/>
    <w:rsid w:val="00E6399F"/>
    <w:rsid w:val="00E64731"/>
    <w:rsid w:val="00E67DD6"/>
    <w:rsid w:val="00E70734"/>
    <w:rsid w:val="00E72180"/>
    <w:rsid w:val="00E75D49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22BEC"/>
    <w:rsid w:val="00F32239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682D"/>
    <w:rsid w:val="00FC51A7"/>
    <w:rsid w:val="00FE062F"/>
    <w:rsid w:val="00FE145B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1</Pages>
  <Words>196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Qualcomm</cp:lastModifiedBy>
  <cp:revision>15</cp:revision>
  <cp:lastPrinted>2002-04-23T16:10:00Z</cp:lastPrinted>
  <dcterms:created xsi:type="dcterms:W3CDTF">2021-11-08T20:13:00Z</dcterms:created>
  <dcterms:modified xsi:type="dcterms:W3CDTF">2021-11-08T21:27:00Z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