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5277317F"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ins>
      <w:ins w:id="2" w:author="Philips - r7" w:date="2021-11-19T11:33:00Z">
        <w:r w:rsidR="009526D7">
          <w:rPr>
            <w:rFonts w:ascii="Arial" w:hAnsi="Arial" w:cs="Arial"/>
            <w:b/>
            <w:sz w:val="24"/>
          </w:rPr>
          <w:t>8</w:t>
        </w:r>
      </w:ins>
      <w:del w:id="3" w:author="Philips - r7" w:date="2021-11-19T11:33:00Z">
        <w:r w:rsidR="0034339B" w:rsidDel="009526D7">
          <w:rPr>
            <w:rFonts w:ascii="Arial" w:hAnsi="Arial" w:cs="Arial"/>
            <w:b/>
            <w:sz w:val="24"/>
          </w:rPr>
          <w:delText>7</w:delText>
        </w:r>
      </w:del>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A51CA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4" w:author="QC_2_r1" w:date="2021-11-17T18:39:00Z">
        <w:r w:rsidR="00D80510">
          <w:rPr>
            <w:rFonts w:ascii="Arial" w:hAnsi="Arial"/>
            <w:b/>
            <w:lang w:val="en-US"/>
          </w:rPr>
          <w:t>, ZTE</w:t>
        </w:r>
      </w:ins>
      <w:ins w:id="5" w:author="Huawei-r3" w:date="2021-11-18T13:00:00Z">
        <w:r w:rsidR="002F2FCE">
          <w:rPr>
            <w:rFonts w:ascii="Arial" w:hAnsi="Arial"/>
            <w:b/>
            <w:lang w:val="en-US"/>
          </w:rPr>
          <w:t xml:space="preserve">, Huawei, </w:t>
        </w:r>
        <w:proofErr w:type="spellStart"/>
        <w:r w:rsidR="002F2FCE">
          <w:rPr>
            <w:rFonts w:ascii="Arial" w:hAnsi="Arial"/>
            <w:b/>
            <w:lang w:val="en-US"/>
          </w:rPr>
          <w:t>HiSilicon</w:t>
        </w:r>
      </w:ins>
      <w:proofErr w:type="spellEnd"/>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w:t>
      </w:r>
      <w:proofErr w:type="spellStart"/>
      <w:r w:rsidR="00D701BF">
        <w:rPr>
          <w:rFonts w:ascii="Arial" w:hAnsi="Arial" w:cs="Arial"/>
          <w:b/>
        </w:rPr>
        <w:t>ProSe</w:t>
      </w:r>
      <w:proofErr w:type="spellEnd"/>
      <w:r w:rsidR="00D701BF">
        <w:rPr>
          <w:rFonts w:ascii="Arial" w:hAnsi="Arial" w:cs="Arial"/>
          <w:b/>
        </w:rPr>
        <w:t xml:space="preserv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Heading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w:t>
      </w:r>
      <w:proofErr w:type="spellStart"/>
      <w:r w:rsidR="00C3452B">
        <w:rPr>
          <w:b/>
          <w:i/>
        </w:rPr>
        <w:t>ProSe</w:t>
      </w:r>
      <w:proofErr w:type="spellEnd"/>
      <w:r w:rsidR="00C3452B">
        <w:rPr>
          <w:b/>
          <w:i/>
        </w:rPr>
        <w:t xml:space="preserve"> TS</w:t>
      </w:r>
    </w:p>
    <w:p w14:paraId="0856003E" w14:textId="77777777" w:rsidR="00C022E3" w:rsidRDefault="00C022E3">
      <w:pPr>
        <w:pStyle w:val="Heading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w:t>
      </w:r>
      <w:proofErr w:type="spellStart"/>
      <w:r w:rsidR="002E77CB" w:rsidRPr="002E77CB">
        <w:t>ProSe</w:t>
      </w:r>
      <w:proofErr w:type="spellEnd"/>
      <w:r w:rsidR="002E77CB" w:rsidRPr="002E77CB">
        <w:t>)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w:t>
      </w:r>
      <w:proofErr w:type="spellStart"/>
      <w:r w:rsidR="00B01522" w:rsidRPr="00B01522">
        <w:t>ProSe</w:t>
      </w:r>
      <w:proofErr w:type="spellEnd"/>
      <w:r w:rsidR="00B01522" w:rsidRPr="00B01522">
        <w:t>); Security aspects</w:t>
      </w:r>
      <w:r w:rsidR="00B01522">
        <w:t>”</w:t>
      </w:r>
    </w:p>
    <w:p w14:paraId="55DF4433" w14:textId="77777777" w:rsidR="00C022E3" w:rsidRDefault="00C022E3">
      <w:pPr>
        <w:pStyle w:val="Heading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proofErr w:type="spellStart"/>
      <w:r w:rsidR="005C7429">
        <w:t>ProSe</w:t>
      </w:r>
      <w:proofErr w:type="spellEnd"/>
      <w:r w:rsidR="005C7429">
        <w:t xml:space="preserv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ListParagraph"/>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ListParagraph"/>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ListParagraph"/>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ListParagraph"/>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ListParagraph"/>
        <w:numPr>
          <w:ilvl w:val="0"/>
          <w:numId w:val="35"/>
        </w:numPr>
      </w:pPr>
      <w:r>
        <w:t>In step 4 and 9, SIB16 is changed to SIB9 as SIB</w:t>
      </w:r>
      <w:r w:rsidR="004E6DEB">
        <w:t>9 carries UTC time in 5G</w:t>
      </w:r>
      <w:r w:rsidR="00BA5B48">
        <w:t>.</w:t>
      </w:r>
    </w:p>
    <w:p w14:paraId="746DA128" w14:textId="355978D1" w:rsidR="009C51CF" w:rsidRDefault="00C755A9">
      <w:pPr>
        <w:pStyle w:val="ListParagraph"/>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6" w:author="Huawei-r1" w:date="2021-11-15T14:23:00Z">
        <w:r w:rsidR="004F4C48" w:rsidDel="003D767E">
          <w:delText>DDNMF</w:delText>
        </w:r>
      </w:del>
      <w:ins w:id="7"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ListParagraph"/>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8" w:author="Huawei-r1" w:date="2021-11-15T14:23:00Z">
        <w:r w:rsidR="00D84BC1" w:rsidDel="003D767E">
          <w:delText>DDNMF</w:delText>
        </w:r>
      </w:del>
      <w:ins w:id="9"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ListParagraph"/>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ListParagraph"/>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10" w:author="Huawei-r1" w:date="2021-11-15T14:23:00Z">
        <w:r w:rsidR="000A7DAD" w:rsidRPr="00770A2D" w:rsidDel="003D767E">
          <w:rPr>
            <w:lang w:eastAsia="zh-CN"/>
          </w:rPr>
          <w:delText>DDNMF</w:delText>
        </w:r>
      </w:del>
      <w:ins w:id="11"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ListParagraph"/>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ListParagraph"/>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ListParagraph"/>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2" w:author="Huawei-r1" w:date="2021-11-15T14:23:00Z">
        <w:r w:rsidR="00CA48B3" w:rsidDel="003D767E">
          <w:delText>DDNMF</w:delText>
        </w:r>
      </w:del>
      <w:ins w:id="13"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ListParagraph"/>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ListParagraph"/>
        <w:numPr>
          <w:ilvl w:val="0"/>
          <w:numId w:val="35"/>
        </w:numPr>
      </w:pPr>
      <w:r>
        <w:t>In NOTE 4, “</w:t>
      </w:r>
      <w:r w:rsidRPr="00281744">
        <w:t xml:space="preserve">This ensures that the impersonation of the </w:t>
      </w:r>
      <w:proofErr w:type="spellStart"/>
      <w:r w:rsidRPr="00281744">
        <w:t>discoveree</w:t>
      </w:r>
      <w:proofErr w:type="spellEnd"/>
      <w:r w:rsidRPr="00281744">
        <w:t xml:space="preserv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Heading1"/>
      </w:pPr>
      <w:r>
        <w:lastRenderedPageBreak/>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Heading2"/>
      </w:pPr>
      <w:bookmarkStart w:id="14" w:name="_Toc84599723"/>
      <w:bookmarkStart w:id="15" w:name="_Toc3801080"/>
      <w:bookmarkStart w:id="16" w:name="_Toc3801180"/>
      <w:bookmarkStart w:id="17" w:name="_Toc3801281"/>
      <w:bookmarkStart w:id="18" w:name="_Toc8390211"/>
      <w:bookmarkStart w:id="19" w:name="_Toc8587950"/>
      <w:bookmarkStart w:id="20" w:name="_Toc12624264"/>
      <w:bookmarkStart w:id="21" w:name="_Toc12624413"/>
      <w:bookmarkStart w:id="22" w:name="_Toc18164280"/>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14"/>
    </w:p>
    <w:p w14:paraId="00B5CE75" w14:textId="77777777" w:rsidR="00340535" w:rsidRDefault="00340535" w:rsidP="00340535">
      <w:pPr>
        <w:pStyle w:val="EditorsNote"/>
        <w:rPr>
          <w:lang w:eastAsia="zh-CN"/>
        </w:rPr>
      </w:pPr>
      <w:bookmarkStart w:id="23" w:name="_Toc66692712"/>
      <w:bookmarkStart w:id="24" w:name="_Toc66701891"/>
      <w:bookmarkStart w:id="25" w:name="_Toc69883565"/>
      <w:bookmarkStart w:id="26" w:name="_Toc73625578"/>
      <w:bookmarkStart w:id="27"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Heading3"/>
      </w:pPr>
      <w:bookmarkStart w:id="28" w:name="_Toc84599724"/>
      <w:r w:rsidRPr="0093004C">
        <w:t>6.</w:t>
      </w:r>
      <w:r>
        <w:rPr>
          <w:rFonts w:hint="eastAsia"/>
          <w:lang w:eastAsia="zh-CN"/>
        </w:rPr>
        <w:t>1</w:t>
      </w:r>
      <w:r w:rsidRPr="0093004C">
        <w:t>.1</w:t>
      </w:r>
      <w:r w:rsidRPr="0093004C">
        <w:tab/>
        <w:t>General</w:t>
      </w:r>
      <w:bookmarkEnd w:id="23"/>
      <w:bookmarkEnd w:id="24"/>
      <w:bookmarkEnd w:id="25"/>
      <w:bookmarkEnd w:id="26"/>
      <w:bookmarkEnd w:id="27"/>
      <w:bookmarkEnd w:id="28"/>
    </w:p>
    <w:p w14:paraId="6A68CB81" w14:textId="5656A367" w:rsidR="00340535" w:rsidRDefault="00340535" w:rsidP="00340535">
      <w:pPr>
        <w:pStyle w:val="Heading3"/>
        <w:rPr>
          <w:ins w:id="29" w:author="QC_1" w:date="2021-10-15T15:16:00Z"/>
        </w:rPr>
      </w:pPr>
      <w:bookmarkStart w:id="30"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30"/>
    </w:p>
    <w:p w14:paraId="5153F8A4" w14:textId="3DBCA342" w:rsidR="00340535" w:rsidRDefault="00340535" w:rsidP="00340535">
      <w:pPr>
        <w:pStyle w:val="Heading3"/>
        <w:rPr>
          <w:ins w:id="31" w:author="QC_4" w:date="2021-10-14T21:36:00Z"/>
        </w:rPr>
      </w:pPr>
      <w:bookmarkStart w:id="32"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2"/>
    </w:p>
    <w:p w14:paraId="7E700AEE" w14:textId="29F695A9" w:rsidR="006B577B" w:rsidRPr="005612A6" w:rsidRDefault="006B577B" w:rsidP="0046748F">
      <w:pPr>
        <w:pStyle w:val="Heading4"/>
        <w:rPr>
          <w:ins w:id="33" w:author="QC_1" w:date="2021-10-15T14:48:00Z"/>
        </w:rPr>
      </w:pPr>
      <w:bookmarkStart w:id="34" w:name="_Toc454462913"/>
      <w:ins w:id="35" w:author="QC_1" w:date="2021-10-15T14:48:00Z">
        <w:r w:rsidRPr="005612A6">
          <w:t>6.1.3.1</w:t>
        </w:r>
        <w:r w:rsidRPr="005612A6">
          <w:tab/>
          <w:t>Open discovery</w:t>
        </w:r>
        <w:bookmarkEnd w:id="34"/>
      </w:ins>
    </w:p>
    <w:p w14:paraId="3C4D4ADD" w14:textId="719E0C29" w:rsidR="006B577B" w:rsidRDefault="006B577B" w:rsidP="006B577B">
      <w:pPr>
        <w:rPr>
          <w:ins w:id="36" w:author="QC_1" w:date="2021-10-15T14:58:00Z"/>
          <w:lang w:eastAsia="zh-CN"/>
        </w:rPr>
      </w:pPr>
      <w:ins w:id="37"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4E292A" w:rsidP="00E340F7">
      <w:pPr>
        <w:jc w:val="center"/>
        <w:rPr>
          <w:ins w:id="38" w:author="QC_1" w:date="2021-10-15T14:58:00Z"/>
          <w:rFonts w:eastAsia="Microsoft YaHei"/>
        </w:rPr>
      </w:pPr>
      <w:ins w:id="39" w:author="QC_1" w:date="2021-10-15T14:58:00Z">
        <w:r>
          <w:rPr>
            <w:noProof/>
          </w:rP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01pt;height:401pt;mso-width-percent:0;mso-height-percent:0;mso-width-percent:0;mso-height-percent:0" o:ole="">
              <v:imagedata r:id="rId11" o:title=""/>
            </v:shape>
            <o:OLEObject Type="Embed" ProgID="Visio.Drawing.15" ShapeID="_x0000_i1027" DrawAspect="Content" ObjectID="_1698827401" r:id="rId12"/>
          </w:object>
        </w:r>
      </w:ins>
    </w:p>
    <w:p w14:paraId="310BF479" w14:textId="207E6A97" w:rsidR="00A64AB8" w:rsidRPr="00770A2D" w:rsidRDefault="00A64AB8" w:rsidP="00A64AB8">
      <w:pPr>
        <w:keepLines/>
        <w:spacing w:after="240"/>
        <w:jc w:val="center"/>
        <w:rPr>
          <w:ins w:id="40" w:author="QC_2" w:date="2021-10-31T00:44:00Z"/>
          <w:rFonts w:ascii="Arial" w:hAnsi="Arial"/>
          <w:b/>
          <w:lang w:eastAsia="zh-CN"/>
        </w:rPr>
      </w:pPr>
      <w:ins w:id="41"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2" w:author="QC_1" w:date="2021-10-15T14:47:00Z"/>
          <w:lang w:eastAsia="zh-CN"/>
        </w:rPr>
      </w:pPr>
    </w:p>
    <w:p w14:paraId="7C3DCC42" w14:textId="5D315A30" w:rsidR="006B577B" w:rsidRPr="00770A2D" w:rsidRDefault="006B577B" w:rsidP="006B577B">
      <w:pPr>
        <w:numPr>
          <w:ilvl w:val="0"/>
          <w:numId w:val="32"/>
        </w:numPr>
        <w:rPr>
          <w:ins w:id="43" w:author="QC_1" w:date="2021-10-15T14:47:00Z"/>
          <w:lang w:eastAsia="zh-CN"/>
        </w:rPr>
      </w:pPr>
      <w:ins w:id="44" w:author="QC_1" w:date="2021-10-15T14:47:00Z">
        <w:r w:rsidRPr="00770A2D">
          <w:rPr>
            <w:lang w:eastAsia="zh-CN"/>
          </w:rPr>
          <w:lastRenderedPageBreak/>
          <w:t xml:space="preserve">The announcing UE sends a Discovery Request message containing the ProSe Application ID to the </w:t>
        </w:r>
        <w:del w:id="45" w:author="Huawei-r1" w:date="2021-11-15T14:23:00Z">
          <w:r w:rsidRPr="00770A2D" w:rsidDel="003D767E">
            <w:rPr>
              <w:lang w:eastAsia="zh-CN"/>
            </w:rPr>
            <w:delText>DDNMF</w:delText>
          </w:r>
        </w:del>
      </w:ins>
      <w:ins w:id="46" w:author="Huawei-r1" w:date="2021-11-15T14:23:00Z">
        <w:r w:rsidR="003D767E">
          <w:rPr>
            <w:lang w:eastAsia="zh-CN"/>
          </w:rPr>
          <w:t>5G DDNMF</w:t>
        </w:r>
      </w:ins>
      <w:ins w:id="47"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8" w:author="QC_1" w:date="2021-10-15T14:47:00Z"/>
          <w:lang w:eastAsia="zh-CN"/>
        </w:rPr>
      </w:pPr>
      <w:ins w:id="49" w:author="QC_1" w:date="2021-10-15T14:47:00Z">
        <w:r w:rsidRPr="00770A2D">
          <w:rPr>
            <w:lang w:eastAsia="zh-CN"/>
          </w:rPr>
          <w:t xml:space="preserve">If the announcing UE wants to send announcements in the VPLMN, </w:t>
        </w:r>
        <w:r>
          <w:rPr>
            <w:color w:val="000000"/>
          </w:rPr>
          <w:t xml:space="preserve">it needs to be authorised from the VPLMN </w:t>
        </w:r>
        <w:del w:id="50" w:author="QC_2" w:date="2021-10-15T18:17:00Z">
          <w:r w:rsidDel="00974F96">
            <w:rPr>
              <w:color w:val="000000"/>
            </w:rPr>
            <w:delText>ProSe Function</w:delText>
          </w:r>
        </w:del>
      </w:ins>
      <w:ins w:id="51" w:author="QC_2" w:date="2021-10-15T18:17:00Z">
        <w:del w:id="52" w:author="Huawei-r1" w:date="2021-11-15T14:23:00Z">
          <w:r w:rsidR="00974F96" w:rsidDel="003D767E">
            <w:rPr>
              <w:color w:val="000000"/>
            </w:rPr>
            <w:delText>DDNMF</w:delText>
          </w:r>
        </w:del>
      </w:ins>
      <w:ins w:id="53" w:author="Huawei-r1" w:date="2021-11-15T14:23:00Z">
        <w:r w:rsidR="003D767E">
          <w:rPr>
            <w:color w:val="000000"/>
          </w:rPr>
          <w:t>5G DDNMF</w:t>
        </w:r>
      </w:ins>
      <w:ins w:id="54"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5" w:author="Huawei-r1" w:date="2021-11-15T14:23:00Z">
          <w:r w:rsidRPr="00770A2D" w:rsidDel="003D767E">
            <w:rPr>
              <w:lang w:eastAsia="zh-CN"/>
            </w:rPr>
            <w:delText>DDNMF</w:delText>
          </w:r>
        </w:del>
      </w:ins>
      <w:ins w:id="56" w:author="Huawei-r1" w:date="2021-11-15T14:23:00Z">
        <w:r w:rsidR="003D767E">
          <w:rPr>
            <w:lang w:eastAsia="zh-CN"/>
          </w:rPr>
          <w:t>5G DDNMF</w:t>
        </w:r>
      </w:ins>
      <w:ins w:id="57" w:author="QC_1" w:date="2021-10-15T14:47:00Z">
        <w:r w:rsidRPr="00770A2D">
          <w:rPr>
            <w:lang w:eastAsia="zh-CN"/>
          </w:rPr>
          <w:t xml:space="preserve"> in the HPLMN requests authorization from the VPLMN </w:t>
        </w:r>
        <w:del w:id="58" w:author="Huawei-r1" w:date="2021-11-15T14:23:00Z">
          <w:r w:rsidRPr="00770A2D" w:rsidDel="003D767E">
            <w:rPr>
              <w:lang w:eastAsia="zh-CN"/>
            </w:rPr>
            <w:delText>DDNMF</w:delText>
          </w:r>
        </w:del>
      </w:ins>
      <w:ins w:id="59" w:author="Huawei-r1" w:date="2021-11-15T14:23:00Z">
        <w:r w:rsidR="003D767E">
          <w:rPr>
            <w:lang w:eastAsia="zh-CN"/>
          </w:rPr>
          <w:t>5G DDNMF</w:t>
        </w:r>
      </w:ins>
      <w:ins w:id="60"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61" w:author="QC_1" w:date="2021-10-15T14:47:00Z"/>
          <w:lang w:eastAsia="zh-CN"/>
        </w:rPr>
      </w:pPr>
      <w:ins w:id="62" w:author="QC_1" w:date="2021-10-15T14:47:00Z">
        <w:r w:rsidRPr="00770A2D">
          <w:rPr>
            <w:lang w:eastAsia="zh-CN"/>
          </w:rPr>
          <w:t xml:space="preserve">VPLMN </w:t>
        </w:r>
        <w:del w:id="63" w:author="Huawei-r1" w:date="2021-11-15T14:23:00Z">
          <w:r w:rsidRPr="00770A2D" w:rsidDel="003D767E">
            <w:rPr>
              <w:lang w:eastAsia="zh-CN"/>
            </w:rPr>
            <w:delText>DDNMF</w:delText>
          </w:r>
        </w:del>
      </w:ins>
      <w:ins w:id="64" w:author="Huawei-r1" w:date="2021-11-15T14:23:00Z">
        <w:r w:rsidR="003D767E">
          <w:rPr>
            <w:lang w:eastAsia="zh-CN"/>
          </w:rPr>
          <w:t>5G DDNMF</w:t>
        </w:r>
      </w:ins>
      <w:ins w:id="65"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6" w:author="QC_1" w:date="2021-10-15T14:47:00Z"/>
          <w:lang w:eastAsia="zh-CN"/>
        </w:rPr>
      </w:pPr>
      <w:ins w:id="67" w:author="QC_1" w:date="2021-10-15T14:47:00Z">
        <w:r w:rsidRPr="00770A2D">
          <w:rPr>
            <w:lang w:eastAsia="zh-CN"/>
          </w:rPr>
          <w:t xml:space="preserve">The </w:t>
        </w:r>
        <w:del w:id="68" w:author="Huawei-r1" w:date="2021-11-15T14:23:00Z">
          <w:r w:rsidRPr="00770A2D" w:rsidDel="003D767E">
            <w:rPr>
              <w:lang w:eastAsia="zh-CN"/>
            </w:rPr>
            <w:delText>DDNMF</w:delText>
          </w:r>
        </w:del>
      </w:ins>
      <w:ins w:id="69" w:author="Huawei-r1" w:date="2021-11-15T14:23:00Z">
        <w:r w:rsidR="003D767E">
          <w:rPr>
            <w:lang w:eastAsia="zh-CN"/>
          </w:rPr>
          <w:t>5G DDNMF</w:t>
        </w:r>
      </w:ins>
      <w:ins w:id="70" w:author="QC_1" w:date="2021-10-15T14:47:00Z">
        <w:r w:rsidRPr="00770A2D">
          <w:rPr>
            <w:lang w:eastAsia="zh-CN"/>
          </w:rPr>
          <w:t xml:space="preserve"> in HPLMN of the announcing UE returns the ProSe App Code that the announcing UE can announce and a Discovery Key associated with it. The </w:t>
        </w:r>
        <w:del w:id="71" w:author="Huawei-r1" w:date="2021-11-15T14:23:00Z">
          <w:r w:rsidRPr="00770A2D" w:rsidDel="003D767E">
            <w:rPr>
              <w:lang w:eastAsia="zh-CN"/>
            </w:rPr>
            <w:delText>DDNMF</w:delText>
          </w:r>
        </w:del>
      </w:ins>
      <w:ins w:id="72" w:author="Huawei-r1" w:date="2021-11-15T14:23:00Z">
        <w:r w:rsidR="003D767E">
          <w:rPr>
            <w:lang w:eastAsia="zh-CN"/>
          </w:rPr>
          <w:t>5G DDNMF</w:t>
        </w:r>
      </w:ins>
      <w:ins w:id="73" w:author="QC_1" w:date="2021-10-15T14:47:00Z">
        <w:r w:rsidRPr="00770A2D">
          <w:rPr>
            <w:lang w:eastAsia="zh-CN"/>
          </w:rPr>
          <w:t xml:space="preserve"> stores the Discovery Key with the ProSe App Code. In addition, the </w:t>
        </w:r>
        <w:del w:id="74" w:author="Huawei-r1" w:date="2021-11-15T14:23:00Z">
          <w:r w:rsidRPr="00770A2D" w:rsidDel="003D767E">
            <w:rPr>
              <w:lang w:eastAsia="zh-CN"/>
            </w:rPr>
            <w:delText>DDNMF</w:delText>
          </w:r>
        </w:del>
      </w:ins>
      <w:ins w:id="75" w:author="Huawei-r1" w:date="2021-11-15T14:23:00Z">
        <w:r w:rsidR="003D767E">
          <w:rPr>
            <w:lang w:eastAsia="zh-CN"/>
          </w:rPr>
          <w:t>5G DDNMF</w:t>
        </w:r>
      </w:ins>
      <w:ins w:id="76" w:author="QC_1" w:date="2021-10-15T14:47:00Z">
        <w:r w:rsidRPr="00770A2D">
          <w:rPr>
            <w:lang w:eastAsia="zh-CN"/>
          </w:rPr>
          <w:t xml:space="preserve"> provides the UE with a CURRENT_TIME parameter, which contains the current UTC-based time at the </w:t>
        </w:r>
        <w:del w:id="77" w:author="Huawei-r1" w:date="2021-11-15T14:23:00Z">
          <w:r w:rsidRPr="00770A2D" w:rsidDel="003D767E">
            <w:rPr>
              <w:lang w:eastAsia="zh-CN"/>
            </w:rPr>
            <w:delText>DDNMF</w:delText>
          </w:r>
        </w:del>
      </w:ins>
      <w:ins w:id="78" w:author="Huawei-r1" w:date="2021-11-15T14:23:00Z">
        <w:r w:rsidR="003D767E">
          <w:rPr>
            <w:lang w:eastAsia="zh-CN"/>
          </w:rPr>
          <w:t>5G DDNMF</w:t>
        </w:r>
      </w:ins>
      <w:ins w:id="79"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80" w:author="QC_2" w:date="2021-10-15T15:52:00Z">
          <w:r w:rsidRPr="00770A2D" w:rsidDel="00C13570">
            <w:rPr>
              <w:lang w:eastAsia="zh-CN"/>
            </w:rPr>
            <w:delText>16</w:delText>
          </w:r>
        </w:del>
      </w:ins>
      <w:ins w:id="81" w:author="QC_2" w:date="2021-10-15T15:52:00Z">
        <w:r w:rsidR="00C13570">
          <w:rPr>
            <w:lang w:eastAsia="zh-CN"/>
          </w:rPr>
          <w:t>9</w:t>
        </w:r>
      </w:ins>
      <w:ins w:id="82"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3" w:author="QC_1" w:date="2021-10-15T14:47:00Z"/>
        </w:rPr>
      </w:pPr>
      <w:ins w:id="84"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5" w:author="QC_1" w:date="2021-10-15T14:47:00Z"/>
        </w:rPr>
      </w:pPr>
      <w:ins w:id="86"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7" w:author="QC_1" w:date="2021-10-15T14:47:00Z"/>
          <w:lang w:eastAsia="zh-CN"/>
        </w:rPr>
      </w:pPr>
      <w:ins w:id="88"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89" w:author="QC_2" w:date="2021-10-15T18:20:00Z">
          <w:r w:rsidRPr="00770A2D" w:rsidDel="00F14E7F">
            <w:rPr>
              <w:rFonts w:hint="eastAsia"/>
              <w:lang w:eastAsia="zh-CN"/>
            </w:rPr>
            <w:delText>6</w:delText>
          </w:r>
        </w:del>
      </w:ins>
      <w:ins w:id="90" w:author="QC_2" w:date="2021-10-15T18:20:00Z">
        <w:r w:rsidR="00F14E7F">
          <w:rPr>
            <w:lang w:eastAsia="zh-CN"/>
          </w:rPr>
          <w:t>x</w:t>
        </w:r>
      </w:ins>
      <w:ins w:id="91"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2" w:author="QC_1" w:date="2021-10-15T14:47:00Z"/>
          <w:lang w:eastAsia="zh-CN"/>
        </w:rPr>
      </w:pPr>
      <w:ins w:id="93" w:author="QC_1" w:date="2021-10-15T14:47:00Z">
        <w:r w:rsidRPr="00770A2D">
          <w:rPr>
            <w:lang w:eastAsia="zh-CN"/>
          </w:rPr>
          <w:t xml:space="preserve">The Monitoring UE sends a Discovery Request message containing the ProSe Application ID to the </w:t>
        </w:r>
        <w:del w:id="94" w:author="Huawei-r1" w:date="2021-11-15T14:23:00Z">
          <w:r w:rsidRPr="00770A2D" w:rsidDel="003D767E">
            <w:rPr>
              <w:lang w:eastAsia="zh-CN"/>
            </w:rPr>
            <w:delText>DDNMF</w:delText>
          </w:r>
        </w:del>
      </w:ins>
      <w:ins w:id="95" w:author="Huawei-r1" w:date="2021-11-15T14:23:00Z">
        <w:r w:rsidR="003D767E">
          <w:rPr>
            <w:lang w:eastAsia="zh-CN"/>
          </w:rPr>
          <w:t>5G DDNMF</w:t>
        </w:r>
      </w:ins>
      <w:ins w:id="96"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7" w:author="QC_1" w:date="2021-10-15T14:47:00Z"/>
          <w:lang w:eastAsia="zh-CN"/>
        </w:rPr>
      </w:pPr>
      <w:ins w:id="98" w:author="QC_1" w:date="2021-10-15T14:47:00Z">
        <w:r w:rsidRPr="00770A2D">
          <w:rPr>
            <w:lang w:eastAsia="zh-CN"/>
          </w:rPr>
          <w:t xml:space="preserve">The </w:t>
        </w:r>
        <w:del w:id="99" w:author="Huawei-r1" w:date="2021-11-15T14:23:00Z">
          <w:r w:rsidRPr="00770A2D" w:rsidDel="003D767E">
            <w:rPr>
              <w:lang w:eastAsia="zh-CN"/>
            </w:rPr>
            <w:delText>DDNMF</w:delText>
          </w:r>
        </w:del>
      </w:ins>
      <w:ins w:id="100" w:author="Huawei-r1" w:date="2021-11-15T14:23:00Z">
        <w:r w:rsidR="003D767E">
          <w:rPr>
            <w:lang w:eastAsia="zh-CN"/>
          </w:rPr>
          <w:t>5G DDNMF</w:t>
        </w:r>
      </w:ins>
      <w:ins w:id="101" w:author="QC_1" w:date="2021-10-15T14:47:00Z">
        <w:r w:rsidRPr="00770A2D">
          <w:rPr>
            <w:lang w:eastAsia="zh-CN"/>
          </w:rPr>
          <w:t xml:space="preserve"> in the HPLMN of the monitoring UE sends Monitor Req. message to the </w:t>
        </w:r>
        <w:del w:id="102" w:author="Huawei-r1" w:date="2021-11-15T14:23:00Z">
          <w:r w:rsidRPr="00770A2D" w:rsidDel="003D767E">
            <w:rPr>
              <w:lang w:eastAsia="zh-CN"/>
            </w:rPr>
            <w:delText>DDNMF</w:delText>
          </w:r>
        </w:del>
      </w:ins>
      <w:ins w:id="103" w:author="Huawei-r1" w:date="2021-11-15T14:23:00Z">
        <w:r w:rsidR="003D767E">
          <w:rPr>
            <w:lang w:eastAsia="zh-CN"/>
          </w:rPr>
          <w:t>5G DDNMF</w:t>
        </w:r>
      </w:ins>
      <w:ins w:id="104" w:author="QC_1" w:date="2021-10-15T14:47:00Z">
        <w:r w:rsidRPr="00770A2D">
          <w:rPr>
            <w:lang w:eastAsia="zh-CN"/>
          </w:rPr>
          <w:t xml:space="preserve"> in the HPLMN of the announcing</w:t>
        </w:r>
      </w:ins>
      <w:ins w:id="105" w:author="QC_2" w:date="2021-10-18T14:49:00Z">
        <w:r w:rsidR="009F45EB">
          <w:rPr>
            <w:lang w:eastAsia="zh-CN"/>
          </w:rPr>
          <w:t xml:space="preserve"> UE</w:t>
        </w:r>
      </w:ins>
      <w:ins w:id="106" w:author="QC_1" w:date="2021-10-15T14:47:00Z">
        <w:r w:rsidRPr="00770A2D">
          <w:rPr>
            <w:lang w:eastAsia="zh-CN"/>
          </w:rPr>
          <w:t>.</w:t>
        </w:r>
      </w:ins>
    </w:p>
    <w:p w14:paraId="11117684" w14:textId="406C335B" w:rsidR="006B577B" w:rsidRPr="00F14529" w:rsidRDefault="006B577B" w:rsidP="006B577B">
      <w:pPr>
        <w:numPr>
          <w:ilvl w:val="0"/>
          <w:numId w:val="32"/>
        </w:numPr>
        <w:rPr>
          <w:ins w:id="107" w:author="QC_1" w:date="2021-10-15T14:47:00Z"/>
          <w:lang w:eastAsia="zh-CN"/>
        </w:rPr>
      </w:pPr>
      <w:ins w:id="108" w:author="QC_1" w:date="2021-10-15T14:47:00Z">
        <w:r w:rsidRPr="00F14529">
          <w:rPr>
            <w:lang w:eastAsia="zh-CN"/>
          </w:rPr>
          <w:t>T</w:t>
        </w:r>
        <w:r w:rsidRPr="00D935DC">
          <w:rPr>
            <w:lang w:eastAsia="zh-CN"/>
          </w:rPr>
          <w:t xml:space="preserve">he </w:t>
        </w:r>
        <w:del w:id="109" w:author="Huawei-r1" w:date="2021-11-15T14:23:00Z">
          <w:r w:rsidRPr="00D935DC" w:rsidDel="003D767E">
            <w:rPr>
              <w:lang w:eastAsia="zh-CN"/>
            </w:rPr>
            <w:delText>DDNMF</w:delText>
          </w:r>
        </w:del>
      </w:ins>
      <w:ins w:id="110" w:author="Huawei-r1" w:date="2021-11-15T14:23:00Z">
        <w:r w:rsidR="003D767E">
          <w:rPr>
            <w:lang w:eastAsia="zh-CN"/>
          </w:rPr>
          <w:t>5G DDNMF</w:t>
        </w:r>
      </w:ins>
      <w:ins w:id="111" w:author="QC_1" w:date="2021-10-15T14:47:00Z">
        <w:r w:rsidRPr="00D935DC">
          <w:rPr>
            <w:lang w:eastAsia="zh-CN"/>
          </w:rPr>
          <w:t xml:space="preserve"> in the HPLMN of the announcing UE sends Monitor Resp. message to the </w:t>
        </w:r>
        <w:del w:id="112" w:author="Huawei-r1" w:date="2021-11-15T14:23:00Z">
          <w:r w:rsidRPr="00D935DC" w:rsidDel="003D767E">
            <w:rPr>
              <w:lang w:eastAsia="zh-CN"/>
            </w:rPr>
            <w:delText>DDNMF</w:delText>
          </w:r>
        </w:del>
      </w:ins>
      <w:ins w:id="113" w:author="Huawei-r1" w:date="2021-11-15T14:23:00Z">
        <w:r w:rsidR="003D767E">
          <w:rPr>
            <w:lang w:eastAsia="zh-CN"/>
          </w:rPr>
          <w:t>5G DDNMF</w:t>
        </w:r>
      </w:ins>
      <w:ins w:id="114" w:author="QC_1" w:date="2021-10-15T14:47:00Z">
        <w:r w:rsidRPr="00D935DC">
          <w:rPr>
            <w:lang w:eastAsia="zh-CN"/>
          </w:rPr>
          <w:t xml:space="preserve"> in the HPLMN of the monitoring</w:t>
        </w:r>
      </w:ins>
      <w:ins w:id="115" w:author="QC_2" w:date="2021-10-25T15:30:00Z">
        <w:r w:rsidR="00BE33F4">
          <w:rPr>
            <w:lang w:eastAsia="zh-CN"/>
          </w:rPr>
          <w:t xml:space="preserve"> UE</w:t>
        </w:r>
      </w:ins>
      <w:ins w:id="116" w:author="QC_1" w:date="2021-10-15T14:47:00Z">
        <w:r w:rsidRPr="00D935DC">
          <w:rPr>
            <w:lang w:eastAsia="zh-CN"/>
          </w:rPr>
          <w:t>.</w:t>
        </w:r>
      </w:ins>
      <w:ins w:id="117" w:author="QC_2" w:date="2021-10-15T15:35:00Z">
        <w:r w:rsidR="00A775D3" w:rsidRPr="00DF0C74">
          <w:rPr>
            <w:lang w:eastAsia="zh-CN"/>
          </w:rPr>
          <w:t xml:space="preserve"> </w:t>
        </w:r>
      </w:ins>
      <w:ins w:id="118" w:author="QC_1" w:date="2021-10-15T14:47:00Z">
        <w:del w:id="119" w:author="QC_2" w:date="2021-10-18T00:08:00Z">
          <w:r w:rsidRPr="00F14529" w:rsidDel="00DC7502">
            <w:rPr>
              <w:lang w:eastAsia="zh-CN"/>
            </w:rPr>
            <w:delText xml:space="preserve">IfMIC needs to be checked by </w:delText>
          </w:r>
          <w:r w:rsidRPr="00F14529" w:rsidDel="00DC7502">
            <w:delText xml:space="preserve">the </w:delText>
          </w:r>
        </w:del>
        <w:del w:id="120" w:author="Huawei-r1" w:date="2021-11-15T14:23:00Z">
          <w:r w:rsidRPr="00F14529" w:rsidDel="003D767E">
            <w:delText>DDNMF</w:delText>
          </w:r>
        </w:del>
      </w:ins>
      <w:ins w:id="121" w:author="Huawei-r1" w:date="2021-11-15T14:23:00Z">
        <w:r w:rsidR="003D767E">
          <w:t>5G DDNMF</w:t>
        </w:r>
      </w:ins>
      <w:ins w:id="122" w:author="QC_1" w:date="2021-10-15T14:47:00Z">
        <w:del w:id="123"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4" w:author="QC_1" w:date="2021-10-15T14:47:00Z"/>
          <w:lang w:eastAsia="zh-CN"/>
        </w:rPr>
      </w:pPr>
      <w:ins w:id="125" w:author="QC_1" w:date="2021-10-15T14:47:00Z">
        <w:r w:rsidRPr="00770A2D">
          <w:rPr>
            <w:lang w:eastAsia="zh-CN"/>
          </w:rPr>
          <w:t xml:space="preserve">The </w:t>
        </w:r>
        <w:del w:id="126" w:author="Huawei-r1" w:date="2021-11-15T14:23:00Z">
          <w:r w:rsidRPr="00770A2D" w:rsidDel="003D767E">
            <w:rPr>
              <w:lang w:eastAsia="zh-CN"/>
            </w:rPr>
            <w:delText>DDNMF</w:delText>
          </w:r>
        </w:del>
      </w:ins>
      <w:ins w:id="127" w:author="Huawei-r1" w:date="2021-11-15T14:23:00Z">
        <w:r w:rsidR="003D767E">
          <w:rPr>
            <w:lang w:eastAsia="zh-CN"/>
          </w:rPr>
          <w:t>5G DDNMF</w:t>
        </w:r>
      </w:ins>
      <w:ins w:id="128"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29" w:author="QC_2" w:date="2021-10-15T15:52:00Z">
          <w:r w:rsidRPr="00770A2D" w:rsidDel="00940C2C">
            <w:rPr>
              <w:lang w:eastAsia="zh-CN"/>
            </w:rPr>
            <w:delText>16</w:delText>
          </w:r>
        </w:del>
      </w:ins>
      <w:ins w:id="130" w:author="QC_2" w:date="2021-10-15T15:52:00Z">
        <w:r w:rsidR="00940C2C">
          <w:rPr>
            <w:lang w:eastAsia="zh-CN"/>
          </w:rPr>
          <w:t>9</w:t>
        </w:r>
      </w:ins>
      <w:ins w:id="131" w:author="QC_1" w:date="2021-10-15T14:47:00Z">
        <w:r w:rsidRPr="00770A2D">
          <w:rPr>
            <w:lang w:eastAsia="zh-CN"/>
          </w:rPr>
          <w:t>, NITZ, NTP, GPS (depending on which is available).</w:t>
        </w:r>
        <w:del w:id="132"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3" w:author="QC_1" w:date="2021-10-15T14:47:00Z"/>
          <w:lang w:eastAsia="zh-CN"/>
        </w:rPr>
      </w:pPr>
      <w:ins w:id="134"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5" w:author="QC_2" w:date="2021-10-15T16:33:00Z">
        <w:r w:rsidR="00DC62AA">
          <w:rPr>
            <w:lang w:eastAsia="zh-CN"/>
          </w:rPr>
          <w:t xml:space="preserve"> </w:t>
        </w:r>
      </w:ins>
      <w:ins w:id="136" w:author="QC_1" w:date="2021-10-15T14:47:00Z">
        <w:del w:id="137" w:author="QC_2" w:date="2021-10-18T17:34:00Z">
          <w:r w:rsidRPr="00770A2D" w:rsidDel="00EA13EE">
            <w:rPr>
              <w:lang w:eastAsia="zh-CN"/>
            </w:rPr>
            <w:delText xml:space="preserve">If the monitoring UE has the Discovery Key, the MIC check </w:delText>
          </w:r>
        </w:del>
        <w:del w:id="138" w:author="QC_2" w:date="2021-10-18T15:17:00Z">
          <w:r w:rsidRPr="00903D1D" w:rsidDel="00CA2F53">
            <w:rPr>
              <w:lang w:eastAsia="zh-CN"/>
            </w:rPr>
            <w:delText>is</w:delText>
          </w:r>
          <w:r w:rsidRPr="00770A2D" w:rsidDel="00CA2F53">
            <w:rPr>
              <w:lang w:eastAsia="zh-CN"/>
            </w:rPr>
            <w:delText xml:space="preserve"> performed locally</w:delText>
          </w:r>
        </w:del>
        <w:del w:id="139" w:author="QC_2" w:date="2021-10-15T16:34:00Z">
          <w:r w:rsidRPr="00770A2D" w:rsidDel="00B87996">
            <w:rPr>
              <w:lang w:eastAsia="zh-CN"/>
            </w:rPr>
            <w:delText xml:space="preserve">, and steps 11 to 15 </w:delText>
          </w:r>
        </w:del>
        <w:del w:id="140" w:author="QC_2" w:date="2021-10-15T15:11:00Z">
          <w:r w:rsidRPr="00903D1D" w:rsidDel="00DC1183">
            <w:rPr>
              <w:lang w:eastAsia="zh-CN"/>
            </w:rPr>
            <w:delText>are</w:delText>
          </w:r>
        </w:del>
        <w:del w:id="141" w:author="QC_2" w:date="2021-10-15T16:34:00Z">
          <w:r w:rsidRPr="00770A2D" w:rsidDel="00B87996">
            <w:rPr>
              <w:lang w:eastAsia="zh-CN"/>
            </w:rPr>
            <w:delText xml:space="preserve"> omitted</w:delText>
          </w:r>
        </w:del>
        <w:del w:id="142"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3" w:author="QC_1" w:date="2021-10-15T14:47:00Z"/>
          <w:lang w:eastAsia="zh-CN"/>
        </w:rPr>
      </w:pPr>
      <w:ins w:id="144" w:author="QC_1" w:date="2021-10-15T14:47:00Z">
        <w:r w:rsidRPr="00770A2D">
          <w:rPr>
            <w:lang w:eastAsia="zh-CN"/>
          </w:rPr>
          <w:t xml:space="preserve">On hearing such a discovery message, and if the UE </w:t>
        </w:r>
      </w:ins>
      <w:ins w:id="145" w:author="QC_2" w:date="2021-10-18T11:57:00Z">
        <w:r w:rsidR="00B00BB6">
          <w:rPr>
            <w:lang w:eastAsia="zh-CN"/>
          </w:rPr>
          <w:t xml:space="preserve">has either not checked </w:t>
        </w:r>
      </w:ins>
      <w:ins w:id="146" w:author="QC_2" w:date="2021-10-18T11:58:00Z">
        <w:r w:rsidR="00BF1F9D">
          <w:rPr>
            <w:lang w:eastAsia="zh-CN"/>
          </w:rPr>
          <w:t>the MIC for the discovered ProSe App Code previously or has checked a MIC for the ProSe App Code and the associated Match Report refresh timer (se</w:t>
        </w:r>
      </w:ins>
      <w:ins w:id="147"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8" w:author="QC_2" w:date="2021-10-25T15:32:00Z">
        <w:r w:rsidR="00B021BE">
          <w:rPr>
            <w:lang w:eastAsia="zh-CN"/>
          </w:rPr>
          <w:t>2</w:t>
        </w:r>
      </w:ins>
      <w:ins w:id="149" w:author="QC_2" w:date="2021-10-18T11:59:00Z">
        <w:r w:rsidR="00207B78">
          <w:rPr>
            <w:lang w:eastAsia="zh-CN"/>
          </w:rPr>
          <w:t xml:space="preserve">], </w:t>
        </w:r>
      </w:ins>
      <w:ins w:id="150" w:author="QC_1" w:date="2021-10-15T14:47:00Z">
        <w:del w:id="151"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2" w:author="Huawei-r1" w:date="2021-11-15T14:23:00Z">
          <w:r w:rsidRPr="00770A2D" w:rsidDel="003D767E">
            <w:rPr>
              <w:lang w:eastAsia="zh-CN"/>
            </w:rPr>
            <w:delText>DDNMF</w:delText>
          </w:r>
        </w:del>
      </w:ins>
      <w:ins w:id="153" w:author="Huawei-r1" w:date="2021-11-15T14:23:00Z">
        <w:r w:rsidR="003D767E">
          <w:rPr>
            <w:lang w:eastAsia="zh-CN"/>
          </w:rPr>
          <w:t>5G DDNMF</w:t>
        </w:r>
      </w:ins>
      <w:ins w:id="154" w:author="QC_1" w:date="2021-10-15T14:47:00Z">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del w:id="155"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6" w:author="Huawei-r1" w:date="2021-11-15T14:23:00Z">
          <w:r w:rsidRPr="00770A2D" w:rsidDel="003D767E">
            <w:rPr>
              <w:lang w:eastAsia="zh-CN"/>
            </w:rPr>
            <w:delText>DDNMF</w:delText>
          </w:r>
        </w:del>
      </w:ins>
      <w:ins w:id="157" w:author="Huawei-r1" w:date="2021-11-15T14:23:00Z">
        <w:r w:rsidR="003D767E">
          <w:rPr>
            <w:lang w:eastAsia="zh-CN"/>
          </w:rPr>
          <w:t>5G DDNMF</w:t>
        </w:r>
      </w:ins>
      <w:ins w:id="158" w:author="QC_1" w:date="2021-10-15T14:47:00Z">
        <w:del w:id="159"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60" w:author="Qualcomm-2-1" w:date="2021-10-19T15:46:00Z">
        <w:r w:rsidR="002B561D">
          <w:rPr>
            <w:lang w:eastAsia="zh-CN"/>
          </w:rPr>
          <w:t xml:space="preserve"> </w:t>
        </w:r>
      </w:ins>
      <w:ins w:id="161"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2" w:author="QC_1" w:date="2021-10-15T14:47:00Z"/>
          <w:lang w:eastAsia="zh-CN"/>
        </w:rPr>
      </w:pPr>
      <w:ins w:id="163" w:author="QC_1" w:date="2021-10-15T14:47:00Z">
        <w:r w:rsidRPr="00770A2D">
          <w:rPr>
            <w:lang w:eastAsia="zh-CN"/>
          </w:rPr>
          <w:lastRenderedPageBreak/>
          <w:t xml:space="preserve">The </w:t>
        </w:r>
        <w:del w:id="164" w:author="Huawei-r1" w:date="2021-11-15T14:23:00Z">
          <w:r w:rsidRPr="00770A2D" w:rsidDel="003D767E">
            <w:rPr>
              <w:lang w:eastAsia="zh-CN"/>
            </w:rPr>
            <w:delText>DDNMF</w:delText>
          </w:r>
        </w:del>
      </w:ins>
      <w:ins w:id="165" w:author="Huawei-r1" w:date="2021-11-15T14:23:00Z">
        <w:r w:rsidR="003D767E">
          <w:rPr>
            <w:lang w:eastAsia="zh-CN"/>
          </w:rPr>
          <w:t>5G DDNMF</w:t>
        </w:r>
      </w:ins>
      <w:ins w:id="166" w:author="QC_1" w:date="2021-10-15T14:47:00Z">
        <w:r w:rsidRPr="00770A2D">
          <w:rPr>
            <w:lang w:eastAsia="zh-CN"/>
          </w:rPr>
          <w:t xml:space="preserve"> in the HPLMN of the monitoring UE passes the discovery message parameters including the ProSe App Code and MIC and associated counter parameter to the </w:t>
        </w:r>
        <w:del w:id="167" w:author="Huawei-r1" w:date="2021-11-15T14:23:00Z">
          <w:r w:rsidRPr="00770A2D" w:rsidDel="003D767E">
            <w:rPr>
              <w:lang w:eastAsia="zh-CN"/>
            </w:rPr>
            <w:delText>DDNMF</w:delText>
          </w:r>
        </w:del>
      </w:ins>
      <w:ins w:id="168" w:author="Huawei-r1" w:date="2021-11-15T14:23:00Z">
        <w:r w:rsidR="003D767E">
          <w:rPr>
            <w:lang w:eastAsia="zh-CN"/>
          </w:rPr>
          <w:t>5G DDNMF</w:t>
        </w:r>
      </w:ins>
      <w:ins w:id="169"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70" w:author="QC_1" w:date="2021-10-15T14:47:00Z"/>
          <w:lang w:eastAsia="zh-CN"/>
        </w:rPr>
      </w:pPr>
      <w:ins w:id="171" w:author="QC_1" w:date="2021-10-15T14:47:00Z">
        <w:r w:rsidRPr="00770A2D">
          <w:rPr>
            <w:lang w:eastAsia="zh-CN"/>
          </w:rPr>
          <w:t xml:space="preserve">The </w:t>
        </w:r>
        <w:del w:id="172" w:author="Huawei-r1" w:date="2021-11-15T14:23:00Z">
          <w:r w:rsidRPr="00770A2D" w:rsidDel="003D767E">
            <w:rPr>
              <w:lang w:eastAsia="zh-CN"/>
            </w:rPr>
            <w:delText>DDNMF</w:delText>
          </w:r>
        </w:del>
      </w:ins>
      <w:ins w:id="173" w:author="Huawei-r1" w:date="2021-11-15T14:23:00Z">
        <w:r w:rsidR="003D767E">
          <w:rPr>
            <w:lang w:eastAsia="zh-CN"/>
          </w:rPr>
          <w:t>5G DDNMF</w:t>
        </w:r>
      </w:ins>
      <w:ins w:id="174" w:author="QC_1" w:date="2021-10-15T14:47:00Z">
        <w:r w:rsidRPr="00770A2D">
          <w:rPr>
            <w:lang w:eastAsia="zh-CN"/>
          </w:rPr>
          <w:t xml:space="preserve"> in the HPLMN of the announcing UE </w:t>
        </w:r>
        <w:del w:id="175" w:author="QC_2" w:date="2021-10-18T12:37:00Z">
          <w:r w:rsidRPr="00421BE8" w:rsidDel="00421BE8">
            <w:rPr>
              <w:lang w:eastAsia="zh-CN"/>
            </w:rPr>
            <w:delText>should</w:delText>
          </w:r>
        </w:del>
      </w:ins>
      <w:ins w:id="176" w:author="QC_2" w:date="2021-10-18T12:37:00Z">
        <w:r w:rsidR="00421BE8">
          <w:rPr>
            <w:lang w:eastAsia="zh-CN"/>
          </w:rPr>
          <w:t>shall</w:t>
        </w:r>
      </w:ins>
      <w:ins w:id="177"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8" w:author="QC_1" w:date="2021-10-15T14:47:00Z"/>
          <w:lang w:eastAsia="zh-CN"/>
        </w:rPr>
      </w:pPr>
      <w:ins w:id="179" w:author="QC_1" w:date="2021-10-15T14:47:00Z">
        <w:r w:rsidRPr="00770A2D">
          <w:rPr>
            <w:lang w:eastAsia="zh-CN"/>
          </w:rPr>
          <w:t xml:space="preserve">The </w:t>
        </w:r>
        <w:del w:id="180" w:author="Huawei-r1" w:date="2021-11-15T14:23:00Z">
          <w:r w:rsidRPr="00770A2D" w:rsidDel="003D767E">
            <w:rPr>
              <w:lang w:eastAsia="zh-CN"/>
            </w:rPr>
            <w:delText>DDNMF</w:delText>
          </w:r>
        </w:del>
      </w:ins>
      <w:ins w:id="181" w:author="Huawei-r1" w:date="2021-11-15T14:23:00Z">
        <w:r w:rsidR="003D767E">
          <w:rPr>
            <w:lang w:eastAsia="zh-CN"/>
          </w:rPr>
          <w:t>5G DDNMF</w:t>
        </w:r>
      </w:ins>
      <w:ins w:id="182" w:author="QC_1" w:date="2021-10-15T14:47:00Z">
        <w:r w:rsidRPr="00770A2D">
          <w:rPr>
            <w:lang w:eastAsia="zh-CN"/>
          </w:rPr>
          <w:t xml:space="preserve"> in the HPLMN of the announcing UE </w:t>
        </w:r>
        <w:del w:id="183" w:author="QC_2" w:date="2021-10-18T12:38:00Z">
          <w:r w:rsidRPr="00421BE8" w:rsidDel="00421BE8">
            <w:rPr>
              <w:lang w:eastAsia="zh-CN"/>
            </w:rPr>
            <w:delText>should</w:delText>
          </w:r>
        </w:del>
      </w:ins>
      <w:ins w:id="184" w:author="QC_2" w:date="2021-10-18T12:38:00Z">
        <w:r w:rsidR="00421BE8">
          <w:rPr>
            <w:lang w:eastAsia="zh-CN"/>
          </w:rPr>
          <w:t>shall</w:t>
        </w:r>
      </w:ins>
      <w:ins w:id="185" w:author="QC_1" w:date="2021-10-15T14:47:00Z">
        <w:r w:rsidRPr="00770A2D">
          <w:rPr>
            <w:lang w:eastAsia="zh-CN"/>
          </w:rPr>
          <w:t xml:space="preserve"> acknowledge a successful check of the MIC to the </w:t>
        </w:r>
        <w:del w:id="186" w:author="Huawei-r1" w:date="2021-11-15T14:23:00Z">
          <w:r w:rsidRPr="00770A2D" w:rsidDel="003D767E">
            <w:rPr>
              <w:lang w:eastAsia="zh-CN"/>
            </w:rPr>
            <w:delText>DDNMF</w:delText>
          </w:r>
        </w:del>
      </w:ins>
      <w:ins w:id="187" w:author="Huawei-r1" w:date="2021-11-15T14:23:00Z">
        <w:r w:rsidR="003D767E">
          <w:rPr>
            <w:lang w:eastAsia="zh-CN"/>
          </w:rPr>
          <w:t>5G DDNMF</w:t>
        </w:r>
      </w:ins>
      <w:ins w:id="188" w:author="QC_1" w:date="2021-10-15T14:47:00Z">
        <w:r w:rsidRPr="00770A2D">
          <w:rPr>
            <w:lang w:eastAsia="zh-CN"/>
          </w:rPr>
          <w:t xml:space="preserve"> in the HPLMN of the monitoring UE in the Match Report Ack message.</w:t>
        </w:r>
        <w:r>
          <w:t xml:space="preserve"> The </w:t>
        </w:r>
        <w:del w:id="189" w:author="Huawei-r1" w:date="2021-11-15T14:23:00Z">
          <w:r w:rsidDel="003D767E">
            <w:rPr>
              <w:rFonts w:hint="eastAsia"/>
              <w:lang w:eastAsia="zh-CN"/>
            </w:rPr>
            <w:delText>DDNMF</w:delText>
          </w:r>
        </w:del>
      </w:ins>
      <w:ins w:id="190" w:author="Huawei-r1" w:date="2021-11-15T14:23:00Z">
        <w:r w:rsidR="003D767E">
          <w:rPr>
            <w:rFonts w:hint="eastAsia"/>
            <w:lang w:eastAsia="zh-CN"/>
          </w:rPr>
          <w:t>5G DDNMF</w:t>
        </w:r>
      </w:ins>
      <w:ins w:id="191"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2" w:author="QC_1" w:date="2021-10-15T15:03:00Z"/>
          <w:lang w:eastAsia="zh-CN"/>
        </w:rPr>
      </w:pPr>
      <w:ins w:id="193" w:author="QC_1" w:date="2021-10-15T14:47:00Z">
        <w:r w:rsidRPr="00770A2D">
          <w:rPr>
            <w:lang w:eastAsia="zh-CN"/>
          </w:rPr>
          <w:t xml:space="preserve">The </w:t>
        </w:r>
        <w:del w:id="194" w:author="Huawei-r1" w:date="2021-11-15T14:23:00Z">
          <w:r w:rsidRPr="00770A2D" w:rsidDel="003D767E">
            <w:rPr>
              <w:lang w:eastAsia="zh-CN"/>
            </w:rPr>
            <w:delText>DDNMF</w:delText>
          </w:r>
        </w:del>
      </w:ins>
      <w:ins w:id="195" w:author="Huawei-r1" w:date="2021-11-15T14:23:00Z">
        <w:r w:rsidR="003D767E">
          <w:rPr>
            <w:lang w:eastAsia="zh-CN"/>
          </w:rPr>
          <w:t>5G DDNMF</w:t>
        </w:r>
      </w:ins>
      <w:ins w:id="196" w:author="QC_1" w:date="2021-10-15T14:47:00Z">
        <w:r w:rsidRPr="00770A2D">
          <w:rPr>
            <w:lang w:eastAsia="zh-CN"/>
          </w:rPr>
          <w:t xml:space="preserve"> in the HPLMN of the monitoring UE acknowledges the</w:t>
        </w:r>
      </w:ins>
      <w:ins w:id="197" w:author="QC_2" w:date="2021-10-18T15:38:00Z">
        <w:r w:rsidR="001C0759">
          <w:rPr>
            <w:lang w:eastAsia="zh-CN"/>
          </w:rPr>
          <w:t xml:space="preserve"> MIC</w:t>
        </w:r>
      </w:ins>
      <w:ins w:id="198" w:author="QC_1" w:date="2021-10-15T14:47:00Z">
        <w:r w:rsidRPr="00770A2D">
          <w:rPr>
            <w:lang w:eastAsia="zh-CN"/>
          </w:rPr>
          <w:t xml:space="preserve"> check result to the monitoring UE.</w:t>
        </w:r>
        <w:r w:rsidRPr="005612A6">
          <w:t xml:space="preserve"> The </w:t>
        </w:r>
        <w:del w:id="199" w:author="Huawei-r1" w:date="2021-11-15T14:23:00Z">
          <w:r w:rsidDel="003D767E">
            <w:rPr>
              <w:rFonts w:hint="eastAsia"/>
              <w:lang w:eastAsia="zh-CN"/>
            </w:rPr>
            <w:delText>DDNMF</w:delText>
          </w:r>
        </w:del>
      </w:ins>
      <w:ins w:id="200" w:author="Huawei-r1" w:date="2021-11-15T14:23:00Z">
        <w:r w:rsidR="003D767E">
          <w:rPr>
            <w:rFonts w:hint="eastAsia"/>
            <w:lang w:eastAsia="zh-CN"/>
          </w:rPr>
          <w:t>5G DDNMF</w:t>
        </w:r>
      </w:ins>
      <w:ins w:id="201"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2" w:author="Huawei-r1" w:date="2021-11-15T14:23:00Z">
          <w:r w:rsidDel="003D767E">
            <w:rPr>
              <w:rFonts w:hint="eastAsia"/>
              <w:color w:val="000000"/>
              <w:lang w:eastAsia="zh-CN"/>
            </w:rPr>
            <w:delText>DDNMF</w:delText>
          </w:r>
        </w:del>
      </w:ins>
      <w:ins w:id="203" w:author="Huawei-r1" w:date="2021-11-15T14:23:00Z">
        <w:r w:rsidR="003D767E">
          <w:rPr>
            <w:rFonts w:hint="eastAsia"/>
            <w:color w:val="000000"/>
            <w:lang w:eastAsia="zh-CN"/>
          </w:rPr>
          <w:t>5G DDNMF</w:t>
        </w:r>
      </w:ins>
      <w:ins w:id="204"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Heading4"/>
        <w:rPr>
          <w:ins w:id="205" w:author="QC_2" w:date="2021-10-15T16:59:00Z"/>
        </w:rPr>
      </w:pPr>
      <w:ins w:id="206" w:author="QC_1" w:date="2021-10-15T15:04:00Z">
        <w:r>
          <w:t>6.</w:t>
        </w:r>
      </w:ins>
      <w:ins w:id="207" w:author="QC_1" w:date="2021-10-15T15:05:00Z">
        <w:r>
          <w:rPr>
            <w:lang w:eastAsia="zh-CN"/>
          </w:rPr>
          <w:t>1</w:t>
        </w:r>
      </w:ins>
      <w:ins w:id="208" w:author="QC_1" w:date="2021-10-15T15:04:00Z">
        <w:r>
          <w:t>.</w:t>
        </w:r>
      </w:ins>
      <w:ins w:id="209" w:author="QC_1" w:date="2021-10-15T15:05:00Z">
        <w:r>
          <w:t>3</w:t>
        </w:r>
      </w:ins>
      <w:ins w:id="210" w:author="QC_1" w:date="2021-10-15T15:04:00Z">
        <w:r>
          <w:t>.</w:t>
        </w:r>
      </w:ins>
      <w:ins w:id="211" w:author="QC_1" w:date="2021-10-15T15:05:00Z">
        <w:r>
          <w:t>2</w:t>
        </w:r>
      </w:ins>
      <w:ins w:id="212" w:author="QC_1" w:date="2021-10-15T15:04:00Z">
        <w:r>
          <w:t xml:space="preserve"> </w:t>
        </w:r>
        <w:r>
          <w:tab/>
        </w:r>
      </w:ins>
      <w:ins w:id="213" w:author="QC_1" w:date="2021-10-15T15:05:00Z">
        <w:r>
          <w:t>R</w:t>
        </w:r>
      </w:ins>
      <w:ins w:id="214" w:author="QC_1" w:date="2021-10-15T15:04:00Z">
        <w:r w:rsidRPr="00A268D2">
          <w:t>estricted discovery</w:t>
        </w:r>
      </w:ins>
    </w:p>
    <w:p w14:paraId="3D948C32" w14:textId="22FD3DE0" w:rsidR="00B815AC" w:rsidRDefault="00B815AC" w:rsidP="00456E6D">
      <w:pPr>
        <w:pStyle w:val="Heading5"/>
        <w:rPr>
          <w:ins w:id="215" w:author="QC_2" w:date="2021-10-18T15:58:00Z"/>
        </w:rPr>
      </w:pPr>
      <w:ins w:id="216" w:author="QC_2" w:date="2021-10-15T16:59:00Z">
        <w:r>
          <w:t>6.1.3.2.1</w:t>
        </w:r>
        <w:r w:rsidR="00456E6D">
          <w:tab/>
          <w:t>General</w:t>
        </w:r>
      </w:ins>
    </w:p>
    <w:p w14:paraId="4CBE012D" w14:textId="4786CAA3" w:rsidR="00F60507" w:rsidRDefault="00F60507" w:rsidP="00F60507">
      <w:pPr>
        <w:rPr>
          <w:ins w:id="217" w:author="QC_2" w:date="2021-10-18T15:58:00Z"/>
        </w:rPr>
      </w:pPr>
      <w:ins w:id="218" w:author="QC_2" w:date="2021-10-18T15:58:00Z">
        <w:r>
          <w:t>The security for both models of restricted discovery is similar to that of open discovery described in subclause 6.1.3.</w:t>
        </w:r>
      </w:ins>
      <w:ins w:id="219" w:author="QC_2" w:date="2021-10-18T15:59:00Z">
        <w:r w:rsidR="00624ED4">
          <w:t>1</w:t>
        </w:r>
      </w:ins>
      <w:ins w:id="220" w:author="QC_2" w:date="2021-10-18T15:58:00Z">
        <w:r>
          <w:t>. Both models also use a UTC-based counter (see step 9 in clause 6.1.3.</w:t>
        </w:r>
      </w:ins>
      <w:ins w:id="221" w:author="QC_2" w:date="2021-10-19T20:35:00Z">
        <w:r w:rsidR="007B1489">
          <w:t>1</w:t>
        </w:r>
      </w:ins>
      <w:ins w:id="222" w:author="QC_2" w:date="2021-10-18T15:58:00Z">
        <w:r>
          <w:t xml:space="preserve">) to provide freshness for the protection of the restricted discovery message on the PC5 interface. The parameters CURRENT_TIME and MAX_OFFSET are also provided to the UE from the </w:t>
        </w:r>
      </w:ins>
      <w:ins w:id="223" w:author="QC_2" w:date="2021-10-18T15:59:00Z">
        <w:del w:id="224" w:author="Huawei-r1" w:date="2021-11-15T14:23:00Z">
          <w:r w:rsidR="00492E70" w:rsidDel="003D767E">
            <w:delText>DDNMF</w:delText>
          </w:r>
        </w:del>
      </w:ins>
      <w:ins w:id="225" w:author="Huawei-r1" w:date="2021-11-15T14:23:00Z">
        <w:r w:rsidR="003D767E">
          <w:t>5G DDNMF</w:t>
        </w:r>
      </w:ins>
      <w:ins w:id="226" w:author="QC_2" w:date="2021-10-18T15:58:00Z">
        <w:r>
          <w:t xml:space="preserve"> in its HPLMN to ensure that the obtained UTC-based counter is sufficiently close to real time to protect against replays. </w:t>
        </w:r>
      </w:ins>
    </w:p>
    <w:p w14:paraId="303FED8C" w14:textId="3B84BD42" w:rsidR="00F60507" w:rsidRDefault="00F60507" w:rsidP="00F60507">
      <w:pPr>
        <w:rPr>
          <w:ins w:id="227" w:author="Philips - r7" w:date="2021-11-19T11:05:00Z"/>
        </w:rPr>
      </w:pPr>
      <w:ins w:id="228" w:author="QC_2" w:date="2021-10-18T15:58:00Z">
        <w:r>
          <w:t>The major differences are that restricted discovery requires confidentiality protection of the discovery messages (</w:t>
        </w:r>
        <w:proofErr w:type="gramStart"/>
        <w:r>
          <w:t>e.g.</w:t>
        </w:r>
        <w:proofErr w:type="gramEnd"/>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29" w:author="QC_2" w:date="2021-10-18T16:01:00Z">
        <w:del w:id="230" w:author="Huawei-r1" w:date="2021-11-15T14:23:00Z">
          <w:r w:rsidR="00CA0C0D" w:rsidRPr="00A64F68" w:rsidDel="003D767E">
            <w:delText>DDNMF</w:delText>
          </w:r>
        </w:del>
      </w:ins>
      <w:ins w:id="231" w:author="Huawei-r1" w:date="2021-11-15T14:23:00Z">
        <w:r w:rsidR="003D767E">
          <w:t>5G DDNMF</w:t>
        </w:r>
      </w:ins>
      <w:ins w:id="232" w:author="QC_2" w:date="2021-10-18T15:58:00Z">
        <w:r w:rsidRPr="00A64F68">
          <w:t>)</w:t>
        </w:r>
        <w:r>
          <w:t>.</w:t>
        </w:r>
      </w:ins>
    </w:p>
    <w:p w14:paraId="6E5D68FC" w14:textId="4C472E23" w:rsidR="00E109D6" w:rsidRPr="00E109D6" w:rsidRDefault="00E109D6" w:rsidP="00F60507">
      <w:pPr>
        <w:rPr>
          <w:ins w:id="233" w:author="QC_2" w:date="2021-10-18T15:58:00Z"/>
          <w:color w:val="FF0000"/>
          <w:rPrChange w:id="234" w:author="Philips - r7" w:date="2021-11-19T11:05:00Z">
            <w:rPr>
              <w:ins w:id="235" w:author="QC_2" w:date="2021-10-18T15:58:00Z"/>
            </w:rPr>
          </w:rPrChange>
        </w:rPr>
      </w:pPr>
      <w:ins w:id="236" w:author="Philips - r7" w:date="2021-11-19T11:05:00Z">
        <w:r w:rsidRPr="00E109D6">
          <w:rPr>
            <w:color w:val="FF0000"/>
            <w:rPrChange w:id="237" w:author="Philips - r7" w:date="2021-11-19T11:05:00Z">
              <w:rPr/>
            </w:rPrChange>
          </w:rPr>
          <w:t xml:space="preserve">Editor’s Note: </w:t>
        </w:r>
      </w:ins>
      <w:ins w:id="238" w:author="Philips - r7" w:date="2021-11-19T11:32:00Z">
        <w:r w:rsidR="000F5922">
          <w:rPr>
            <w:color w:val="FF0000"/>
          </w:rPr>
          <w:t xml:space="preserve">need to add further explanation on </w:t>
        </w:r>
      </w:ins>
      <w:ins w:id="239" w:author="Philips - r7" w:date="2021-11-19T11:05:00Z">
        <w:r w:rsidRPr="00E109D6">
          <w:rPr>
            <w:color w:val="FF0000"/>
            <w:rPrChange w:id="240" w:author="Philips - r7" w:date="2021-11-19T11:05:00Z">
              <w:rPr/>
            </w:rPrChange>
          </w:rPr>
          <w:t>how source authenticity</w:t>
        </w:r>
      </w:ins>
      <w:ins w:id="241" w:author="Philips - r7" w:date="2021-11-19T11:33:00Z">
        <w:r w:rsidR="006547D5">
          <w:rPr>
            <w:color w:val="FF0000"/>
          </w:rPr>
          <w:t xml:space="preserve"> </w:t>
        </w:r>
      </w:ins>
      <w:ins w:id="242" w:author="Philips - r7" w:date="2021-11-19T11:34:00Z">
        <w:r w:rsidR="0012277E">
          <w:rPr>
            <w:color w:val="FF0000"/>
          </w:rPr>
          <w:t>can be</w:t>
        </w:r>
      </w:ins>
      <w:ins w:id="243" w:author="Philips - r7" w:date="2021-11-19T11:33:00Z">
        <w:r w:rsidR="006547D5">
          <w:rPr>
            <w:color w:val="FF0000"/>
          </w:rPr>
          <w:t xml:space="preserve"> achieved</w:t>
        </w:r>
      </w:ins>
      <w:ins w:id="244" w:author="Philips - r7" w:date="2021-11-19T11:05:00Z">
        <w:r w:rsidRPr="00E109D6">
          <w:rPr>
            <w:color w:val="FF0000"/>
            <w:rPrChange w:id="245" w:author="Philips - r7" w:date="2021-11-19T11:05:00Z">
              <w:rPr/>
            </w:rPrChange>
          </w:rPr>
          <w:t>.</w:t>
        </w:r>
      </w:ins>
    </w:p>
    <w:p w14:paraId="1F88D14E" w14:textId="4C08CC5A" w:rsidR="00F60507" w:rsidRDefault="00F60507" w:rsidP="00F60507">
      <w:pPr>
        <w:rPr>
          <w:ins w:id="246" w:author="Huawei-r1" w:date="2021-11-15T14:24:00Z"/>
        </w:rPr>
      </w:pPr>
      <w:ins w:id="247" w:author="QC_2" w:date="2021-10-18T15:58:00Z">
        <w:r w:rsidRPr="00A76584">
          <w:t>The security parameter</w:t>
        </w:r>
      </w:ins>
      <w:ins w:id="248" w:author="Qualcomm-2-1" w:date="2021-10-19T16:07:00Z">
        <w:r w:rsidR="00C32DCD">
          <w:t>s</w:t>
        </w:r>
      </w:ins>
      <w:ins w:id="249"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50" w:author="QC_2" w:date="2021-10-18T16:02:00Z">
        <w:r w:rsidR="002B4751" w:rsidRPr="00A76584">
          <w:t>Similarly,</w:t>
        </w:r>
      </w:ins>
      <w:ins w:id="251"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52" w:author="Huawei-r1" w:date="2021-11-15T14:24:00Z"/>
        </w:rPr>
      </w:pPr>
      <w:ins w:id="253" w:author="Huawei-r1" w:date="2021-11-15T14:24:00Z">
        <w:r>
          <w:rPr>
            <w:rFonts w:hint="eastAsia"/>
            <w:lang w:eastAsia="zh-CN"/>
          </w:rPr>
          <w:t>I</w:t>
        </w:r>
        <w:r>
          <w:rPr>
            <w:lang w:eastAsia="zh-CN"/>
          </w:rPr>
          <w:t>n addition to clause 6.1.3.4.1 in TS 33.303[</w:t>
        </w:r>
      </w:ins>
      <w:ins w:id="254" w:author="Huawei-r1" w:date="2021-11-15T14:25:00Z">
        <w:r w:rsidRPr="003D767E">
          <w:rPr>
            <w:highlight w:val="yellow"/>
            <w:lang w:val="en-US" w:eastAsia="zh-CN"/>
            <w:rPrChange w:id="255" w:author="Huawei-r1" w:date="2021-11-15T14:25:00Z">
              <w:rPr>
                <w:lang w:val="en-US" w:eastAsia="zh-CN"/>
              </w:rPr>
            </w:rPrChange>
          </w:rPr>
          <w:t>x</w:t>
        </w:r>
      </w:ins>
      <w:ins w:id="256" w:author="Huawei-r1" w:date="2021-11-15T14:24:00Z">
        <w:r>
          <w:rPr>
            <w:lang w:eastAsia="zh-CN"/>
          </w:rPr>
          <w:t xml:space="preserve">], 5G Prose introduced </w:t>
        </w:r>
        <w:del w:id="257" w:author="QC_2_r1" w:date="2021-11-17T16:48:00Z">
          <w:r w:rsidDel="00C27D51">
            <w:rPr>
              <w:lang w:eastAsia="zh-CN"/>
            </w:rPr>
            <w:delText>two</w:delText>
          </w:r>
        </w:del>
      </w:ins>
      <w:ins w:id="258" w:author="QC_2_r1" w:date="2021-11-17T16:48:00Z">
        <w:r w:rsidR="00C27D51">
          <w:rPr>
            <w:lang w:eastAsia="zh-CN"/>
          </w:rPr>
          <w:t>a</w:t>
        </w:r>
      </w:ins>
      <w:ins w:id="259" w:author="Huawei-r1" w:date="2021-11-15T14:24:00Z">
        <w:r>
          <w:rPr>
            <w:lang w:eastAsia="zh-CN"/>
          </w:rPr>
          <w:t xml:space="preserve"> new feature</w:t>
        </w:r>
        <w:del w:id="260" w:author="QC_2_r1" w:date="2021-11-17T16:48:00Z">
          <w:r w:rsidDel="00C27D51">
            <w:rPr>
              <w:lang w:eastAsia="zh-CN"/>
            </w:rPr>
            <w:delText>s</w:delText>
          </w:r>
        </w:del>
        <w:r>
          <w:rPr>
            <w:lang w:eastAsia="zh-CN"/>
          </w:rPr>
          <w:t xml:space="preserve">: </w:t>
        </w:r>
      </w:ins>
    </w:p>
    <w:p w14:paraId="23953AD7" w14:textId="39FFC43E" w:rsidR="00E7556C" w:rsidRPr="008B27A0" w:rsidRDefault="003D767E" w:rsidP="003D767E">
      <w:pPr>
        <w:pStyle w:val="B1"/>
        <w:rPr>
          <w:ins w:id="261" w:author="Huawei-r1" w:date="2021-11-15T14:24:00Z"/>
        </w:rPr>
      </w:pPr>
      <w:ins w:id="262" w:author="Huawei-r1" w:date="2021-11-15T14:24:00Z">
        <w:del w:id="263"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ins w:id="264" w:author="QC_2_r1" w:date="2021-11-17T18:09:00Z">
        <w:r w:rsidR="00E7556C">
          <w:t>-</w:t>
        </w:r>
      </w:ins>
      <w:ins w:id="265" w:author="QC_2_r1" w:date="2021-11-17T18:17:00Z">
        <w:r w:rsidR="00395ADA">
          <w:t xml:space="preserve"> </w:t>
        </w:r>
      </w:ins>
      <w:ins w:id="266" w:author="QC_2_r1" w:date="2021-11-17T18:18:00Z">
        <w:r w:rsidR="00395ADA">
          <w:tab/>
        </w:r>
      </w:ins>
      <w:ins w:id="267" w:author="QC_2_r1" w:date="2021-11-17T18:09:00Z">
        <w:r w:rsidR="00556DA2">
          <w:t xml:space="preserve">During the discovery request procedure, 5G DDNMF may </w:t>
        </w:r>
      </w:ins>
      <w:ins w:id="268" w:author="QC_2_r1" w:date="2021-11-17T18:10:00Z">
        <w:r w:rsidR="00556DA2">
          <w:t xml:space="preserve">optionally </w:t>
        </w:r>
      </w:ins>
      <w:ins w:id="269" w:author="QC_2_r1" w:date="2021-11-17T18:09:00Z">
        <w:r w:rsidR="00556DA2">
          <w:t xml:space="preserve">provide the </w:t>
        </w:r>
      </w:ins>
      <w:ins w:id="270" w:author="QC_2_r1" w:date="2021-11-17T18:10:00Z">
        <w:r w:rsidR="00556DA2">
          <w:t>PC5 security policies</w:t>
        </w:r>
      </w:ins>
      <w:ins w:id="271" w:author="QC_2_r1" w:date="2021-11-17T18:12:00Z">
        <w:r w:rsidR="006001E9">
          <w:t xml:space="preserve"> to the UEs</w:t>
        </w:r>
      </w:ins>
      <w:ins w:id="272" w:author="QC_2_r1" w:date="2021-11-17T18:10:00Z">
        <w:r w:rsidR="00556DA2">
          <w:t>.</w:t>
        </w:r>
      </w:ins>
    </w:p>
    <w:p w14:paraId="59842BA4" w14:textId="4DD100FE" w:rsidR="003D767E" w:rsidRPr="003D767E" w:rsidDel="00C27D51" w:rsidRDefault="003D767E" w:rsidP="00B53836">
      <w:pPr>
        <w:pStyle w:val="B1"/>
        <w:rPr>
          <w:ins w:id="273" w:author="QC_2" w:date="2021-10-18T15:58:00Z"/>
          <w:del w:id="274" w:author="QC_2_r1" w:date="2021-11-17T16:48:00Z"/>
        </w:rPr>
      </w:pPr>
      <w:ins w:id="275" w:author="Huawei-r1" w:date="2021-11-15T14:24:00Z">
        <w:del w:id="276"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Heading5"/>
        <w:rPr>
          <w:ins w:id="277" w:author="QC_2" w:date="2021-10-15T18:33:00Z"/>
        </w:rPr>
      </w:pPr>
      <w:ins w:id="278" w:author="QC_2" w:date="2021-10-15T18:33:00Z">
        <w:r>
          <w:t>6.1.3.2.2</w:t>
        </w:r>
        <w:r>
          <w:tab/>
          <w:t>Secur</w:t>
        </w:r>
      </w:ins>
      <w:ins w:id="279" w:author="QC_2" w:date="2021-10-15T18:34:00Z">
        <w:r>
          <w:t>ity flows</w:t>
        </w:r>
      </w:ins>
    </w:p>
    <w:p w14:paraId="63E02B50" w14:textId="7E3D741D" w:rsidR="00A77B67" w:rsidRPr="001E03F0" w:rsidRDefault="00A77B67" w:rsidP="0046748F">
      <w:pPr>
        <w:pStyle w:val="Heading6"/>
        <w:rPr>
          <w:ins w:id="280" w:author="QC_1" w:date="2021-10-15T15:04:00Z"/>
        </w:rPr>
      </w:pPr>
      <w:bookmarkStart w:id="281" w:name="_Toc72850679"/>
      <w:bookmarkStart w:id="282" w:name="_Toc72920099"/>
      <w:bookmarkStart w:id="283" w:name="_Toc80720356"/>
      <w:bookmarkStart w:id="284" w:name="_Toc80721098"/>
      <w:bookmarkStart w:id="285" w:name="_Toc80721400"/>
      <w:bookmarkStart w:id="286" w:name="_Toc81210155"/>
      <w:ins w:id="287" w:author="QC_1" w:date="2021-10-15T15:04:00Z">
        <w:r>
          <w:t>6.</w:t>
        </w:r>
      </w:ins>
      <w:ins w:id="288" w:author="QC_1" w:date="2021-10-15T15:05:00Z">
        <w:r w:rsidR="00F25EA8">
          <w:rPr>
            <w:lang w:eastAsia="zh-CN"/>
          </w:rPr>
          <w:t>1</w:t>
        </w:r>
      </w:ins>
      <w:ins w:id="289" w:author="QC_1" w:date="2021-10-15T15:04:00Z">
        <w:r>
          <w:t>.</w:t>
        </w:r>
      </w:ins>
      <w:ins w:id="290" w:author="QC_1" w:date="2021-10-15T15:05:00Z">
        <w:r w:rsidR="00F25EA8">
          <w:t>3</w:t>
        </w:r>
      </w:ins>
      <w:ins w:id="291" w:author="QC_1" w:date="2021-10-15T15:04:00Z">
        <w:r>
          <w:t>.</w:t>
        </w:r>
      </w:ins>
      <w:ins w:id="292" w:author="QC_1" w:date="2021-10-15T15:05:00Z">
        <w:r w:rsidR="00F25EA8">
          <w:t>2.</w:t>
        </w:r>
      </w:ins>
      <w:ins w:id="293" w:author="QC_1" w:date="2021-10-15T15:04:00Z">
        <w:del w:id="294" w:author="QC_2" w:date="2021-10-15T18:32:00Z">
          <w:r w:rsidDel="00875F85">
            <w:delText>1</w:delText>
          </w:r>
        </w:del>
      </w:ins>
      <w:ins w:id="295" w:author="QC_2" w:date="2021-10-15T18:32:00Z">
        <w:r w:rsidR="00875F85">
          <w:t>2</w:t>
        </w:r>
      </w:ins>
      <w:ins w:id="296" w:author="QC_2" w:date="2021-10-15T18:34:00Z">
        <w:r w:rsidR="00295354">
          <w:t>.1</w:t>
        </w:r>
      </w:ins>
      <w:ins w:id="297" w:author="QC_1" w:date="2021-10-15T15:04:00Z">
        <w:r>
          <w:t xml:space="preserve"> </w:t>
        </w:r>
        <w:r>
          <w:tab/>
        </w:r>
        <w:r w:rsidRPr="00A268D2">
          <w:t>Model A restricted discovery</w:t>
        </w:r>
        <w:bookmarkEnd w:id="281"/>
        <w:bookmarkEnd w:id="282"/>
        <w:bookmarkEnd w:id="283"/>
        <w:bookmarkEnd w:id="284"/>
        <w:bookmarkEnd w:id="285"/>
        <w:bookmarkEnd w:id="286"/>
      </w:ins>
    </w:p>
    <w:p w14:paraId="27713A46" w14:textId="6E496909" w:rsidR="00A77B67" w:rsidRDefault="00A77B67" w:rsidP="00A77B67">
      <w:pPr>
        <w:rPr>
          <w:ins w:id="298" w:author="QC_1" w:date="2021-10-15T15:06:00Z"/>
          <w:lang w:eastAsia="zh-CN"/>
        </w:rPr>
      </w:pPr>
      <w:ins w:id="299"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4E292A" w:rsidP="00557264">
      <w:pPr>
        <w:jc w:val="center"/>
        <w:rPr>
          <w:ins w:id="300" w:author="QC_1" w:date="2021-10-15T15:06:00Z"/>
          <w:rFonts w:eastAsia="Microsoft YaHei"/>
        </w:rPr>
      </w:pPr>
      <w:ins w:id="301" w:author="QC_1" w:date="2021-10-15T15:06:00Z">
        <w:r>
          <w:rPr>
            <w:noProof/>
          </w:rPr>
          <w:object w:dxaOrig="10530" w:dyaOrig="11835" w14:anchorId="0FD6500E">
            <v:shape id="_x0000_i1026" type="#_x0000_t75" alt="" style="width:481.95pt;height:541.3pt;mso-width-percent:0;mso-height-percent:0;mso-width-percent:0;mso-height-percent:0" o:ole="">
              <v:imagedata r:id="rId13" o:title=""/>
            </v:shape>
            <o:OLEObject Type="Embed" ProgID="Visio.Drawing.15" ShapeID="_x0000_i1026" DrawAspect="Content" ObjectID="_1698827402" r:id="rId14"/>
          </w:object>
        </w:r>
      </w:ins>
    </w:p>
    <w:p w14:paraId="3965FBB4" w14:textId="1875EF0D" w:rsidR="007D6319" w:rsidRPr="00CD0E68" w:rsidRDefault="007D6319" w:rsidP="007D6319">
      <w:pPr>
        <w:keepLines/>
        <w:spacing w:after="240"/>
        <w:jc w:val="center"/>
        <w:rPr>
          <w:ins w:id="302" w:author="QC_2" w:date="2021-10-31T00:46:00Z"/>
          <w:rFonts w:ascii="Arial" w:hAnsi="Arial"/>
          <w:b/>
        </w:rPr>
      </w:pPr>
      <w:ins w:id="303"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304" w:author="QC_1" w:date="2021-10-15T15:04:00Z"/>
          <w:lang w:eastAsia="zh-CN"/>
        </w:rPr>
      </w:pPr>
    </w:p>
    <w:p w14:paraId="3DD56453" w14:textId="77777777" w:rsidR="00A77B67" w:rsidRPr="00CD0E68" w:rsidRDefault="00A77B67" w:rsidP="00A77B67">
      <w:pPr>
        <w:rPr>
          <w:ins w:id="305" w:author="QC_1" w:date="2021-10-15T15:04:00Z"/>
          <w:lang w:eastAsia="zh-CN"/>
        </w:rPr>
      </w:pPr>
      <w:ins w:id="306"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307" w:author="QC_1" w:date="2021-10-15T15:04:00Z"/>
          <w:lang w:eastAsia="zh-CN"/>
        </w:rPr>
      </w:pPr>
      <w:ins w:id="308" w:author="QC_1" w:date="2021-10-15T15:04:00Z">
        <w:r w:rsidRPr="00CD0E68">
          <w:rPr>
            <w:lang w:eastAsia="zh-CN"/>
          </w:rPr>
          <w:t xml:space="preserve">Announcing UE sends a Discovery Request message containing the RPAUID to the </w:t>
        </w:r>
        <w:del w:id="309" w:author="Huawei-r1" w:date="2021-11-15T14:23:00Z">
          <w:r w:rsidRPr="00CD0E68" w:rsidDel="003D767E">
            <w:rPr>
              <w:lang w:eastAsia="zh-CN"/>
            </w:rPr>
            <w:delText>DDNMF</w:delText>
          </w:r>
        </w:del>
      </w:ins>
      <w:ins w:id="310" w:author="Huawei-r1" w:date="2021-11-15T14:23:00Z">
        <w:r w:rsidR="003D767E">
          <w:rPr>
            <w:lang w:eastAsia="zh-CN"/>
          </w:rPr>
          <w:t>5G DDNMF</w:t>
        </w:r>
      </w:ins>
      <w:ins w:id="311" w:author="QC_1" w:date="2021-10-15T15:04:00Z">
        <w:r w:rsidRPr="00CD0E68">
          <w:rPr>
            <w:lang w:eastAsia="zh-CN"/>
          </w:rPr>
          <w:t xml:space="preserve"> in its HPLMN in order to get the ProSe Code to announce and to get the associated security material.</w:t>
        </w:r>
      </w:ins>
      <w:ins w:id="312" w:author="Huawei-r1" w:date="2021-11-15T14:27:00Z">
        <w:r w:rsidR="003D767E">
          <w:rPr>
            <w:lang w:eastAsia="zh-CN"/>
          </w:rPr>
          <w:t xml:space="preserve"> </w:t>
        </w:r>
        <w:del w:id="313" w:author="QC_2_r1" w:date="2021-11-17T16:49:00Z">
          <w:r w:rsidR="003D767E" w:rsidDel="00DF1F21">
            <w:rPr>
              <w:lang w:eastAsia="zh-CN"/>
            </w:rPr>
            <w:delText xml:space="preserve">If the PC3 interface enables the confidential protection, then the A-UE can send the SUPI as described in clause 6.3.1.4. </w:delText>
          </w:r>
        </w:del>
      </w:ins>
      <w:ins w:id="314" w:author="Huawei-r1" w:date="2021-11-15T14:28:00Z">
        <w:del w:id="315" w:author="QC_2_r1" w:date="2021-11-17T16:49:00Z">
          <w:r w:rsidR="003D767E" w:rsidDel="00DF1F21">
            <w:rPr>
              <w:lang w:eastAsia="zh-CN"/>
            </w:rPr>
            <w:delText>of TS 23.304</w:delText>
          </w:r>
        </w:del>
      </w:ins>
      <w:ins w:id="316" w:author="Huawei-r1" w:date="2021-11-15T14:29:00Z">
        <w:del w:id="317" w:author="QC_2_r1" w:date="2021-11-17T16:49:00Z">
          <w:r w:rsidR="003D767E" w:rsidDel="00DF1F21">
            <w:rPr>
              <w:lang w:eastAsia="zh-CN"/>
            </w:rPr>
            <w:delText xml:space="preserve"> [</w:delText>
          </w:r>
          <w:r w:rsidR="003D767E" w:rsidRPr="003D767E" w:rsidDel="00DF1F21">
            <w:rPr>
              <w:highlight w:val="yellow"/>
              <w:lang w:eastAsia="zh-CN"/>
              <w:rPrChange w:id="318" w:author="Huawei-r1" w:date="2021-11-15T14:30:00Z">
                <w:rPr>
                  <w:lang w:eastAsia="zh-CN"/>
                </w:rPr>
              </w:rPrChange>
            </w:rPr>
            <w:delText>2</w:delText>
          </w:r>
          <w:r w:rsidR="003D767E" w:rsidDel="00DF1F21">
            <w:rPr>
              <w:lang w:eastAsia="zh-CN"/>
            </w:rPr>
            <w:delText>]</w:delText>
          </w:r>
        </w:del>
      </w:ins>
      <w:ins w:id="319" w:author="Huawei-r1" w:date="2021-11-15T14:30:00Z">
        <w:del w:id="320" w:author="QC_2_r1" w:date="2021-11-17T16:49:00Z">
          <w:r w:rsidR="003D767E" w:rsidDel="00DF1F21">
            <w:rPr>
              <w:lang w:eastAsia="zh-CN"/>
            </w:rPr>
            <w:delText xml:space="preserve">, otherwise, the A-UE shall calculate SUCI and send the SUCI </w:delText>
          </w:r>
        </w:del>
      </w:ins>
      <w:ins w:id="321" w:author="Huawei-r1" w:date="2021-11-15T14:32:00Z">
        <w:del w:id="322" w:author="QC_2_r1" w:date="2021-11-17T16:49:00Z">
          <w:r w:rsidR="003D767E" w:rsidDel="00DF1F21">
            <w:rPr>
              <w:lang w:eastAsia="zh-CN"/>
            </w:rPr>
            <w:delText>instead.</w:delText>
          </w:r>
        </w:del>
      </w:ins>
      <w:ins w:id="323" w:author="Huawei-r1" w:date="2021-11-15T14:30:00Z">
        <w:del w:id="324"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25" w:author="Huawei-r1" w:date="2021-11-15T14:52:00Z"/>
          <w:lang w:eastAsia="zh-CN"/>
        </w:rPr>
      </w:pPr>
      <w:ins w:id="326" w:author="QC_1" w:date="2021-10-15T15:04:00Z">
        <w:r w:rsidRPr="00CD0E68">
          <w:rPr>
            <w:lang w:eastAsia="zh-CN"/>
          </w:rPr>
          <w:t xml:space="preserve">The </w:t>
        </w:r>
        <w:del w:id="327" w:author="Huawei-r1" w:date="2021-11-15T14:23:00Z">
          <w:r w:rsidRPr="00CD0E68" w:rsidDel="003D767E">
            <w:rPr>
              <w:lang w:eastAsia="zh-CN"/>
            </w:rPr>
            <w:delText>DDNMF</w:delText>
          </w:r>
        </w:del>
      </w:ins>
      <w:ins w:id="328" w:author="Huawei-r1" w:date="2021-11-15T14:23:00Z">
        <w:r w:rsidR="003D767E">
          <w:rPr>
            <w:lang w:eastAsia="zh-CN"/>
          </w:rPr>
          <w:t>5G DDNMF</w:t>
        </w:r>
      </w:ins>
      <w:ins w:id="329" w:author="QC_1" w:date="2021-10-15T15:04:00Z">
        <w:r w:rsidRPr="00CD0E68">
          <w:rPr>
            <w:lang w:eastAsia="zh-CN"/>
          </w:rPr>
          <w:t xml:space="preserve"> may check for the announce authorization with the ProSe Application Server.</w:t>
        </w:r>
      </w:ins>
      <w:ins w:id="330" w:author="Huawei-r1" w:date="2021-11-15T14:47:00Z">
        <w:del w:id="331" w:author="QC_2_r1" w:date="2021-11-18T18:16:00Z">
          <w:r w:rsidR="005C6F0E" w:rsidDel="00EB4DC6">
            <w:rPr>
              <w:lang w:eastAsia="zh-CN"/>
            </w:rPr>
            <w:delText xml:space="preserve"> </w:delText>
          </w:r>
        </w:del>
      </w:ins>
    </w:p>
    <w:p w14:paraId="09E9A1CA" w14:textId="5DA0DAF7" w:rsidR="005C6F0E" w:rsidRDefault="005C6F0E" w:rsidP="005C6F0E">
      <w:pPr>
        <w:ind w:left="644"/>
        <w:rPr>
          <w:ins w:id="332" w:author="Huawei-r1" w:date="2021-11-15T14:53:00Z"/>
        </w:rPr>
      </w:pPr>
      <w:ins w:id="333" w:author="Huawei-r1" w:date="2021-11-15T14:48:00Z">
        <w:del w:id="334"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35" w:author="Huawei-r1" w:date="2021-11-15T14:49:00Z">
        <w:del w:id="336" w:author="QC_2_r1" w:date="2021-11-17T16:50:00Z">
          <w:r w:rsidDel="005C1732">
            <w:delText xml:space="preserve"> </w:delText>
          </w:r>
        </w:del>
      </w:ins>
    </w:p>
    <w:p w14:paraId="666FD844" w14:textId="5C0199B5" w:rsidR="00A77B67" w:rsidRPr="00CD0E68" w:rsidDel="00B80DEB" w:rsidRDefault="005C6F0E" w:rsidP="005C6F0E">
      <w:pPr>
        <w:ind w:left="644"/>
        <w:rPr>
          <w:ins w:id="337" w:author="QC_1" w:date="2021-10-15T15:04:00Z"/>
          <w:del w:id="338" w:author="QC_2_r1" w:date="2021-11-17T16:52:00Z"/>
          <w:lang w:eastAsia="zh-CN"/>
        </w:rPr>
      </w:pPr>
      <w:ins w:id="339" w:author="Huawei-r1" w:date="2021-11-15T14:49:00Z">
        <w:del w:id="340"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41" w:author="QC_1" w:date="2021-10-15T15:04:00Z"/>
          <w:lang w:eastAsia="zh-CN"/>
        </w:rPr>
      </w:pPr>
      <w:ins w:id="342" w:author="QC_1" w:date="2021-10-15T15:04:00Z">
        <w:r w:rsidRPr="00CD0E68">
          <w:rPr>
            <w:lang w:eastAsia="zh-CN"/>
          </w:rPr>
          <w:t xml:space="preserve">If the Announcing UE is roaming, the </w:t>
        </w:r>
        <w:del w:id="343" w:author="Huawei-r1" w:date="2021-11-15T14:23:00Z">
          <w:r w:rsidRPr="00CD0E68" w:rsidDel="003D767E">
            <w:rPr>
              <w:lang w:eastAsia="zh-CN"/>
            </w:rPr>
            <w:delText>DDNMF</w:delText>
          </w:r>
        </w:del>
      </w:ins>
      <w:ins w:id="344" w:author="Huawei-r1" w:date="2021-11-15T14:23:00Z">
        <w:r w:rsidR="003D767E">
          <w:rPr>
            <w:lang w:eastAsia="zh-CN"/>
          </w:rPr>
          <w:t>5G DDNMF</w:t>
        </w:r>
      </w:ins>
      <w:ins w:id="345"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46" w:author="Huawei-r1" w:date="2021-11-15T14:53:00Z"/>
          <w:lang w:eastAsia="zh-CN"/>
        </w:rPr>
      </w:pPr>
      <w:ins w:id="347" w:author="QC_1" w:date="2021-10-15T15:04:00Z">
        <w:r w:rsidRPr="00CD0E68">
          <w:rPr>
            <w:lang w:eastAsia="zh-CN"/>
          </w:rPr>
          <w:t xml:space="preserve">The </w:t>
        </w:r>
        <w:del w:id="348" w:author="Huawei-r1" w:date="2021-11-15T14:23:00Z">
          <w:r w:rsidRPr="00CD0E68" w:rsidDel="003D767E">
            <w:rPr>
              <w:lang w:eastAsia="zh-CN"/>
            </w:rPr>
            <w:delText>DDNMF</w:delText>
          </w:r>
        </w:del>
      </w:ins>
      <w:ins w:id="349" w:author="Huawei-r1" w:date="2021-11-15T14:23:00Z">
        <w:r w:rsidR="003D767E">
          <w:rPr>
            <w:lang w:eastAsia="zh-CN"/>
          </w:rPr>
          <w:t>5G DDNMF</w:t>
        </w:r>
      </w:ins>
      <w:ins w:id="350"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t>
        </w:r>
        <w:r>
          <w:lastRenderedPageBreak/>
          <w:t>with CURRENT_TIME and MAX_OFFSET as described for the Announcing UE in step 4 of subclause 6.</w:t>
        </w:r>
      </w:ins>
      <w:ins w:id="351" w:author="QC_2" w:date="2021-10-18T16:25:00Z">
        <w:r w:rsidR="0084113D">
          <w:t>1.</w:t>
        </w:r>
      </w:ins>
      <w:ins w:id="352" w:author="QC_1" w:date="2021-10-15T15:04:00Z">
        <w:r>
          <w:t>3.</w:t>
        </w:r>
        <w:del w:id="353" w:author="QC_2" w:date="2021-10-18T16:25:00Z">
          <w:r w:rsidDel="0084113D">
            <w:delText>2</w:delText>
          </w:r>
        </w:del>
      </w:ins>
      <w:ins w:id="354" w:author="QC_2" w:date="2021-10-18T16:25:00Z">
        <w:r w:rsidR="0084113D">
          <w:t>1</w:t>
        </w:r>
      </w:ins>
      <w:ins w:id="355" w:author="QC_1" w:date="2021-10-15T15:04:00Z">
        <w:r>
          <w:t xml:space="preserve"> of the current specification.</w:t>
        </w:r>
      </w:ins>
      <w:ins w:id="356" w:author="Huawei-r1" w:date="2021-11-15T14:50:00Z">
        <w:r w:rsidR="005C6F0E">
          <w:t xml:space="preserve"> </w:t>
        </w:r>
      </w:ins>
    </w:p>
    <w:p w14:paraId="06927CAE" w14:textId="61758A39" w:rsidR="00A77B67" w:rsidRDefault="00231787" w:rsidP="005C6F0E">
      <w:pPr>
        <w:ind w:left="644"/>
        <w:rPr>
          <w:ins w:id="357" w:author="Huawei-r5" w:date="2021-11-19T11:12:00Z"/>
        </w:rPr>
      </w:pPr>
      <w:ins w:id="358" w:author="QC_2_r1" w:date="2021-11-17T17:26:00Z">
        <w:r>
          <w:rPr>
            <w:lang w:eastAsia="zh-CN"/>
          </w:rPr>
          <w:t xml:space="preserve">The </w:t>
        </w:r>
        <w:r w:rsidR="008722CA">
          <w:rPr>
            <w:lang w:eastAsia="zh-CN"/>
          </w:rPr>
          <w:t xml:space="preserve">5G DDNMF in the HPLMN of the Announcing UE may </w:t>
        </w:r>
      </w:ins>
      <w:ins w:id="359" w:author="Huawei-r3" w:date="2021-11-18T12:27:00Z">
        <w:del w:id="360" w:author="QC_2_r1" w:date="2021-11-18T17:59:00Z">
          <w:r w:rsidR="00561140" w:rsidDel="002C55D2">
            <w:rPr>
              <w:lang w:eastAsia="zh-CN"/>
            </w:rPr>
            <w:delText>get the Announ</w:delText>
          </w:r>
        </w:del>
      </w:ins>
      <w:ins w:id="361" w:author="Huawei-r3" w:date="2021-11-18T12:28:00Z">
        <w:del w:id="362" w:author="QC_2_r1" w:date="2021-11-18T17:59:00Z">
          <w:r w:rsidR="00561140" w:rsidDel="002C55D2">
            <w:rPr>
              <w:lang w:eastAsia="zh-CN"/>
            </w:rPr>
            <w:delText>c</w:delText>
          </w:r>
        </w:del>
      </w:ins>
      <w:ins w:id="363" w:author="Huawei-r3" w:date="2021-11-18T12:27:00Z">
        <w:del w:id="364" w:author="QC_2_r1" w:date="2021-11-18T17:59:00Z">
          <w:r w:rsidR="00561140" w:rsidDel="002C55D2">
            <w:rPr>
              <w:lang w:eastAsia="zh-CN"/>
            </w:rPr>
            <w:delText>ing UE’s PC5 security polici</w:delText>
          </w:r>
        </w:del>
      </w:ins>
      <w:ins w:id="365" w:author="Huawei-r3" w:date="2021-11-18T12:28:00Z">
        <w:del w:id="366" w:author="QC_2_r1" w:date="2021-11-18T17:59:00Z">
          <w:r w:rsidR="00561140" w:rsidDel="002C55D2">
            <w:rPr>
              <w:lang w:eastAsia="zh-CN"/>
            </w:rPr>
            <w:delText>e</w:delText>
          </w:r>
        </w:del>
      </w:ins>
      <w:ins w:id="367" w:author="Huawei-r3" w:date="2021-11-18T12:27:00Z">
        <w:del w:id="368" w:author="QC_2_r1" w:date="2021-11-18T17:59:00Z">
          <w:r w:rsidR="00561140" w:rsidDel="002C55D2">
            <w:rPr>
              <w:lang w:eastAsia="zh-CN"/>
            </w:rPr>
            <w:delText>s</w:delText>
          </w:r>
        </w:del>
      </w:ins>
      <w:ins w:id="369" w:author="Huawei-r3" w:date="2021-11-18T12:28:00Z">
        <w:del w:id="370" w:author="QC_2_r1" w:date="2021-11-18T17:59:00Z">
          <w:r w:rsidR="00561140" w:rsidDel="002C55D2">
            <w:rPr>
              <w:lang w:eastAsia="zh-CN"/>
            </w:rPr>
            <w:delText xml:space="preserve"> from PCF</w:delText>
          </w:r>
        </w:del>
      </w:ins>
      <w:ins w:id="371" w:author="Huawei-r3" w:date="2021-11-18T12:27:00Z">
        <w:del w:id="372" w:author="QC_2_r1" w:date="2021-11-18T17:59:00Z">
          <w:r w:rsidR="00561140" w:rsidDel="002C55D2">
            <w:rPr>
              <w:lang w:eastAsia="zh-CN"/>
            </w:rPr>
            <w:delText xml:space="preserve"> and </w:delText>
          </w:r>
        </w:del>
      </w:ins>
      <w:ins w:id="373" w:author="QC_2_r1" w:date="2021-11-17T17:26:00Z">
        <w:r w:rsidR="008722CA">
          <w:rPr>
            <w:lang w:eastAsia="zh-CN"/>
          </w:rPr>
          <w:t xml:space="preserve">include the PC5 security policies </w:t>
        </w:r>
      </w:ins>
      <w:ins w:id="374" w:author="QC_2_r1" w:date="2021-11-17T17:27:00Z">
        <w:r w:rsidR="0069352A">
          <w:rPr>
            <w:lang w:eastAsia="zh-CN"/>
          </w:rPr>
          <w:t xml:space="preserve">in </w:t>
        </w:r>
        <w:r w:rsidR="000D4941">
          <w:rPr>
            <w:lang w:eastAsia="zh-CN"/>
          </w:rPr>
          <w:t>the Discovery Response message</w:t>
        </w:r>
      </w:ins>
      <w:ins w:id="375" w:author="Huawei-r3" w:date="2021-11-18T12:30:00Z">
        <w:del w:id="376" w:author="QC_2_r1" w:date="2021-11-18T18:00:00Z">
          <w:r w:rsidR="00561140" w:rsidDel="00305244">
            <w:rPr>
              <w:lang w:eastAsia="zh-CN"/>
            </w:rPr>
            <w:delText>, the PC5</w:delText>
          </w:r>
        </w:del>
      </w:ins>
      <w:ins w:id="377" w:author="Huawei-r3" w:date="2021-11-18T12:34:00Z">
        <w:del w:id="378" w:author="QC_2_r1" w:date="2021-11-18T18:00:00Z">
          <w:r w:rsidR="00561140" w:rsidDel="00305244">
            <w:rPr>
              <w:lang w:eastAsia="zh-CN"/>
            </w:rPr>
            <w:delText xml:space="preserve"> security </w:delText>
          </w:r>
        </w:del>
      </w:ins>
      <w:ins w:id="379" w:author="Huawei-r3" w:date="2021-11-18T12:36:00Z">
        <w:del w:id="380" w:author="QC_2_r1" w:date="2021-11-18T18:00:00Z">
          <w:r w:rsidR="00561140" w:rsidDel="00305244">
            <w:rPr>
              <w:lang w:eastAsia="zh-CN"/>
            </w:rPr>
            <w:delText xml:space="preserve">policies are used </w:delText>
          </w:r>
        </w:del>
      </w:ins>
      <w:ins w:id="381" w:author="Huawei-r3" w:date="2021-11-18T12:37:00Z">
        <w:del w:id="382" w:author="QC_2_r1" w:date="2021-11-18T18:00:00Z">
          <w:r w:rsidR="00561140" w:rsidDel="00305244">
            <w:rPr>
              <w:lang w:eastAsia="zh-CN"/>
            </w:rPr>
            <w:delText xml:space="preserve">to negotiate the PC5 security </w:delText>
          </w:r>
        </w:del>
      </w:ins>
      <w:ins w:id="383" w:author="Huawei-r3" w:date="2021-11-18T12:35:00Z">
        <w:del w:id="384" w:author="QC_2_r1" w:date="2021-11-18T18:00:00Z">
          <w:r w:rsidR="00561140" w:rsidDel="00305244">
            <w:rPr>
              <w:lang w:eastAsia="zh-CN"/>
            </w:rPr>
            <w:delText>of</w:delText>
          </w:r>
        </w:del>
      </w:ins>
      <w:ins w:id="385" w:author="Huawei-r3" w:date="2021-11-18T12:34:00Z">
        <w:del w:id="386" w:author="QC_2_r1" w:date="2021-11-18T18:00:00Z">
          <w:r w:rsidR="00561140" w:rsidDel="00305244">
            <w:rPr>
              <w:lang w:eastAsia="zh-CN"/>
            </w:rPr>
            <w:delText xml:space="preserve"> the subsequent </w:delText>
          </w:r>
        </w:del>
      </w:ins>
      <w:ins w:id="387" w:author="Huawei-r3" w:date="2021-11-18T12:30:00Z">
        <w:del w:id="388" w:author="QC_2_r1" w:date="2021-11-18T18:00:00Z">
          <w:r w:rsidR="00561140" w:rsidDel="00305244">
            <w:rPr>
              <w:lang w:eastAsia="zh-CN"/>
            </w:rPr>
            <w:delText>PC5</w:delText>
          </w:r>
        </w:del>
      </w:ins>
      <w:ins w:id="389" w:author="Huawei-r3" w:date="2021-11-18T12:35:00Z">
        <w:del w:id="390" w:author="QC_2_r1" w:date="2021-11-18T18:00:00Z">
          <w:r w:rsidR="00561140" w:rsidDel="00305244">
            <w:rPr>
              <w:lang w:eastAsia="zh-CN"/>
            </w:rPr>
            <w:delText xml:space="preserve"> unicast communication</w:delText>
          </w:r>
        </w:del>
      </w:ins>
      <w:ins w:id="391" w:author="QC_2_r1" w:date="2021-11-17T17:27:00Z">
        <w:r w:rsidR="000D4941">
          <w:rPr>
            <w:lang w:eastAsia="zh-CN"/>
          </w:rPr>
          <w:t>.</w:t>
        </w:r>
      </w:ins>
      <w:ins w:id="392" w:author="Huawei-r1" w:date="2021-11-15T14:50:00Z">
        <w:del w:id="393" w:author="QC_2_r1" w:date="2021-11-17T17:25:00Z">
          <w:r w:rsidR="005C6F0E" w:rsidDel="00A56699">
            <w:rPr>
              <w:lang w:eastAsia="zh-CN"/>
            </w:rPr>
            <w:delText>If the 5G DDNMF gets the A-UE’s PC5 security policies from PCF</w:delText>
          </w:r>
        </w:del>
      </w:ins>
      <w:ins w:id="394" w:author="Huawei-r1" w:date="2021-11-15T14:51:00Z">
        <w:del w:id="395" w:author="QC_2_r1" w:date="2021-11-17T17:25:00Z">
          <w:r w:rsidR="005C6F0E" w:rsidDel="00A56699">
            <w:rPr>
              <w:lang w:eastAsia="zh-CN"/>
            </w:rPr>
            <w:delText xml:space="preserve"> in step 2</w:delText>
          </w:r>
        </w:del>
      </w:ins>
      <w:ins w:id="396" w:author="Huawei-r1" w:date="2021-11-15T14:50:00Z">
        <w:del w:id="397" w:author="QC_2_r1" w:date="2021-11-17T17:25:00Z">
          <w:r w:rsidR="005C6F0E" w:rsidDel="00A56699">
            <w:rPr>
              <w:lang w:eastAsia="zh-CN"/>
            </w:rPr>
            <w:delText>, t</w:delText>
          </w:r>
        </w:del>
        <w:del w:id="398"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99" w:author="QC_2_r1" w:date="2021-11-17T17:28:00Z">
        <w:r w:rsidR="0077722F">
          <w:rPr>
            <w:lang w:eastAsia="zh-CN"/>
          </w:rPr>
          <w:t xml:space="preserve"> </w:t>
        </w:r>
      </w:ins>
      <w:ins w:id="400" w:author="Huawei-r1" w:date="2021-11-15T14:50:00Z">
        <w:del w:id="401" w:author="QC_2_r1" w:date="2021-11-17T17:28:00Z">
          <w:r w:rsidR="005C6F0E" w:rsidDel="0077722F">
            <w:rPr>
              <w:lang w:eastAsia="zh-CN"/>
            </w:rPr>
            <w:delText>t</w:delText>
          </w:r>
        </w:del>
        <w:del w:id="402" w:author="QC_2_r1" w:date="2021-11-17T18:22:00Z">
          <w:r w:rsidR="005C6F0E" w:rsidDel="00027C81">
            <w:rPr>
              <w:lang w:eastAsia="zh-CN"/>
            </w:rPr>
            <w:delText xml:space="preserve">he </w:delText>
          </w:r>
        </w:del>
        <w:del w:id="403" w:author="QC_2_r1" w:date="2021-11-17T17:28:00Z">
          <w:r w:rsidR="005C6F0E" w:rsidDel="0077722F">
            <w:rPr>
              <w:lang w:eastAsia="zh-CN"/>
            </w:rPr>
            <w:delText>A-</w:delText>
          </w:r>
        </w:del>
        <w:del w:id="404" w:author="QC_2_r1" w:date="2021-11-17T18:22:00Z">
          <w:r w:rsidR="005C6F0E" w:rsidDel="00027C81">
            <w:rPr>
              <w:lang w:eastAsia="zh-CN"/>
            </w:rPr>
            <w:delText>UE stores them</w:delText>
          </w:r>
        </w:del>
      </w:ins>
      <w:ins w:id="405" w:author="Huawei-r1" w:date="2021-11-17T16:59:00Z">
        <w:del w:id="406"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407"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408"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7CF48BA" w14:textId="4B34E409" w:rsidR="00CD7235" w:rsidRPr="00CD7235" w:rsidRDefault="00CD7235">
      <w:pPr>
        <w:pStyle w:val="EditorsNote"/>
        <w:rPr>
          <w:ins w:id="409" w:author="QC_1" w:date="2021-10-15T15:04:00Z"/>
          <w:lang w:eastAsia="zh-CN"/>
        </w:rPr>
        <w:pPrChange w:id="410" w:author="QC_2_r1" w:date="2021-11-18T22:47:00Z">
          <w:pPr>
            <w:ind w:left="1136"/>
          </w:pPr>
        </w:pPrChange>
      </w:pPr>
      <w:ins w:id="411" w:author="Huawei-r5" w:date="2021-11-19T11:12:00Z">
        <w:r w:rsidRPr="00CD7235">
          <w:t xml:space="preserve">NOTE: </w:t>
        </w:r>
        <w:r>
          <w:t>5G DDNMF</w:t>
        </w:r>
        <w:r w:rsidRPr="00CD7235">
          <w:t xml:space="preserve"> may get the </w:t>
        </w:r>
      </w:ins>
      <w:ins w:id="412" w:author="Huawei-r5" w:date="2021-11-19T11:25:00Z">
        <w:r w:rsidR="006B497C">
          <w:t xml:space="preserve">PC5 </w:t>
        </w:r>
      </w:ins>
      <w:ins w:id="413" w:author="Huawei-r5" w:date="2021-11-19T11:12:00Z">
        <w:r w:rsidRPr="00CD7235">
          <w:t>security policies in different ways (</w:t>
        </w:r>
        <w:del w:id="414" w:author="QC_2_r1" w:date="2021-11-18T21:36:00Z">
          <w:r w:rsidRPr="00CD7235" w:rsidDel="00011FCF">
            <w:delText>i.</w:delText>
          </w:r>
        </w:del>
        <w:r w:rsidRPr="00CD7235">
          <w:t>e.</w:t>
        </w:r>
      </w:ins>
      <w:ins w:id="415" w:author="QC_2_r1" w:date="2021-11-18T21:36:00Z">
        <w:r w:rsidR="00011FCF">
          <w:t>g.,</w:t>
        </w:r>
      </w:ins>
      <w:ins w:id="416" w:author="Huawei-r5" w:date="2021-11-19T11:12:00Z">
        <w:r w:rsidRPr="00CD7235">
          <w:t xml:space="preserve"> from PCF, </w:t>
        </w:r>
        <w:del w:id="417" w:author="QC_2_r1" w:date="2021-11-18T21:36:00Z">
          <w:r w:rsidRPr="00CD7235" w:rsidDel="00011FCF">
            <w:delText>F</w:delText>
          </w:r>
        </w:del>
      </w:ins>
      <w:ins w:id="418" w:author="QC_2_r1" w:date="2021-11-18T21:36:00Z">
        <w:r w:rsidR="00011FCF">
          <w:t>f</w:t>
        </w:r>
      </w:ins>
      <w:ins w:id="419" w:author="Huawei-r5" w:date="2021-11-19T11:12:00Z">
        <w:r w:rsidRPr="00CD7235">
          <w:t xml:space="preserve">rom </w:t>
        </w:r>
        <w:proofErr w:type="spellStart"/>
        <w:r w:rsidRPr="00CD7235">
          <w:t>ProSe</w:t>
        </w:r>
        <w:proofErr w:type="spellEnd"/>
        <w:r w:rsidRPr="00CD7235">
          <w:t xml:space="preserve"> Application server, or </w:t>
        </w:r>
      </w:ins>
      <w:ins w:id="420" w:author="QC_2_r1" w:date="2021-11-18T21:36:00Z">
        <w:r w:rsidR="00011FCF">
          <w:t xml:space="preserve">based on </w:t>
        </w:r>
      </w:ins>
      <w:ins w:id="421" w:author="Huawei-r5" w:date="2021-11-19T11:12:00Z">
        <w:r w:rsidRPr="00CD7235">
          <w:t>local configuration)</w:t>
        </w:r>
      </w:ins>
      <w:ins w:id="422" w:author="Huawei-r5" w:date="2021-11-19T11:13:00Z">
        <w:r>
          <w:t>.</w:t>
        </w:r>
      </w:ins>
    </w:p>
    <w:p w14:paraId="3CC5D622" w14:textId="77777777" w:rsidR="00A77B67" w:rsidRPr="00CD0E68" w:rsidRDefault="00A77B67" w:rsidP="00A77B67">
      <w:pPr>
        <w:rPr>
          <w:ins w:id="423" w:author="QC_1" w:date="2021-10-15T15:04:00Z"/>
          <w:lang w:eastAsia="zh-CN"/>
        </w:rPr>
      </w:pPr>
      <w:ins w:id="424"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425" w:author="QC_1" w:date="2021-10-15T15:04:00Z"/>
          <w:lang w:eastAsia="zh-CN"/>
        </w:rPr>
      </w:pPr>
      <w:ins w:id="426" w:author="QC_1" w:date="2021-10-15T15:04:00Z">
        <w:r w:rsidRPr="00CD0E68">
          <w:rPr>
            <w:lang w:eastAsia="zh-CN"/>
          </w:rPr>
          <w:t xml:space="preserve">The Monitoring UE sends a Discovery Request message containing the RPAUID to the </w:t>
        </w:r>
        <w:del w:id="427" w:author="Huawei-r1" w:date="2021-11-15T14:23:00Z">
          <w:r w:rsidRPr="00CD0E68" w:rsidDel="003D767E">
            <w:rPr>
              <w:lang w:eastAsia="zh-CN"/>
            </w:rPr>
            <w:delText>DDNMF</w:delText>
          </w:r>
        </w:del>
      </w:ins>
      <w:ins w:id="428" w:author="Huawei-r1" w:date="2021-11-15T14:23:00Z">
        <w:r w:rsidR="003D767E">
          <w:rPr>
            <w:lang w:eastAsia="zh-CN"/>
          </w:rPr>
          <w:t>5G DDNMF</w:t>
        </w:r>
      </w:ins>
      <w:ins w:id="429"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430" w:author="Huawei-r1" w:date="2021-11-15T14:55:00Z">
        <w:del w:id="431"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432" w:author="Huawei-r1" w:date="2021-11-15T14:55:00Z"/>
          <w:lang w:eastAsia="zh-CN"/>
        </w:rPr>
      </w:pPr>
      <w:ins w:id="433" w:author="QC_1" w:date="2021-10-15T15:04:00Z">
        <w:r w:rsidRPr="00CD0E68">
          <w:rPr>
            <w:lang w:eastAsia="zh-CN"/>
          </w:rPr>
          <w:t xml:space="preserve">The </w:t>
        </w:r>
        <w:del w:id="434" w:author="Huawei-r1" w:date="2021-11-15T14:23:00Z">
          <w:r w:rsidRPr="00CD0E68" w:rsidDel="003D767E">
            <w:rPr>
              <w:lang w:eastAsia="zh-CN"/>
            </w:rPr>
            <w:delText>DDNMF</w:delText>
          </w:r>
        </w:del>
      </w:ins>
      <w:ins w:id="435" w:author="Huawei-r1" w:date="2021-11-15T14:23:00Z">
        <w:r w:rsidR="003D767E">
          <w:rPr>
            <w:lang w:eastAsia="zh-CN"/>
          </w:rPr>
          <w:t>5G DDNMF</w:t>
        </w:r>
      </w:ins>
      <w:ins w:id="436"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437" w:author="QC_1" w:date="2021-10-15T15:04:00Z"/>
          <w:lang w:eastAsia="zh-CN"/>
        </w:rPr>
      </w:pPr>
      <w:ins w:id="438" w:author="Huawei-r1" w:date="2021-11-15T14:55:00Z">
        <w:del w:id="439"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440" w:author="QC_1" w:date="2021-10-15T15:04:00Z"/>
          <w:lang w:eastAsia="zh-CN"/>
        </w:rPr>
      </w:pPr>
      <w:ins w:id="441" w:author="QC_1" w:date="2021-10-15T15:04:00Z">
        <w:r w:rsidRPr="00CD0E68">
          <w:rPr>
            <w:lang w:eastAsia="zh-CN"/>
          </w:rPr>
          <w:t xml:space="preserve">If the Discovery Request is authorized, and the PLMN ID in the Target RPAUID indicates a different PLMN, the </w:t>
        </w:r>
        <w:del w:id="442" w:author="Huawei-r1" w:date="2021-11-15T14:23:00Z">
          <w:r w:rsidRPr="00CD0E68" w:rsidDel="003D767E">
            <w:rPr>
              <w:lang w:eastAsia="zh-CN"/>
            </w:rPr>
            <w:delText>DDNMF</w:delText>
          </w:r>
        </w:del>
      </w:ins>
      <w:ins w:id="443" w:author="Huawei-r1" w:date="2021-11-15T14:23:00Z">
        <w:r w:rsidR="003D767E">
          <w:rPr>
            <w:lang w:eastAsia="zh-CN"/>
          </w:rPr>
          <w:t>5G DDNMF</w:t>
        </w:r>
      </w:ins>
      <w:ins w:id="444" w:author="QC_1" w:date="2021-10-15T15:04:00Z">
        <w:r w:rsidRPr="00CD0E68">
          <w:rPr>
            <w:lang w:eastAsia="zh-CN"/>
          </w:rPr>
          <w:t xml:space="preserve"> in the HPLMN of the Monitoring UE contacts the indicated PLMN’s </w:t>
        </w:r>
        <w:del w:id="445" w:author="Huawei-r1" w:date="2021-11-15T14:23:00Z">
          <w:r w:rsidRPr="00CD0E68" w:rsidDel="003D767E">
            <w:rPr>
              <w:lang w:eastAsia="zh-CN"/>
            </w:rPr>
            <w:delText>DDNMF</w:delText>
          </w:r>
        </w:del>
      </w:ins>
      <w:ins w:id="446" w:author="Huawei-r1" w:date="2021-11-15T14:23:00Z">
        <w:r w:rsidR="003D767E">
          <w:rPr>
            <w:lang w:eastAsia="zh-CN"/>
          </w:rPr>
          <w:t>5G DDNMF</w:t>
        </w:r>
      </w:ins>
      <w:ins w:id="447" w:author="QC_1" w:date="2021-10-15T15:04:00Z">
        <w:r w:rsidRPr="00CD0E68">
          <w:rPr>
            <w:lang w:eastAsia="zh-CN"/>
          </w:rPr>
          <w:t xml:space="preserve"> i.e. the </w:t>
        </w:r>
        <w:del w:id="448" w:author="Huawei-r1" w:date="2021-11-15T14:23:00Z">
          <w:r w:rsidRPr="00CD0E68" w:rsidDel="003D767E">
            <w:rPr>
              <w:lang w:eastAsia="zh-CN"/>
            </w:rPr>
            <w:delText>DDNMF</w:delText>
          </w:r>
        </w:del>
      </w:ins>
      <w:ins w:id="449" w:author="Huawei-r1" w:date="2021-11-15T14:23:00Z">
        <w:r w:rsidR="003D767E">
          <w:rPr>
            <w:lang w:eastAsia="zh-CN"/>
          </w:rPr>
          <w:t>5G DDNMF</w:t>
        </w:r>
      </w:ins>
      <w:ins w:id="450"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451" w:author="QC_1" w:date="2021-10-15T15:04:00Z"/>
          <w:lang w:eastAsia="zh-CN"/>
        </w:rPr>
      </w:pPr>
      <w:ins w:id="452" w:author="QC_1" w:date="2021-10-15T15:04:00Z">
        <w:r w:rsidRPr="00CD0E68">
          <w:rPr>
            <w:lang w:eastAsia="zh-CN"/>
          </w:rPr>
          <w:t xml:space="preserve">The </w:t>
        </w:r>
        <w:del w:id="453" w:author="Huawei-r1" w:date="2021-11-15T14:23:00Z">
          <w:r w:rsidRPr="00CD0E68" w:rsidDel="003D767E">
            <w:rPr>
              <w:lang w:eastAsia="zh-CN"/>
            </w:rPr>
            <w:delText>DDNMF</w:delText>
          </w:r>
        </w:del>
      </w:ins>
      <w:ins w:id="454" w:author="Huawei-r1" w:date="2021-11-15T14:23:00Z">
        <w:r w:rsidR="003D767E">
          <w:rPr>
            <w:lang w:eastAsia="zh-CN"/>
          </w:rPr>
          <w:t>5G DDNMF</w:t>
        </w:r>
      </w:ins>
      <w:ins w:id="455"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456" w:author="Huawei-r1" w:date="2021-11-15T14:56:00Z"/>
          <w:lang w:eastAsia="zh-CN"/>
        </w:rPr>
      </w:pPr>
      <w:ins w:id="457" w:author="QC_1" w:date="2021-10-15T15:04:00Z">
        <w:r w:rsidRPr="00CD0E68">
          <w:rPr>
            <w:lang w:eastAsia="zh-CN"/>
          </w:rPr>
          <w:t xml:space="preserve">The </w:t>
        </w:r>
        <w:del w:id="458" w:author="Huawei-r1" w:date="2021-11-15T14:23:00Z">
          <w:r w:rsidRPr="00CD0E68" w:rsidDel="003D767E">
            <w:rPr>
              <w:lang w:eastAsia="zh-CN"/>
            </w:rPr>
            <w:delText>DDNMF</w:delText>
          </w:r>
        </w:del>
      </w:ins>
      <w:ins w:id="459" w:author="Huawei-r1" w:date="2021-11-15T14:23:00Z">
        <w:r w:rsidR="003D767E">
          <w:rPr>
            <w:lang w:eastAsia="zh-CN"/>
          </w:rPr>
          <w:t>5G DDNMF</w:t>
        </w:r>
      </w:ins>
      <w:ins w:id="460" w:author="QC_1" w:date="2021-10-15T15:04:00Z">
        <w:r w:rsidRPr="00CD0E68">
          <w:rPr>
            <w:lang w:eastAsia="zh-CN"/>
          </w:rPr>
          <w:t xml:space="preserve"> in the HPLMN of the Announcing UE responds to the </w:t>
        </w:r>
        <w:del w:id="461" w:author="Huawei-r1" w:date="2021-11-15T14:23:00Z">
          <w:r w:rsidRPr="00CD0E68" w:rsidDel="003D767E">
            <w:rPr>
              <w:lang w:eastAsia="zh-CN"/>
            </w:rPr>
            <w:delText>DDNMF</w:delText>
          </w:r>
        </w:del>
      </w:ins>
      <w:ins w:id="462" w:author="Huawei-r1" w:date="2021-11-15T14:23:00Z">
        <w:r w:rsidR="003D767E">
          <w:rPr>
            <w:lang w:eastAsia="zh-CN"/>
          </w:rPr>
          <w:t>5G DDNMF</w:t>
        </w:r>
      </w:ins>
      <w:ins w:id="463"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64" w:author="QC_2" w:date="2021-10-18T12:45:00Z">
        <w:r w:rsidR="00865128" w:rsidRPr="0046748F">
          <w:t xml:space="preserve">shall </w:t>
        </w:r>
      </w:ins>
      <w:ins w:id="465" w:author="QC_1" w:date="2021-10-15T15:04:00Z">
        <w:r w:rsidRPr="005D64F8">
          <w:t>be included as a separate para</w:t>
        </w:r>
        <w:r w:rsidRPr="00537B66">
          <w:t>meter if the Code-Receiving Security Parameters indicate that the Monitoring UE</w:t>
        </w:r>
        <w:del w:id="466" w:author="QC_2" w:date="2021-10-25T15:09:00Z">
          <w:r w:rsidRPr="00537B66" w:rsidDel="004D0BB3">
            <w:delText xml:space="preserve"> </w:delText>
          </w:r>
        </w:del>
      </w:ins>
      <w:ins w:id="467" w:author="QC_2" w:date="2021-10-18T16:09:00Z">
        <w:r w:rsidR="002F0605" w:rsidRPr="0046748F">
          <w:t xml:space="preserve"> </w:t>
        </w:r>
      </w:ins>
      <w:ins w:id="468" w:author="QC_1" w:date="2021-10-15T15:04:00Z">
        <w:r w:rsidRPr="005D64F8">
          <w:t>use Match Reports for MIC checking</w:t>
        </w:r>
        <w:r w:rsidRPr="00537B66">
          <w:t>.</w:t>
        </w:r>
        <w:r>
          <w:t xml:space="preserve"> The </w:t>
        </w:r>
        <w:del w:id="469" w:author="Huawei-r1" w:date="2021-11-15T14:23:00Z">
          <w:r w:rsidDel="003D767E">
            <w:rPr>
              <w:rFonts w:hint="eastAsia"/>
              <w:lang w:eastAsia="zh-CN"/>
            </w:rPr>
            <w:delText>DDNMF</w:delText>
          </w:r>
        </w:del>
      </w:ins>
      <w:ins w:id="470" w:author="Huawei-r1" w:date="2021-11-15T14:23:00Z">
        <w:r w:rsidR="003D767E">
          <w:rPr>
            <w:rFonts w:hint="eastAsia"/>
            <w:lang w:eastAsia="zh-CN"/>
          </w:rPr>
          <w:t>5G DDNMF</w:t>
        </w:r>
      </w:ins>
      <w:ins w:id="471"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7B2DDD61" w:rsidR="005C6F0E" w:rsidRPr="00642C35" w:rsidRDefault="005C6F0E" w:rsidP="005C6F0E">
      <w:pPr>
        <w:ind w:left="644"/>
        <w:rPr>
          <w:ins w:id="472" w:author="QC_1" w:date="2021-10-15T15:04:00Z"/>
          <w:lang w:eastAsia="zh-CN"/>
        </w:rPr>
      </w:pPr>
      <w:ins w:id="473" w:author="Huawei-r1" w:date="2021-11-15T14:57:00Z">
        <w:del w:id="474" w:author="QC_2_r1" w:date="2021-11-17T17:34:00Z">
          <w:r w:rsidDel="005434AF">
            <w:delText>I</w:delText>
          </w:r>
        </w:del>
      </w:ins>
      <w:ins w:id="475" w:author="Huawei-r1" w:date="2021-11-15T14:56:00Z">
        <w:del w:id="476" w:author="QC_2_r1" w:date="2021-11-17T17:34:00Z">
          <w:r w:rsidRPr="00AC428E" w:rsidDel="005434AF">
            <w:delText xml:space="preserve">f the 5G DDNMF of A-UE gets the A-UE’s PC5 security policies from PCF, </w:delText>
          </w:r>
          <w:r w:rsidRPr="00AC428E" w:rsidDel="004767A2">
            <w:delText>t</w:delText>
          </w:r>
        </w:del>
      </w:ins>
      <w:ins w:id="477" w:author="QC_2_r1" w:date="2021-11-17T17:34:00Z">
        <w:r w:rsidR="004767A2">
          <w:t>T</w:t>
        </w:r>
      </w:ins>
      <w:ins w:id="478" w:author="Huawei-r1" w:date="2021-11-15T14:56:00Z">
        <w:r w:rsidRPr="00AC428E">
          <w:t xml:space="preserve">he 5G DDNMF </w:t>
        </w:r>
      </w:ins>
      <w:ins w:id="479" w:author="QC_2_r1" w:date="2021-11-17T17:34:00Z">
        <w:r w:rsidR="004767A2">
          <w:t xml:space="preserve">in the HPLMN </w:t>
        </w:r>
      </w:ins>
      <w:ins w:id="480" w:author="Huawei-r1" w:date="2021-11-15T14:56:00Z">
        <w:r w:rsidRPr="00AC428E">
          <w:t xml:space="preserve">of </w:t>
        </w:r>
      </w:ins>
      <w:ins w:id="481" w:author="QC_2_r1" w:date="2021-11-17T17:34:00Z">
        <w:r w:rsidR="004767A2">
          <w:t xml:space="preserve">the </w:t>
        </w:r>
      </w:ins>
      <w:ins w:id="482" w:author="Huawei-r1" w:date="2021-11-15T14:56:00Z">
        <w:r w:rsidRPr="00AC428E">
          <w:t>A</w:t>
        </w:r>
      </w:ins>
      <w:ins w:id="483" w:author="QC_2_r1" w:date="2021-11-17T17:34:00Z">
        <w:r w:rsidR="004767A2">
          <w:t xml:space="preserve">nnouncing </w:t>
        </w:r>
      </w:ins>
      <w:ins w:id="484" w:author="Huawei-r1" w:date="2021-11-15T14:56:00Z">
        <w:del w:id="485" w:author="QC_2_r1" w:date="2021-11-17T17:34:00Z">
          <w:r w:rsidRPr="00AC428E" w:rsidDel="004767A2">
            <w:delText>-</w:delText>
          </w:r>
        </w:del>
        <w:r w:rsidRPr="00AC428E">
          <w:t>UE</w:t>
        </w:r>
      </w:ins>
      <w:ins w:id="486" w:author="QC_2_r1" w:date="2021-11-17T17:35:00Z">
        <w:r w:rsidR="007C1539">
          <w:t xml:space="preserve"> may</w:t>
        </w:r>
      </w:ins>
      <w:ins w:id="487" w:author="Huawei-r1" w:date="2021-11-15T14:56:00Z">
        <w:r w:rsidRPr="00AC428E">
          <w:t xml:space="preserve"> send</w:t>
        </w:r>
        <w:del w:id="488" w:author="QC_2_r1" w:date="2021-11-17T17:35:00Z">
          <w:r w:rsidRPr="00AC428E" w:rsidDel="007C1539">
            <w:delText>s</w:delText>
          </w:r>
        </w:del>
        <w:r w:rsidRPr="00AC428E">
          <w:t xml:space="preserve"> the PC5 security policies</w:t>
        </w:r>
      </w:ins>
      <w:ins w:id="489" w:author="Huawei-r3" w:date="2021-11-18T12:50:00Z">
        <w:r w:rsidR="00773507">
          <w:t xml:space="preserve"> </w:t>
        </w:r>
      </w:ins>
      <w:ins w:id="490" w:author="Huawei-r3" w:date="2021-11-18T12:55:00Z">
        <w:del w:id="491" w:author="QC_2_r1" w:date="2021-11-18T18:02:00Z">
          <w:r w:rsidR="00773507" w:rsidDel="00353288">
            <w:delText>(</w:delText>
          </w:r>
        </w:del>
      </w:ins>
      <w:ins w:id="492" w:author="Huawei-r3" w:date="2021-11-18T12:50:00Z">
        <w:del w:id="493" w:author="QC_2_r1" w:date="2021-11-18T18:02:00Z">
          <w:r w:rsidR="00773507" w:rsidDel="00353288">
            <w:delText>get from step 4</w:delText>
          </w:r>
        </w:del>
      </w:ins>
      <w:ins w:id="494" w:author="Huawei-r3" w:date="2021-11-18T12:55:00Z">
        <w:del w:id="495" w:author="QC_2_r1" w:date="2021-11-18T18:02:00Z">
          <w:r w:rsidR="00773507" w:rsidDel="00353288">
            <w:delText>)</w:delText>
          </w:r>
        </w:del>
      </w:ins>
      <w:ins w:id="496" w:author="Huawei-r1" w:date="2021-11-15T14:56:00Z">
        <w:r w:rsidRPr="00AC428E">
          <w:t xml:space="preserve"> to the 5G DDNMF </w:t>
        </w:r>
      </w:ins>
      <w:ins w:id="497" w:author="QC_2_r1" w:date="2021-11-17T17:43:00Z">
        <w:r w:rsidR="005658D8">
          <w:t xml:space="preserve">in the HPLMN </w:t>
        </w:r>
      </w:ins>
      <w:ins w:id="498" w:author="Huawei-r1" w:date="2021-11-15T14:56:00Z">
        <w:r w:rsidRPr="00AC428E">
          <w:t>of</w:t>
        </w:r>
      </w:ins>
      <w:ins w:id="499" w:author="QC_2_r1" w:date="2021-11-17T17:43:00Z">
        <w:r w:rsidR="005658D8">
          <w:t xml:space="preserve"> the</w:t>
        </w:r>
      </w:ins>
      <w:ins w:id="500" w:author="Huawei-r1" w:date="2021-11-15T14:56:00Z">
        <w:r w:rsidRPr="00AC428E">
          <w:t xml:space="preserve"> M</w:t>
        </w:r>
      </w:ins>
      <w:ins w:id="501" w:author="QC_2_r1" w:date="2021-11-17T17:43:00Z">
        <w:r w:rsidR="005658D8">
          <w:t>onitoring</w:t>
        </w:r>
      </w:ins>
      <w:ins w:id="502" w:author="Huawei-r1" w:date="2021-11-15T14:56:00Z">
        <w:del w:id="503" w:author="QC_2_r1" w:date="2021-11-17T17:43:00Z">
          <w:r w:rsidRPr="00AC428E" w:rsidDel="005658D8">
            <w:delText>-</w:delText>
          </w:r>
        </w:del>
      </w:ins>
      <w:ins w:id="504" w:author="QC_2_r1" w:date="2021-11-17T17:43:00Z">
        <w:r w:rsidR="005658D8">
          <w:t xml:space="preserve"> </w:t>
        </w:r>
      </w:ins>
      <w:ins w:id="505" w:author="Huawei-r1" w:date="2021-11-15T14:56:00Z">
        <w:r w:rsidRPr="00AC428E">
          <w:t>UE</w:t>
        </w:r>
      </w:ins>
      <w:ins w:id="506" w:author="Huawei-r1" w:date="2021-11-15T14:57:00Z">
        <w:r>
          <w:t>.</w:t>
        </w:r>
      </w:ins>
    </w:p>
    <w:p w14:paraId="297E228A" w14:textId="28C59281" w:rsidR="00A77B67" w:rsidRDefault="00A77B67" w:rsidP="00A77B67">
      <w:pPr>
        <w:pStyle w:val="NO"/>
        <w:rPr>
          <w:ins w:id="507" w:author="QC_1" w:date="2021-10-15T15:04:00Z"/>
        </w:rPr>
      </w:pPr>
      <w:ins w:id="508"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509" w:author="Huawei-r1" w:date="2021-11-15T14:23:00Z">
          <w:r w:rsidRPr="0086642B" w:rsidDel="003D767E">
            <w:delText>DDNMF</w:delText>
          </w:r>
        </w:del>
      </w:ins>
      <w:ins w:id="510" w:author="Huawei-r1" w:date="2021-11-15T14:23:00Z">
        <w:r w:rsidR="003D767E">
          <w:t>5G DDNMF</w:t>
        </w:r>
      </w:ins>
      <w:ins w:id="511" w:author="QC_1" w:date="2021-10-15T15:04:00Z">
        <w:r w:rsidRPr="0086642B">
          <w:t xml:space="preserve">, and MIC checked at the UE side. Which of the configuration is used is decided by the </w:t>
        </w:r>
        <w:del w:id="512" w:author="Huawei-r1" w:date="2021-11-15T14:23:00Z">
          <w:r w:rsidRPr="0086642B" w:rsidDel="003D767E">
            <w:delText>DDNMF</w:delText>
          </w:r>
        </w:del>
      </w:ins>
      <w:ins w:id="513" w:author="Huawei-r1" w:date="2021-11-15T14:23:00Z">
        <w:r w:rsidR="003D767E">
          <w:t>5G DDNMF</w:t>
        </w:r>
      </w:ins>
      <w:ins w:id="514"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515" w:author="Huawei-r1" w:date="2021-11-15T14:57:00Z"/>
          <w:lang w:eastAsia="zh-CN"/>
        </w:rPr>
      </w:pPr>
      <w:ins w:id="516" w:author="QC_1" w:date="2021-10-15T15:04:00Z">
        <w:r w:rsidRPr="00CD0E68">
          <w:rPr>
            <w:lang w:eastAsia="zh-CN"/>
          </w:rPr>
          <w:t xml:space="preserve">The </w:t>
        </w:r>
        <w:del w:id="517" w:author="Huawei-r1" w:date="2021-11-15T14:23:00Z">
          <w:r w:rsidRPr="00CD0E68" w:rsidDel="003D767E">
            <w:rPr>
              <w:lang w:eastAsia="zh-CN"/>
            </w:rPr>
            <w:delText>DDNMF</w:delText>
          </w:r>
        </w:del>
      </w:ins>
      <w:ins w:id="518" w:author="Huawei-r1" w:date="2021-11-15T14:23:00Z">
        <w:r w:rsidR="003D767E">
          <w:rPr>
            <w:lang w:eastAsia="zh-CN"/>
          </w:rPr>
          <w:t>5G DDNMF</w:t>
        </w:r>
      </w:ins>
      <w:ins w:id="519"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520" w:author="QC_2" w:date="2021-10-18T16:26:00Z">
        <w:r w:rsidR="00E60E24">
          <w:t>1.</w:t>
        </w:r>
      </w:ins>
      <w:ins w:id="521" w:author="QC_1" w:date="2021-10-15T15:04:00Z">
        <w:r>
          <w:t>3.</w:t>
        </w:r>
        <w:del w:id="522" w:author="QC_2" w:date="2021-10-18T16:26:00Z">
          <w:r w:rsidDel="00E60E24">
            <w:delText>2</w:delText>
          </w:r>
        </w:del>
      </w:ins>
      <w:ins w:id="523" w:author="QC_2" w:date="2021-10-18T16:26:00Z">
        <w:r w:rsidR="00E60E24">
          <w:t>1</w:t>
        </w:r>
      </w:ins>
      <w:ins w:id="524" w:author="QC_1" w:date="2021-10-15T15:04:00Z">
        <w:r w:rsidRPr="00D015E6">
          <w:t xml:space="preserve"> of the current specification.</w:t>
        </w:r>
        <w:r>
          <w:t xml:space="preserve"> The UE stores the Discovery Filter and Code-Receiving Security Parameters.</w:t>
        </w:r>
      </w:ins>
    </w:p>
    <w:p w14:paraId="2EE7E15D" w14:textId="7F85FC95" w:rsidR="005C6F0E" w:rsidRPr="00CD0E68" w:rsidRDefault="005C6F0E" w:rsidP="005C6F0E">
      <w:pPr>
        <w:ind w:left="644"/>
        <w:rPr>
          <w:ins w:id="525" w:author="QC_1" w:date="2021-10-15T15:04:00Z"/>
          <w:lang w:eastAsia="zh-CN"/>
        </w:rPr>
      </w:pPr>
      <w:ins w:id="526" w:author="Huawei-r1" w:date="2021-11-15T14:57:00Z">
        <w:r>
          <w:t xml:space="preserve">If the </w:t>
        </w:r>
      </w:ins>
      <w:ins w:id="527" w:author="Huawei-r1" w:date="2021-11-15T14:58:00Z">
        <w:r w:rsidR="002C41E4">
          <w:t>5G DDNMF</w:t>
        </w:r>
      </w:ins>
      <w:ins w:id="528" w:author="QC_2_r1" w:date="2021-11-17T17:36:00Z">
        <w:r w:rsidR="000B13F0">
          <w:t xml:space="preserve"> in the HPLMN</w:t>
        </w:r>
      </w:ins>
      <w:ins w:id="529" w:author="Huawei-r1" w:date="2021-11-15T14:58:00Z">
        <w:r w:rsidR="002C41E4">
          <w:t xml:space="preserve"> of</w:t>
        </w:r>
      </w:ins>
      <w:ins w:id="530" w:author="QC_2_r1" w:date="2021-11-17T17:36:00Z">
        <w:r w:rsidR="000B13F0">
          <w:t xml:space="preserve"> the</w:t>
        </w:r>
      </w:ins>
      <w:ins w:id="531" w:author="Huawei-r1" w:date="2021-11-15T14:58:00Z">
        <w:r w:rsidR="002C41E4">
          <w:t xml:space="preserve"> M</w:t>
        </w:r>
      </w:ins>
      <w:ins w:id="532" w:author="QC_2_r1" w:date="2021-11-17T17:36:00Z">
        <w:r w:rsidR="000B13F0">
          <w:t>onitoring</w:t>
        </w:r>
      </w:ins>
      <w:ins w:id="533" w:author="Huawei-r1" w:date="2021-11-15T14:58:00Z">
        <w:del w:id="534" w:author="QC_2_r1" w:date="2021-11-17T17:36:00Z">
          <w:r w:rsidR="002C41E4" w:rsidDel="00C92593">
            <w:delText>-</w:delText>
          </w:r>
        </w:del>
      </w:ins>
      <w:ins w:id="535" w:author="QC_2_r1" w:date="2021-11-17T17:36:00Z">
        <w:r w:rsidR="00C92593">
          <w:t xml:space="preserve"> </w:t>
        </w:r>
      </w:ins>
      <w:ins w:id="536" w:author="Huawei-r1" w:date="2021-11-15T14:58:00Z">
        <w:r w:rsidR="002C41E4">
          <w:t xml:space="preserve">UE receives the PC5 security policies in step 9, </w:t>
        </w:r>
      </w:ins>
      <w:ins w:id="537" w:author="Huawei-r1" w:date="2021-11-15T14:57:00Z">
        <w:r w:rsidRPr="00AC428E">
          <w:t>the M</w:t>
        </w:r>
      </w:ins>
      <w:ins w:id="538" w:author="QC_2_r1" w:date="2021-11-17T17:36:00Z">
        <w:r w:rsidR="00C92593">
          <w:t>onitoring</w:t>
        </w:r>
      </w:ins>
      <w:ins w:id="539" w:author="Huawei-r1" w:date="2021-11-15T14:57:00Z">
        <w:del w:id="540" w:author="QC_2_r1" w:date="2021-11-17T17:37:00Z">
          <w:r w:rsidRPr="00AC428E" w:rsidDel="00C92593">
            <w:delText>-</w:delText>
          </w:r>
        </w:del>
      </w:ins>
      <w:ins w:id="541" w:author="QC_2_r1" w:date="2021-11-17T17:37:00Z">
        <w:r w:rsidR="00C92593">
          <w:t xml:space="preserve"> </w:t>
        </w:r>
      </w:ins>
      <w:ins w:id="542" w:author="Huawei-r1" w:date="2021-11-15T14:57:00Z">
        <w:r w:rsidRPr="00AC428E">
          <w:t>UE’s 5G DDNMF forwards the PC5 security policies to t</w:t>
        </w:r>
        <w:r w:rsidR="002C41E4">
          <w:t>he M</w:t>
        </w:r>
      </w:ins>
      <w:ins w:id="543" w:author="QC_2_r1" w:date="2021-11-17T17:37:00Z">
        <w:r w:rsidR="00C92593">
          <w:t>onitoring</w:t>
        </w:r>
      </w:ins>
      <w:ins w:id="544" w:author="Huawei-r1" w:date="2021-11-15T14:57:00Z">
        <w:del w:id="545" w:author="QC_2_r1" w:date="2021-11-17T17:37:00Z">
          <w:r w:rsidR="002C41E4" w:rsidDel="00C92593">
            <w:delText>-</w:delText>
          </w:r>
        </w:del>
      </w:ins>
      <w:ins w:id="546" w:author="QC_2_r1" w:date="2021-11-17T17:37:00Z">
        <w:r w:rsidR="00C92593">
          <w:t xml:space="preserve"> </w:t>
        </w:r>
      </w:ins>
      <w:ins w:id="547" w:author="Huawei-r1" w:date="2021-11-15T14:57:00Z">
        <w:r w:rsidR="002C41E4">
          <w:t>UE</w:t>
        </w:r>
      </w:ins>
      <w:ins w:id="548" w:author="Huawei-r3" w:date="2021-11-18T12:55:00Z">
        <w:del w:id="549" w:author="QC_2_r1" w:date="2021-11-18T18:03:00Z">
          <w:r w:rsidR="00773507" w:rsidDel="00632256">
            <w:rPr>
              <w:lang w:eastAsia="zh-CN"/>
            </w:rPr>
            <w:delText>, the PC5 security policies are used to negotiate the PC5 security of the subsequent PC5 unicast communication</w:delText>
          </w:r>
        </w:del>
      </w:ins>
      <w:ins w:id="550" w:author="QC_2_r1" w:date="2021-11-17T17:37:00Z">
        <w:r w:rsidR="00843561">
          <w:t>.</w:t>
        </w:r>
      </w:ins>
      <w:ins w:id="551" w:author="Huawei-r1" w:date="2021-11-15T14:59:00Z">
        <w:del w:id="552" w:author="QC_2_r1" w:date="2021-11-17T17:37:00Z">
          <w:r w:rsidR="007D3CA6" w:rsidDel="00843561">
            <w:delText xml:space="preserve">, then </w:delText>
          </w:r>
        </w:del>
      </w:ins>
      <w:ins w:id="553" w:author="Huawei-r1" w:date="2021-11-15T14:57:00Z">
        <w:del w:id="554" w:author="QC_2_r1" w:date="2021-11-17T17:37:00Z">
          <w:r w:rsidRPr="00AC428E" w:rsidDel="00843561">
            <w:delText>t</w:delText>
          </w:r>
        </w:del>
        <w:del w:id="555" w:author="QC_2_r1" w:date="2021-11-17T18:24:00Z">
          <w:r w:rsidRPr="00AC428E" w:rsidDel="004C6E9C">
            <w:delText>he M</w:delText>
          </w:r>
        </w:del>
        <w:del w:id="556" w:author="QC_2_r1" w:date="2021-11-17T17:37:00Z">
          <w:r w:rsidRPr="00AC428E" w:rsidDel="00843561">
            <w:delText>-</w:delText>
          </w:r>
        </w:del>
        <w:del w:id="557" w:author="QC_2_r1" w:date="2021-11-17T18:24:00Z">
          <w:r w:rsidRPr="00AC428E" w:rsidDel="004C6E9C">
            <w:delText>UE stores them</w:delText>
          </w:r>
        </w:del>
      </w:ins>
      <w:ins w:id="558" w:author="Huawei-r1" w:date="2021-11-17T15:32:00Z">
        <w:del w:id="559" w:author="QC_2_r1" w:date="2021-11-17T18:24:00Z">
          <w:r w:rsidR="00557F5F" w:rsidDel="004C6E9C">
            <w:delText xml:space="preserve">, </w:delText>
          </w:r>
          <w:r w:rsidR="00557F5F" w:rsidDel="004C6E9C">
            <w:rPr>
              <w:lang w:eastAsia="zh-CN"/>
            </w:rPr>
            <w:delText>and uses the PC5 security policies</w:delText>
          </w:r>
        </w:del>
        <w:del w:id="560" w:author="QC_2_r1" w:date="2021-11-17T17:37:00Z">
          <w:r w:rsidR="00557F5F" w:rsidDel="00843561">
            <w:rPr>
              <w:lang w:eastAsia="zh-CN"/>
            </w:rPr>
            <w:delText xml:space="preserve"> from</w:delText>
          </w:r>
          <w:r w:rsidR="00557F5F" w:rsidDel="00843561">
            <w:rPr>
              <w:lang w:val="en-US" w:eastAsia="zh-CN"/>
            </w:rPr>
            <w:delText xml:space="preserve"> 5G DDNMF</w:delText>
          </w:r>
        </w:del>
        <w:del w:id="561"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562" w:author="Huawei-r1" w:date="2021-11-15T14:57:00Z">
        <w:del w:id="563" w:author="QC_2_r1" w:date="2021-11-17T18:24:00Z">
          <w:r w:rsidRPr="00AC428E" w:rsidDel="004C6E9C">
            <w:delText>.</w:delText>
          </w:r>
        </w:del>
      </w:ins>
      <w:del w:id="564" w:author="QC_2_r1" w:date="2021-11-17T18:24:00Z">
        <w:r w:rsidR="00613123" w:rsidDel="004C6E9C">
          <w:delText xml:space="preserve"> </w:delText>
        </w:r>
      </w:del>
    </w:p>
    <w:p w14:paraId="001A0FD1" w14:textId="77777777" w:rsidR="00A77B67" w:rsidRPr="00CD0E68" w:rsidRDefault="00A77B67" w:rsidP="00A77B67">
      <w:pPr>
        <w:rPr>
          <w:ins w:id="565" w:author="QC_1" w:date="2021-10-15T15:04:00Z"/>
          <w:lang w:eastAsia="zh-CN"/>
        </w:rPr>
      </w:pPr>
      <w:ins w:id="566"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567" w:author="QC_1" w:date="2021-10-15T15:04:00Z"/>
          <w:lang w:eastAsia="zh-CN"/>
        </w:rPr>
      </w:pPr>
      <w:ins w:id="568"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569" w:author="QC_1" w:date="2021-10-15T15:04:00Z"/>
          <w:lang w:eastAsia="zh-CN"/>
        </w:rPr>
      </w:pPr>
      <w:ins w:id="570"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71" w:author="QC_2" w:date="2021-10-15T16:01:00Z">
        <w:r w:rsidR="009C1141">
          <w:t>,</w:t>
        </w:r>
      </w:ins>
      <w:ins w:id="572" w:author="QC_1" w:date="2021-10-15T15:04:00Z">
        <w:r>
          <w:t xml:space="preserve"> </w:t>
        </w:r>
        <w:r w:rsidRPr="00CD0E68">
          <w:rPr>
            <w:lang w:eastAsia="zh-CN"/>
          </w:rPr>
          <w:t>it proceeds to step 13.</w:t>
        </w:r>
      </w:ins>
    </w:p>
    <w:p w14:paraId="67BA81C1" w14:textId="5C8B66A3" w:rsidR="00A77B67" w:rsidRDefault="00A77B67" w:rsidP="00A77B67">
      <w:pPr>
        <w:pStyle w:val="NO"/>
        <w:rPr>
          <w:ins w:id="573" w:author="QC_1" w:date="2021-10-15T15:04:00Z"/>
        </w:rPr>
      </w:pPr>
      <w:ins w:id="574"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75" w:author="QC_2" w:date="2021-10-15T16:00:00Z">
        <w:r w:rsidR="00FD75CE">
          <w:t>4</w:t>
        </w:r>
      </w:ins>
      <w:ins w:id="576" w:author="QC_1" w:date="2021-10-15T15:04:00Z">
        <w:del w:id="577" w:author="QC_2" w:date="2021-10-15T16:00:00Z">
          <w:r w:rsidRPr="0086642B" w:rsidDel="00FD75CE">
            <w:delText>3</w:delText>
          </w:r>
        </w:del>
        <w:r w:rsidRPr="0086642B">
          <w:t xml:space="preserve"> [</w:t>
        </w:r>
        <w:del w:id="578" w:author="QC_2" w:date="2021-10-15T16:01:00Z">
          <w:r w:rsidRPr="0086642B" w:rsidDel="00FD75CE">
            <w:delText>5</w:delText>
          </w:r>
        </w:del>
      </w:ins>
      <w:ins w:id="579" w:author="QC_2" w:date="2021-10-15T16:01:00Z">
        <w:r w:rsidR="00FD75CE">
          <w:t>2</w:t>
        </w:r>
      </w:ins>
      <w:ins w:id="580" w:author="QC_1" w:date="2021-10-15T15:04:00Z">
        <w:r w:rsidRPr="0086642B">
          <w:t>]. If such a Match Report is sent, then there is no security functionality involved.</w:t>
        </w:r>
      </w:ins>
    </w:p>
    <w:p w14:paraId="7910C1C8" w14:textId="77777777" w:rsidR="00A77B67" w:rsidRPr="00CD0E68" w:rsidRDefault="00A77B67" w:rsidP="00A77B67">
      <w:pPr>
        <w:rPr>
          <w:ins w:id="581" w:author="QC_1" w:date="2021-10-15T15:04:00Z"/>
          <w:lang w:eastAsia="zh-CN"/>
        </w:rPr>
      </w:pPr>
      <w:ins w:id="582"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83" w:author="QC_1" w:date="2021-10-15T15:04:00Z"/>
          <w:lang w:eastAsia="zh-CN"/>
        </w:rPr>
      </w:pPr>
      <w:ins w:id="584" w:author="QC_1" w:date="2021-10-15T15:04:00Z">
        <w:r>
          <w:lastRenderedPageBreak/>
          <w:t>I</w:t>
        </w:r>
        <w:r w:rsidRPr="006C2629">
          <w:t xml:space="preserve">f the UE has either not </w:t>
        </w:r>
        <w:r>
          <w:t xml:space="preserve">had the </w:t>
        </w:r>
        <w:del w:id="585" w:author="Huawei-r1" w:date="2021-11-15T14:23:00Z">
          <w:r w:rsidDel="003D767E">
            <w:rPr>
              <w:rFonts w:hint="eastAsia"/>
              <w:lang w:eastAsia="zh-CN"/>
            </w:rPr>
            <w:delText>DDNMF</w:delText>
          </w:r>
        </w:del>
      </w:ins>
      <w:ins w:id="586" w:author="Huawei-r1" w:date="2021-11-15T14:23:00Z">
        <w:r w:rsidR="003D767E">
          <w:rPr>
            <w:rFonts w:hint="eastAsia"/>
            <w:lang w:eastAsia="zh-CN"/>
          </w:rPr>
          <w:t>5G DDNMF</w:t>
        </w:r>
      </w:ins>
      <w:ins w:id="587" w:author="QC_1" w:date="2021-10-15T15:04:00Z">
        <w:r>
          <w:t xml:space="preserve"> check</w:t>
        </w:r>
        <w:r w:rsidRPr="006C2629">
          <w:t xml:space="preserve"> the MIC for the discovered ProSe Code previously or </w:t>
        </w:r>
        <w:r>
          <w:t xml:space="preserve">the </w:t>
        </w:r>
        <w:del w:id="588" w:author="Huawei-r1" w:date="2021-11-15T14:23:00Z">
          <w:r w:rsidDel="003D767E">
            <w:rPr>
              <w:rFonts w:hint="eastAsia"/>
              <w:lang w:eastAsia="zh-CN"/>
            </w:rPr>
            <w:delText>DDNMF</w:delText>
          </w:r>
        </w:del>
      </w:ins>
      <w:ins w:id="589" w:author="Huawei-r1" w:date="2021-11-15T14:23:00Z">
        <w:r w:rsidR="003D767E">
          <w:rPr>
            <w:rFonts w:hint="eastAsia"/>
            <w:lang w:eastAsia="zh-CN"/>
          </w:rPr>
          <w:t>5G DDNMF</w:t>
        </w:r>
      </w:ins>
      <w:ins w:id="590"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91" w:author="QC_2" w:date="2021-10-18T16:20:00Z">
        <w:r w:rsidR="005F00D4">
          <w:t xml:space="preserve">, </w:t>
        </w:r>
        <w:r w:rsidR="005F00D4" w:rsidRPr="00917440">
          <w:t>or as required</w:t>
        </w:r>
      </w:ins>
      <w:ins w:id="592" w:author="QC_2" w:date="2021-10-18T16:21:00Z">
        <w:r w:rsidR="00601B7A" w:rsidRPr="00917440">
          <w:t xml:space="preserve"> </w:t>
        </w:r>
        <w:r w:rsidR="00601B7A" w:rsidRPr="00917440">
          <w:rPr>
            <w:lang w:eastAsia="zh-CN"/>
          </w:rPr>
          <w:t>based on the procedure specified in TS 23.304 [</w:t>
        </w:r>
      </w:ins>
      <w:ins w:id="593" w:author="QC_2" w:date="2021-10-25T15:32:00Z">
        <w:r w:rsidR="00B021BE">
          <w:rPr>
            <w:lang w:eastAsia="zh-CN"/>
          </w:rPr>
          <w:t>2</w:t>
        </w:r>
      </w:ins>
      <w:ins w:id="594" w:author="QC_2" w:date="2021-10-18T16:21:00Z">
        <w:r w:rsidR="00601B7A" w:rsidRPr="00917440">
          <w:rPr>
            <w:lang w:eastAsia="zh-CN"/>
          </w:rPr>
          <w:t>]</w:t>
        </w:r>
      </w:ins>
      <w:ins w:id="595" w:author="QC_1" w:date="2021-10-15T15:04:00Z">
        <w:r w:rsidRPr="00917440">
          <w:t>,</w:t>
        </w:r>
        <w:r>
          <w:t xml:space="preserve"> then</w:t>
        </w:r>
        <w:r>
          <w:rPr>
            <w:rFonts w:hint="eastAsia"/>
            <w:lang w:eastAsia="zh-CN"/>
          </w:rPr>
          <w:t xml:space="preserve"> t</w:t>
        </w:r>
        <w:r w:rsidRPr="00CD0E68">
          <w:rPr>
            <w:lang w:eastAsia="zh-CN"/>
          </w:rPr>
          <w:t xml:space="preserve">he Monitoring UE sends a Match Report message to the </w:t>
        </w:r>
        <w:del w:id="596" w:author="Huawei-r1" w:date="2021-11-15T14:23:00Z">
          <w:r w:rsidRPr="00CD0E68" w:rsidDel="003D767E">
            <w:rPr>
              <w:lang w:eastAsia="zh-CN"/>
            </w:rPr>
            <w:delText>DDNMF</w:delText>
          </w:r>
        </w:del>
      </w:ins>
      <w:ins w:id="597" w:author="Huawei-r1" w:date="2021-11-15T14:23:00Z">
        <w:r w:rsidR="003D767E">
          <w:rPr>
            <w:lang w:eastAsia="zh-CN"/>
          </w:rPr>
          <w:t>5G DDNMF</w:t>
        </w:r>
      </w:ins>
      <w:ins w:id="598"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99" w:author="Huawei-r1" w:date="2021-11-15T14:23:00Z">
          <w:r w:rsidDel="003D767E">
            <w:rPr>
              <w:rFonts w:hint="eastAsia"/>
              <w:lang w:eastAsia="zh-CN"/>
            </w:rPr>
            <w:delText>DDNMF</w:delText>
          </w:r>
        </w:del>
      </w:ins>
      <w:ins w:id="600" w:author="Huawei-r1" w:date="2021-11-15T14:23:00Z">
        <w:r w:rsidR="003D767E">
          <w:rPr>
            <w:rFonts w:hint="eastAsia"/>
            <w:lang w:eastAsia="zh-CN"/>
          </w:rPr>
          <w:t>5G DDNMF</w:t>
        </w:r>
      </w:ins>
      <w:ins w:id="601" w:author="QC_1" w:date="2021-10-15T15:04:00Z">
        <w:r>
          <w:t xml:space="preserve"> checks the MIC.</w:t>
        </w:r>
      </w:ins>
    </w:p>
    <w:p w14:paraId="466F4865" w14:textId="6C13046E" w:rsidR="00A77B67" w:rsidRPr="00CD0E68" w:rsidRDefault="00A77B67" w:rsidP="00A77B67">
      <w:pPr>
        <w:numPr>
          <w:ilvl w:val="0"/>
          <w:numId w:val="34"/>
        </w:numPr>
        <w:rPr>
          <w:ins w:id="602" w:author="QC_1" w:date="2021-10-15T15:04:00Z"/>
          <w:lang w:eastAsia="zh-CN"/>
        </w:rPr>
      </w:pPr>
      <w:ins w:id="603" w:author="QC_1" w:date="2021-10-15T15:04:00Z">
        <w:r w:rsidRPr="00CD0E68">
          <w:rPr>
            <w:lang w:eastAsia="zh-CN"/>
          </w:rPr>
          <w:t xml:space="preserve">The </w:t>
        </w:r>
        <w:del w:id="604" w:author="Huawei-r1" w:date="2021-11-15T14:23:00Z">
          <w:r w:rsidRPr="00CD0E68" w:rsidDel="003D767E">
            <w:rPr>
              <w:lang w:eastAsia="zh-CN"/>
            </w:rPr>
            <w:delText>DDNMF</w:delText>
          </w:r>
        </w:del>
      </w:ins>
      <w:ins w:id="605" w:author="Huawei-r1" w:date="2021-11-15T14:23:00Z">
        <w:r w:rsidR="003D767E">
          <w:rPr>
            <w:lang w:eastAsia="zh-CN"/>
          </w:rPr>
          <w:t>5G DDNMF</w:t>
        </w:r>
      </w:ins>
      <w:ins w:id="606"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607" w:author="QC_1" w:date="2021-10-15T15:04:00Z"/>
          <w:lang w:eastAsia="zh-CN"/>
        </w:rPr>
      </w:pPr>
      <w:ins w:id="608" w:author="QC_1" w:date="2021-10-15T15:04:00Z">
        <w:r w:rsidRPr="00CD0E68">
          <w:rPr>
            <w:lang w:eastAsia="zh-CN"/>
          </w:rPr>
          <w:t xml:space="preserve">The </w:t>
        </w:r>
        <w:del w:id="609" w:author="Huawei-r1" w:date="2021-11-15T14:23:00Z">
          <w:r w:rsidRPr="00CD0E68" w:rsidDel="003D767E">
            <w:rPr>
              <w:lang w:eastAsia="zh-CN"/>
            </w:rPr>
            <w:delText>DDNMF</w:delText>
          </w:r>
        </w:del>
      </w:ins>
      <w:ins w:id="610" w:author="Huawei-r1" w:date="2021-11-15T14:23:00Z">
        <w:r w:rsidR="003D767E">
          <w:rPr>
            <w:lang w:eastAsia="zh-CN"/>
          </w:rPr>
          <w:t>5G DDNMF</w:t>
        </w:r>
      </w:ins>
      <w:ins w:id="611"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612" w:author="Huawei-r1" w:date="2021-11-15T14:23:00Z">
          <w:r w:rsidDel="003D767E">
            <w:rPr>
              <w:rFonts w:hint="eastAsia"/>
              <w:lang w:eastAsia="zh-CN"/>
            </w:rPr>
            <w:delText>DDNMF</w:delText>
          </w:r>
        </w:del>
      </w:ins>
      <w:ins w:id="613" w:author="Huawei-r1" w:date="2021-11-15T14:23:00Z">
        <w:r w:rsidR="003D767E">
          <w:rPr>
            <w:rFonts w:hint="eastAsia"/>
            <w:lang w:eastAsia="zh-CN"/>
          </w:rPr>
          <w:t>5G DDNMF</w:t>
        </w:r>
      </w:ins>
      <w:ins w:id="614"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615" w:author="QC_1" w:date="2021-10-15T15:04:00Z"/>
          <w:lang w:eastAsia="zh-CN"/>
        </w:rPr>
      </w:pPr>
      <w:ins w:id="616" w:author="QC_1" w:date="2021-10-15T15:04:00Z">
        <w:r w:rsidRPr="00CD0E68">
          <w:rPr>
            <w:lang w:eastAsia="zh-CN"/>
          </w:rPr>
          <w:t xml:space="preserve">The </w:t>
        </w:r>
        <w:del w:id="617" w:author="Huawei-r1" w:date="2021-11-15T14:23:00Z">
          <w:r w:rsidRPr="00CD0E68" w:rsidDel="003D767E">
            <w:rPr>
              <w:lang w:eastAsia="zh-CN"/>
            </w:rPr>
            <w:delText>DDNMF</w:delText>
          </w:r>
        </w:del>
      </w:ins>
      <w:ins w:id="618" w:author="Huawei-r1" w:date="2021-11-15T14:23:00Z">
        <w:r w:rsidR="003D767E">
          <w:rPr>
            <w:lang w:eastAsia="zh-CN"/>
          </w:rPr>
          <w:t>5G DDNMF</w:t>
        </w:r>
      </w:ins>
      <w:ins w:id="619" w:author="QC_1" w:date="2021-10-15T15:04:00Z">
        <w:r w:rsidRPr="00CD0E68">
          <w:rPr>
            <w:lang w:eastAsia="zh-CN"/>
          </w:rPr>
          <w:t xml:space="preserve"> in the HPLMN of the Monitoring UE may send a Match Report Info message to the </w:t>
        </w:r>
        <w:del w:id="620" w:author="Huawei-r1" w:date="2021-11-15T14:23:00Z">
          <w:r w:rsidRPr="00CD0E68" w:rsidDel="003D767E">
            <w:rPr>
              <w:lang w:eastAsia="zh-CN"/>
            </w:rPr>
            <w:delText>DDNMF</w:delText>
          </w:r>
        </w:del>
      </w:ins>
      <w:ins w:id="621" w:author="Huawei-r1" w:date="2021-11-15T14:23:00Z">
        <w:r w:rsidR="003D767E">
          <w:rPr>
            <w:lang w:eastAsia="zh-CN"/>
          </w:rPr>
          <w:t>5G DDNMF</w:t>
        </w:r>
      </w:ins>
      <w:ins w:id="622" w:author="QC_1" w:date="2021-10-15T15:04:00Z">
        <w:r w:rsidRPr="00CD0E68">
          <w:rPr>
            <w:lang w:eastAsia="zh-CN"/>
          </w:rPr>
          <w:t xml:space="preserve"> in the HPLMN of the Announcing UE.</w:t>
        </w:r>
      </w:ins>
    </w:p>
    <w:p w14:paraId="1DD3AD5C" w14:textId="01D5EBB2" w:rsidR="00A77B67" w:rsidRPr="001E03F0" w:rsidRDefault="00A77B67" w:rsidP="0046748F">
      <w:pPr>
        <w:pStyle w:val="Heading6"/>
        <w:rPr>
          <w:ins w:id="623" w:author="QC_1" w:date="2021-10-15T15:04:00Z"/>
        </w:rPr>
      </w:pPr>
      <w:bookmarkStart w:id="624" w:name="_Toc72850680"/>
      <w:bookmarkStart w:id="625" w:name="_Toc72920100"/>
      <w:bookmarkStart w:id="626" w:name="_Toc80720357"/>
      <w:bookmarkStart w:id="627" w:name="_Toc80721099"/>
      <w:bookmarkStart w:id="628" w:name="_Toc80721401"/>
      <w:bookmarkStart w:id="629" w:name="_Toc81210156"/>
      <w:ins w:id="630" w:author="QC_1" w:date="2021-10-15T15:04:00Z">
        <w:r>
          <w:t>6.</w:t>
        </w:r>
      </w:ins>
      <w:ins w:id="631" w:author="QC_1" w:date="2021-10-15T15:05:00Z">
        <w:r w:rsidR="00F25EA8">
          <w:rPr>
            <w:lang w:eastAsia="zh-CN"/>
          </w:rPr>
          <w:t>1</w:t>
        </w:r>
      </w:ins>
      <w:ins w:id="632" w:author="QC_1" w:date="2021-10-15T15:04:00Z">
        <w:r>
          <w:t>.</w:t>
        </w:r>
      </w:ins>
      <w:ins w:id="633" w:author="QC_1" w:date="2021-10-15T15:05:00Z">
        <w:r w:rsidR="00F25EA8">
          <w:t>3</w:t>
        </w:r>
      </w:ins>
      <w:ins w:id="634" w:author="QC_1" w:date="2021-10-15T15:04:00Z">
        <w:r>
          <w:t>.</w:t>
        </w:r>
        <w:r>
          <w:rPr>
            <w:rFonts w:hint="eastAsia"/>
            <w:lang w:eastAsia="zh-CN"/>
          </w:rPr>
          <w:t>2</w:t>
        </w:r>
      </w:ins>
      <w:ins w:id="635" w:author="QC_1" w:date="2021-10-15T15:05:00Z">
        <w:r w:rsidR="00683DBC">
          <w:rPr>
            <w:lang w:eastAsia="zh-CN"/>
          </w:rPr>
          <w:t>.2</w:t>
        </w:r>
      </w:ins>
      <w:ins w:id="636" w:author="QC_2" w:date="2021-10-15T18:35:00Z">
        <w:r w:rsidR="00F2218F">
          <w:rPr>
            <w:lang w:eastAsia="zh-CN"/>
          </w:rPr>
          <w:t>.2</w:t>
        </w:r>
      </w:ins>
      <w:ins w:id="637" w:author="QC_1" w:date="2021-10-15T15:04:00Z">
        <w:r>
          <w:t xml:space="preserve"> </w:t>
        </w:r>
        <w:r>
          <w:tab/>
        </w:r>
        <w:r w:rsidRPr="00A268D2">
          <w:t xml:space="preserve">Model </w:t>
        </w:r>
        <w:r>
          <w:rPr>
            <w:rFonts w:hint="eastAsia"/>
            <w:lang w:eastAsia="zh-CN"/>
          </w:rPr>
          <w:t>B</w:t>
        </w:r>
        <w:r w:rsidRPr="00A268D2">
          <w:t xml:space="preserve"> restricted discovery</w:t>
        </w:r>
        <w:bookmarkEnd w:id="624"/>
        <w:bookmarkEnd w:id="625"/>
        <w:bookmarkEnd w:id="626"/>
        <w:bookmarkEnd w:id="627"/>
        <w:bookmarkEnd w:id="628"/>
        <w:bookmarkEnd w:id="629"/>
      </w:ins>
    </w:p>
    <w:p w14:paraId="27786659" w14:textId="422C3E19" w:rsidR="00A77B67" w:rsidRDefault="00A77B67" w:rsidP="00A77B67">
      <w:pPr>
        <w:rPr>
          <w:ins w:id="638" w:author="QC_1" w:date="2021-10-15T15:06:00Z"/>
          <w:lang w:eastAsia="zh-CN"/>
        </w:rPr>
      </w:pPr>
      <w:ins w:id="639"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4E292A" w:rsidP="00557264">
      <w:pPr>
        <w:jc w:val="center"/>
        <w:rPr>
          <w:ins w:id="640" w:author="QC_1" w:date="2021-10-15T15:06:00Z"/>
          <w:rFonts w:eastAsia="Microsoft YaHei"/>
        </w:rPr>
      </w:pPr>
      <w:ins w:id="641" w:author="QC_1" w:date="2021-10-15T15:06:00Z">
        <w:r>
          <w:rPr>
            <w:noProof/>
          </w:rPr>
          <w:object w:dxaOrig="10531" w:dyaOrig="12046" w14:anchorId="46E29A10">
            <v:shape id="_x0000_i1025" type="#_x0000_t75" alt="" style="width:477.7pt;height:546.05pt;mso-width-percent:0;mso-height-percent:0;mso-width-percent:0;mso-height-percent:0" o:ole="">
              <v:imagedata r:id="rId15" o:title=""/>
            </v:shape>
            <o:OLEObject Type="Embed" ProgID="Visio.Drawing.15" ShapeID="_x0000_i1025" DrawAspect="Content" ObjectID="_1698827403" r:id="rId16"/>
          </w:object>
        </w:r>
      </w:ins>
    </w:p>
    <w:p w14:paraId="6BD4A5A4" w14:textId="57E37319" w:rsidR="003A0F4E" w:rsidRPr="00CD0E68" w:rsidRDefault="003A0F4E" w:rsidP="003A0F4E">
      <w:pPr>
        <w:keepLines/>
        <w:spacing w:after="240"/>
        <w:jc w:val="center"/>
        <w:rPr>
          <w:ins w:id="642" w:author="QC_2" w:date="2021-10-31T00:47:00Z"/>
          <w:rFonts w:ascii="Arial" w:hAnsi="Arial"/>
          <w:b/>
        </w:rPr>
      </w:pPr>
      <w:ins w:id="643"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644" w:author="QC_1" w:date="2021-10-15T15:04:00Z"/>
          <w:lang w:eastAsia="zh-CN"/>
        </w:rPr>
      </w:pPr>
    </w:p>
    <w:p w14:paraId="50FB352E" w14:textId="77777777" w:rsidR="00A77B67" w:rsidRPr="00CD0E68" w:rsidRDefault="00A77B67" w:rsidP="00A77B67">
      <w:pPr>
        <w:rPr>
          <w:ins w:id="645" w:author="QC_1" w:date="2021-10-15T15:04:00Z"/>
        </w:rPr>
      </w:pPr>
      <w:ins w:id="646" w:author="QC_1" w:date="2021-10-15T15:04:00Z">
        <w:r w:rsidRPr="00CD0E68">
          <w:t>Steps 1-4 refer to a Discoveree UE.</w:t>
        </w:r>
      </w:ins>
    </w:p>
    <w:p w14:paraId="5033FF2D" w14:textId="3C651E75" w:rsidR="00A77B67" w:rsidRPr="00CD0E68" w:rsidRDefault="00A77B67" w:rsidP="00A77B67">
      <w:pPr>
        <w:numPr>
          <w:ilvl w:val="0"/>
          <w:numId w:val="33"/>
        </w:numPr>
        <w:rPr>
          <w:ins w:id="647" w:author="QC_1" w:date="2021-10-15T15:04:00Z"/>
        </w:rPr>
      </w:pPr>
      <w:ins w:id="648" w:author="QC_1" w:date="2021-10-15T15:04:00Z">
        <w:r w:rsidRPr="00CD0E68">
          <w:t xml:space="preserve">Discoveree UE sends a Discovery Request message containing the RPAUID to the </w:t>
        </w:r>
        <w:del w:id="649" w:author="Huawei-r1" w:date="2021-11-15T14:23:00Z">
          <w:r w:rsidRPr="00CD0E68" w:rsidDel="003D767E">
            <w:delText>DDNMF</w:delText>
          </w:r>
        </w:del>
      </w:ins>
      <w:ins w:id="650" w:author="Huawei-r1" w:date="2021-11-15T14:23:00Z">
        <w:r w:rsidR="003D767E">
          <w:t>5G DDNMF</w:t>
        </w:r>
      </w:ins>
      <w:ins w:id="651"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652" w:author="Huawei-r1" w:date="2021-11-15T15:01:00Z">
        <w:del w:id="653"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654"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655" w:author="Huawei-r1" w:date="2021-11-15T15:03:00Z">
        <w:del w:id="656" w:author="QC_2_r1" w:date="2021-11-17T16:54:00Z">
          <w:r w:rsidR="00FD00B2" w:rsidDel="00FA4804">
            <w:delText>instead</w:delText>
          </w:r>
        </w:del>
      </w:ins>
      <w:ins w:id="657" w:author="Huawei-r1" w:date="2021-11-15T15:01:00Z">
        <w:del w:id="658" w:author="QC_2_r1" w:date="2021-11-17T16:54:00Z">
          <w:r w:rsidR="00FD00B2" w:rsidDel="00FA4804">
            <w:delText>.</w:delText>
          </w:r>
        </w:del>
      </w:ins>
    </w:p>
    <w:p w14:paraId="75D1368A" w14:textId="1DFD432C" w:rsidR="00A77B67" w:rsidRDefault="00A77B67" w:rsidP="00A77B67">
      <w:pPr>
        <w:numPr>
          <w:ilvl w:val="0"/>
          <w:numId w:val="33"/>
        </w:numPr>
        <w:rPr>
          <w:ins w:id="659" w:author="Huawei-r1" w:date="2021-11-15T15:01:00Z"/>
        </w:rPr>
      </w:pPr>
      <w:ins w:id="660" w:author="QC_1" w:date="2021-10-15T15:04:00Z">
        <w:r w:rsidRPr="00CD0E68">
          <w:t xml:space="preserve">The </w:t>
        </w:r>
        <w:del w:id="661" w:author="Huawei-r1" w:date="2021-11-15T14:23:00Z">
          <w:r w:rsidRPr="00CD0E68" w:rsidDel="003D767E">
            <w:delText>DDNMF</w:delText>
          </w:r>
        </w:del>
      </w:ins>
      <w:ins w:id="662" w:author="Huawei-r1" w:date="2021-11-15T14:23:00Z">
        <w:r w:rsidR="003D767E">
          <w:t>5G DDNMF</w:t>
        </w:r>
      </w:ins>
      <w:ins w:id="663" w:author="QC_1" w:date="2021-10-15T15:04:00Z">
        <w:r w:rsidRPr="00CD0E68">
          <w:t xml:space="preserve"> may check for the announce authorization with the ProSe Application Server depending on </w:t>
        </w:r>
        <w:del w:id="664" w:author="Huawei-r1" w:date="2021-11-15T14:23:00Z">
          <w:r w:rsidRPr="00CD0E68" w:rsidDel="003D767E">
            <w:delText>DDNMF</w:delText>
          </w:r>
        </w:del>
      </w:ins>
      <w:ins w:id="665" w:author="Huawei-r1" w:date="2021-11-15T14:23:00Z">
        <w:r w:rsidR="003D767E">
          <w:t>5G DDNMF</w:t>
        </w:r>
      </w:ins>
      <w:ins w:id="666" w:author="QC_1" w:date="2021-10-15T15:04:00Z">
        <w:r w:rsidRPr="00CD0E68">
          <w:t xml:space="preserve"> configuration.</w:t>
        </w:r>
      </w:ins>
    </w:p>
    <w:p w14:paraId="217B22E1" w14:textId="7BA55194" w:rsidR="00FD00B2" w:rsidDel="001E4053" w:rsidRDefault="00FD00B2" w:rsidP="00FD00B2">
      <w:pPr>
        <w:ind w:left="644"/>
        <w:rPr>
          <w:ins w:id="667" w:author="Huawei-r1" w:date="2021-11-15T15:01:00Z"/>
          <w:del w:id="668" w:author="QC_2_r1" w:date="2021-11-18T18:17:00Z"/>
        </w:rPr>
      </w:pPr>
      <w:ins w:id="669" w:author="Huawei-r1" w:date="2021-11-15T15:01:00Z">
        <w:del w:id="670"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71" w:author="QC_1" w:date="2021-10-15T15:04:00Z"/>
        </w:rPr>
      </w:pPr>
      <w:ins w:id="672" w:author="Huawei-r1" w:date="2021-11-15T15:01:00Z">
        <w:del w:id="673" w:author="QC_2_r1" w:date="2021-11-17T17:38:00Z">
          <w:r w:rsidDel="00696CA4">
            <w:rPr>
              <w:lang w:eastAsia="zh-CN"/>
            </w:rPr>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74" w:author="QC_1" w:date="2021-10-15T15:04:00Z"/>
        </w:rPr>
      </w:pPr>
      <w:ins w:id="675" w:author="QC_1" w:date="2021-10-15T15:04:00Z">
        <w:r w:rsidRPr="00CD0E68">
          <w:t xml:space="preserve">The </w:t>
        </w:r>
        <w:del w:id="676" w:author="Huawei-r1" w:date="2021-11-15T14:23:00Z">
          <w:r w:rsidRPr="00CD0E68" w:rsidDel="003D767E">
            <w:delText>DDNMF</w:delText>
          </w:r>
        </w:del>
      </w:ins>
      <w:ins w:id="677" w:author="Huawei-r1" w:date="2021-11-15T14:23:00Z">
        <w:r w:rsidR="003D767E">
          <w:t>5G DDNMF</w:t>
        </w:r>
      </w:ins>
      <w:ins w:id="678" w:author="QC_1" w:date="2021-10-15T15:04:00Z">
        <w:r w:rsidRPr="00CD0E68">
          <w:t>s in the HPLMN and VPLMN of the Discoveree UE exchange Announce Auth. messages. If the Discoveree UE is not roaming, these steps do not take place.</w:t>
        </w:r>
      </w:ins>
    </w:p>
    <w:p w14:paraId="1F558A56" w14:textId="77777777" w:rsidR="000C6AE2" w:rsidRDefault="00A77B67" w:rsidP="00A77B67">
      <w:pPr>
        <w:numPr>
          <w:ilvl w:val="0"/>
          <w:numId w:val="33"/>
        </w:numPr>
        <w:rPr>
          <w:ins w:id="679" w:author="Huawei-r3" w:date="2021-11-18T12:58:00Z"/>
        </w:rPr>
      </w:pPr>
      <w:ins w:id="680" w:author="QC_1" w:date="2021-10-15T15:04:00Z">
        <w:r w:rsidRPr="00CD0E68">
          <w:t xml:space="preserve">The </w:t>
        </w:r>
        <w:del w:id="681" w:author="Huawei-r1" w:date="2021-11-15T14:23:00Z">
          <w:r w:rsidRPr="00CD0E68" w:rsidDel="003D767E">
            <w:delText>DDNMF</w:delText>
          </w:r>
        </w:del>
      </w:ins>
      <w:ins w:id="682" w:author="Huawei-r1" w:date="2021-11-15T14:23:00Z">
        <w:r w:rsidR="003D767E">
          <w:t>5G DDNMF</w:t>
        </w:r>
      </w:ins>
      <w:ins w:id="683" w:author="QC_1" w:date="2021-10-15T15:04:00Z">
        <w:r w:rsidRPr="00CD0E68">
          <w:t xml:space="preserve"> in the HPLMN of the Discoveree UE returns the ProSe Response Code and the Code-Sending Security Parameters, Discovery Query Filter(s) and their Code-Receiving Security Parameters corresponding to </w:t>
        </w:r>
        <w:r w:rsidRPr="00CD0E68">
          <w:lastRenderedPageBreak/>
          <w:t>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84" w:author="QC_2" w:date="2021-10-18T16:25:00Z">
        <w:r w:rsidR="008018F8">
          <w:t>1.</w:t>
        </w:r>
      </w:ins>
      <w:ins w:id="685" w:author="QC_1" w:date="2021-10-15T15:04:00Z">
        <w:r>
          <w:t>3.</w:t>
        </w:r>
        <w:del w:id="686" w:author="QC_2" w:date="2021-10-18T16:25:00Z">
          <w:r w:rsidDel="008018F8">
            <w:delText>2</w:delText>
          </w:r>
        </w:del>
      </w:ins>
      <w:ins w:id="687" w:author="QC_2" w:date="2021-10-18T16:25:00Z">
        <w:r w:rsidR="008018F8">
          <w:t>1</w:t>
        </w:r>
      </w:ins>
      <w:ins w:id="688" w:author="QC_1" w:date="2021-10-15T15:04:00Z">
        <w:r>
          <w:t xml:space="preserve"> of the current specification.</w:t>
        </w:r>
      </w:ins>
      <w:ins w:id="689" w:author="QC_2_r1" w:date="2021-11-17T17:40:00Z">
        <w:r w:rsidR="00DB0638">
          <w:t xml:space="preserve"> </w:t>
        </w:r>
      </w:ins>
    </w:p>
    <w:p w14:paraId="3390D057" w14:textId="5867A2C1" w:rsidR="00A77B67" w:rsidDel="007C4A2E" w:rsidRDefault="00DB0638">
      <w:pPr>
        <w:ind w:left="644"/>
        <w:rPr>
          <w:ins w:id="690" w:author="Huawei-r1" w:date="2021-11-15T15:02:00Z"/>
          <w:del w:id="691" w:author="QC_2_r1" w:date="2021-11-17T17:42:00Z"/>
        </w:rPr>
        <w:pPrChange w:id="692" w:author="Huawei-r3" w:date="2021-11-18T12:58:00Z">
          <w:pPr>
            <w:numPr>
              <w:numId w:val="33"/>
            </w:numPr>
            <w:ind w:left="644" w:hanging="360"/>
          </w:pPr>
        </w:pPrChange>
      </w:pPr>
      <w:ins w:id="693" w:author="QC_2_r1" w:date="2021-11-17T17:40:00Z">
        <w:r>
          <w:t xml:space="preserve">The 5G DDNMF in the HPLMN of the Discoveree UE </w:t>
        </w:r>
      </w:ins>
      <w:ins w:id="694" w:author="QC_2_r1" w:date="2021-11-17T17:41:00Z">
        <w:r>
          <w:t>may</w:t>
        </w:r>
      </w:ins>
      <w:ins w:id="695" w:author="Huawei-r3" w:date="2021-11-18T12:57:00Z">
        <w:del w:id="696" w:author="QC_2_r1" w:date="2021-11-18T18:04:00Z">
          <w:r w:rsidR="00773507" w:rsidRPr="00773507" w:rsidDel="00200447">
            <w:rPr>
              <w:lang w:eastAsia="zh-CN"/>
            </w:rPr>
            <w:delText xml:space="preserve"> </w:delText>
          </w:r>
          <w:r w:rsidR="00773507" w:rsidDel="00200447">
            <w:rPr>
              <w:lang w:eastAsia="zh-CN"/>
            </w:rPr>
            <w:delText xml:space="preserve">get the </w:delText>
          </w:r>
        </w:del>
      </w:ins>
      <w:ins w:id="697" w:author="Huawei-r3" w:date="2021-11-18T12:58:00Z">
        <w:del w:id="698" w:author="QC_2_r1" w:date="2021-11-18T18:04:00Z">
          <w:r w:rsidR="000C6AE2" w:rsidDel="00200447">
            <w:delText>Discoveree</w:delText>
          </w:r>
        </w:del>
      </w:ins>
      <w:ins w:id="699" w:author="Huawei-r3" w:date="2021-11-18T12:57:00Z">
        <w:del w:id="700" w:author="QC_2_r1" w:date="2021-11-18T18:04:00Z">
          <w:r w:rsidR="00773507" w:rsidDel="00200447">
            <w:rPr>
              <w:lang w:eastAsia="zh-CN"/>
            </w:rPr>
            <w:delText xml:space="preserve"> UE’s PC5 security policies from PCF and</w:delText>
          </w:r>
        </w:del>
      </w:ins>
      <w:ins w:id="701" w:author="QC_2_r1" w:date="2021-11-17T17:41:00Z">
        <w:r>
          <w:t xml:space="preserve"> include the PC5 security policies in the Discovery Response message</w:t>
        </w:r>
      </w:ins>
      <w:ins w:id="702" w:author="Huawei-r3" w:date="2021-11-18T12:58:00Z">
        <w:del w:id="703" w:author="QC_2_r1" w:date="2021-11-18T18:05:00Z">
          <w:r w:rsidR="000C6AE2" w:rsidDel="00504B89">
            <w:rPr>
              <w:lang w:eastAsia="zh-CN"/>
            </w:rPr>
            <w:delText>, the PC5 security policies are used to negotiate the PC5 security of the subsequent PC5 unicast communication</w:delText>
          </w:r>
        </w:del>
      </w:ins>
      <w:ins w:id="704" w:author="QC_2_r1" w:date="2021-11-17T17:41:00Z">
        <w:r w:rsidR="007C4A2E">
          <w:t xml:space="preserve">. </w:t>
        </w:r>
      </w:ins>
    </w:p>
    <w:p w14:paraId="1F66686D" w14:textId="52B43A2E" w:rsidR="00FD00B2" w:rsidRDefault="00FD00B2" w:rsidP="000C6AE2">
      <w:pPr>
        <w:ind w:left="644"/>
        <w:rPr>
          <w:ins w:id="705" w:author="Huawei-r5" w:date="2021-11-19T11:14:00Z"/>
          <w:lang w:eastAsia="zh-CN"/>
        </w:rPr>
      </w:pPr>
      <w:ins w:id="706" w:author="Huawei-r1" w:date="2021-11-15T15:02:00Z">
        <w:del w:id="707" w:author="QC_2_r1" w:date="2021-11-17T17:40:00Z">
          <w:r w:rsidDel="00CA7540">
            <w:rPr>
              <w:lang w:eastAsia="zh-CN"/>
            </w:rPr>
            <w:delText>If the 5G DDNMF gets the Discoveree UE’s PC5 security policies from PCF, t</w:delText>
          </w:r>
        </w:del>
        <w:del w:id="708" w:author="QC_2_r1" w:date="2021-11-17T17:42:00Z">
          <w:r w:rsidDel="007C4A2E">
            <w:rPr>
              <w:lang w:eastAsia="zh-CN"/>
            </w:rPr>
            <w:delText>he PC5 security policies are sent by the 5G DDNMF of Discoveree UE, t</w:delText>
          </w:r>
        </w:del>
        <w:del w:id="709" w:author="QC_2_r1" w:date="2021-11-17T18:24:00Z">
          <w:r w:rsidDel="00403695">
            <w:rPr>
              <w:lang w:eastAsia="zh-CN"/>
            </w:rPr>
            <w:delText>he Discoveree UE stores them</w:delText>
          </w:r>
        </w:del>
      </w:ins>
      <w:ins w:id="710" w:author="Huawei-r1" w:date="2021-11-17T15:31:00Z">
        <w:del w:id="711"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712"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713" w:author="QC_2_r1" w:date="2021-11-17T18:24:00Z">
          <w:r w:rsidR="00557F5F" w:rsidDel="00403695">
            <w:rPr>
              <w:lang w:eastAsia="zh-CN"/>
            </w:rPr>
            <w:delText xml:space="preserve">in the subsequent PC5 unicast establishment procedures to negotiate the PC5 security </w:delText>
          </w:r>
        </w:del>
      </w:ins>
      <w:ins w:id="714" w:author="Huawei-r1" w:date="2021-11-17T15:32:00Z">
        <w:del w:id="715" w:author="QC_2_r1" w:date="2021-11-17T18:24:00Z">
          <w:r w:rsidR="00557F5F" w:rsidDel="00403695">
            <w:rPr>
              <w:lang w:eastAsia="zh-CN"/>
            </w:rPr>
            <w:delText xml:space="preserve">activation </w:delText>
          </w:r>
        </w:del>
      </w:ins>
      <w:ins w:id="716" w:author="Huawei-r1" w:date="2021-11-17T15:31:00Z">
        <w:del w:id="717" w:author="QC_2_r1" w:date="2021-11-17T18:24:00Z">
          <w:r w:rsidR="00557F5F" w:rsidDel="00403695">
            <w:rPr>
              <w:lang w:eastAsia="zh-CN"/>
            </w:rPr>
            <w:delText>status as described in clause 6.3</w:delText>
          </w:r>
          <w:r w:rsidR="00557F5F" w:rsidDel="00403695">
            <w:rPr>
              <w:lang w:val="en-US" w:eastAsia="zh-CN"/>
            </w:rPr>
            <w:delText>.3</w:delText>
          </w:r>
        </w:del>
      </w:ins>
      <w:ins w:id="718" w:author="Huawei-r1" w:date="2021-11-15T15:02:00Z">
        <w:del w:id="719" w:author="QC_2_r1" w:date="2021-11-17T18:24:00Z">
          <w:r w:rsidDel="00403695">
            <w:rPr>
              <w:lang w:eastAsia="zh-CN"/>
            </w:rPr>
            <w:delText>.</w:delText>
          </w:r>
        </w:del>
      </w:ins>
    </w:p>
    <w:p w14:paraId="171CB533" w14:textId="32119496" w:rsidR="00CD7235" w:rsidRPr="00CD7235" w:rsidRDefault="00CD7235">
      <w:pPr>
        <w:pStyle w:val="EditorsNote"/>
        <w:rPr>
          <w:ins w:id="720" w:author="QC_1" w:date="2021-10-15T15:04:00Z"/>
        </w:rPr>
        <w:pPrChange w:id="721" w:author="QC_2_r1" w:date="2021-11-18T22:47:00Z">
          <w:pPr>
            <w:ind w:left="1136"/>
          </w:pPr>
        </w:pPrChange>
      </w:pPr>
      <w:ins w:id="722" w:author="Huawei-r5" w:date="2021-11-19T11:14:00Z">
        <w:r w:rsidRPr="00CD7235">
          <w:t xml:space="preserve">NOTE: </w:t>
        </w:r>
        <w:r>
          <w:t>5G DDNMF</w:t>
        </w:r>
        <w:r w:rsidRPr="00CD7235">
          <w:t xml:space="preserve"> may get the</w:t>
        </w:r>
      </w:ins>
      <w:ins w:id="723" w:author="Huawei-r5" w:date="2021-11-19T11:25:00Z">
        <w:r w:rsidR="006B497C">
          <w:t xml:space="preserve"> PC5</w:t>
        </w:r>
      </w:ins>
      <w:ins w:id="724" w:author="Huawei-r5" w:date="2021-11-19T11:14:00Z">
        <w:r w:rsidRPr="00CD7235">
          <w:t xml:space="preserve"> security policies in different ways (</w:t>
        </w:r>
        <w:del w:id="725" w:author="QC_2_r1" w:date="2021-11-18T22:47:00Z">
          <w:r w:rsidRPr="00CD7235" w:rsidDel="008D19DB">
            <w:delText>i.e.</w:delText>
          </w:r>
        </w:del>
      </w:ins>
      <w:ins w:id="726" w:author="QC_2_r1" w:date="2021-11-18T22:47:00Z">
        <w:r w:rsidR="008D19DB">
          <w:t>e.g.,</w:t>
        </w:r>
      </w:ins>
      <w:ins w:id="727" w:author="Huawei-r5" w:date="2021-11-19T11:14:00Z">
        <w:r w:rsidRPr="00CD7235">
          <w:t xml:space="preserve"> from PCF, </w:t>
        </w:r>
        <w:del w:id="728" w:author="QC_2_r1" w:date="2021-11-18T22:14:00Z">
          <w:r w:rsidRPr="00CD7235" w:rsidDel="007E6E89">
            <w:delText>F</w:delText>
          </w:r>
        </w:del>
      </w:ins>
      <w:ins w:id="729" w:author="QC_2_r1" w:date="2021-11-18T22:14:00Z">
        <w:r w:rsidR="007E6E89">
          <w:t>f</w:t>
        </w:r>
      </w:ins>
      <w:ins w:id="730" w:author="Huawei-r5" w:date="2021-11-19T11:14:00Z">
        <w:r w:rsidRPr="00CD7235">
          <w:t xml:space="preserve">rom ProSe Application server, or </w:t>
        </w:r>
      </w:ins>
      <w:ins w:id="731" w:author="QC_2_r1" w:date="2021-11-18T22:14:00Z">
        <w:r w:rsidR="007E6E89">
          <w:t xml:space="preserve">based on </w:t>
        </w:r>
      </w:ins>
      <w:ins w:id="732" w:author="Huawei-r5" w:date="2021-11-19T11:14:00Z">
        <w:r w:rsidRPr="00CD7235">
          <w:t>local configuration)</w:t>
        </w:r>
        <w:r>
          <w:t>.</w:t>
        </w:r>
      </w:ins>
    </w:p>
    <w:p w14:paraId="5595770A" w14:textId="77777777" w:rsidR="00A77B67" w:rsidRPr="00CD0E68" w:rsidRDefault="00A77B67" w:rsidP="00A77B67">
      <w:pPr>
        <w:rPr>
          <w:ins w:id="733" w:author="QC_1" w:date="2021-10-15T15:04:00Z"/>
        </w:rPr>
      </w:pPr>
      <w:ins w:id="734" w:author="QC_1" w:date="2021-10-15T15:04:00Z">
        <w:r w:rsidRPr="00CD0E68">
          <w:t>Steps 5-10 refer to a Discoverer UE</w:t>
        </w:r>
      </w:ins>
    </w:p>
    <w:p w14:paraId="6204A7E0" w14:textId="3551841D" w:rsidR="00A77B67" w:rsidRPr="00CD0E68" w:rsidRDefault="00A77B67" w:rsidP="00A77B67">
      <w:pPr>
        <w:numPr>
          <w:ilvl w:val="0"/>
          <w:numId w:val="33"/>
        </w:numPr>
        <w:rPr>
          <w:ins w:id="735" w:author="QC_1" w:date="2021-10-15T15:04:00Z"/>
        </w:rPr>
      </w:pPr>
      <w:ins w:id="736" w:author="QC_1" w:date="2021-10-15T15:04:00Z">
        <w:r w:rsidRPr="00CD0E68">
          <w:t xml:space="preserve">The Discoverer UE sends a Discovery Request message containing the RPAUID to the </w:t>
        </w:r>
        <w:del w:id="737" w:author="Huawei-r1" w:date="2021-11-15T14:23:00Z">
          <w:r w:rsidRPr="00CD0E68" w:rsidDel="003D767E">
            <w:delText>DDNMF</w:delText>
          </w:r>
        </w:del>
      </w:ins>
      <w:ins w:id="738" w:author="Huawei-r1" w:date="2021-11-15T14:23:00Z">
        <w:r w:rsidR="003D767E">
          <w:t>5G DDNMF</w:t>
        </w:r>
      </w:ins>
      <w:ins w:id="739" w:author="QC_1" w:date="2021-10-15T15:04:00Z">
        <w:r w:rsidRPr="00CD0E68">
          <w:t xml:space="preserve"> in its HPLMN in order to be allowed to discover one or more Restricted ProSe Application </w:t>
        </w:r>
        <w:r>
          <w:t xml:space="preserve">User </w:t>
        </w:r>
        <w:r w:rsidRPr="00CD0E68">
          <w:t>IDs.</w:t>
        </w:r>
      </w:ins>
      <w:ins w:id="740" w:author="Huawei-r1" w:date="2021-11-15T15:04:00Z">
        <w:r w:rsidR="00FD00B2">
          <w:t xml:space="preserve"> </w:t>
        </w:r>
        <w:del w:id="741"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742"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743" w:author="Huawei-r1" w:date="2021-11-15T15:04:00Z"/>
        </w:rPr>
      </w:pPr>
      <w:ins w:id="744" w:author="QC_1" w:date="2021-10-15T15:04:00Z">
        <w:r w:rsidRPr="00CD0E68">
          <w:t xml:space="preserve">The </w:t>
        </w:r>
        <w:del w:id="745" w:author="Huawei-r1" w:date="2021-11-15T14:23:00Z">
          <w:r w:rsidRPr="00CD0E68" w:rsidDel="003D767E">
            <w:delText>DDNMF</w:delText>
          </w:r>
        </w:del>
      </w:ins>
      <w:ins w:id="746" w:author="Huawei-r1" w:date="2021-11-15T14:23:00Z">
        <w:r w:rsidR="003D767E">
          <w:t>5G DDNMF</w:t>
        </w:r>
      </w:ins>
      <w:ins w:id="747"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748" w:author="QC_1" w:date="2021-10-15T15:04:00Z"/>
        </w:rPr>
      </w:pPr>
      <w:ins w:id="749" w:author="Huawei-r1" w:date="2021-11-15T15:04:00Z">
        <w:del w:id="750"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751" w:author="QC_1" w:date="2021-10-15T15:04:00Z"/>
        </w:rPr>
      </w:pPr>
      <w:ins w:id="752" w:author="QC_1" w:date="2021-10-15T15:04:00Z">
        <w:r w:rsidRPr="00CD0E68">
          <w:t xml:space="preserve">If the Discovery Request is authorized, and the PLMN ID in the Target RPAUID indicates a different PLMN, the </w:t>
        </w:r>
        <w:del w:id="753" w:author="Huawei-r1" w:date="2021-11-15T14:23:00Z">
          <w:r w:rsidRPr="00CD0E68" w:rsidDel="003D767E">
            <w:delText>DDNMF</w:delText>
          </w:r>
        </w:del>
      </w:ins>
      <w:ins w:id="754" w:author="Huawei-r1" w:date="2021-11-15T14:23:00Z">
        <w:r w:rsidR="003D767E">
          <w:t>5G DDNMF</w:t>
        </w:r>
      </w:ins>
      <w:ins w:id="755" w:author="QC_1" w:date="2021-10-15T15:04:00Z">
        <w:r w:rsidRPr="00CD0E68">
          <w:t xml:space="preserve"> in the HPLMN of the Discoverer UE contacts the indicated PLMN’s </w:t>
        </w:r>
        <w:del w:id="756" w:author="Huawei-r1" w:date="2021-11-15T14:23:00Z">
          <w:r w:rsidRPr="00CD0E68" w:rsidDel="003D767E">
            <w:delText>DDNMF</w:delText>
          </w:r>
        </w:del>
      </w:ins>
      <w:ins w:id="757" w:author="Huawei-r1" w:date="2021-11-15T14:23:00Z">
        <w:r w:rsidR="003D767E">
          <w:t>5G DDNMF</w:t>
        </w:r>
      </w:ins>
      <w:ins w:id="758" w:author="QC_1" w:date="2021-10-15T15:04:00Z">
        <w:r w:rsidRPr="00CD0E68">
          <w:t xml:space="preserve"> i.e. the </w:t>
        </w:r>
        <w:del w:id="759" w:author="Huawei-r1" w:date="2021-11-15T14:23:00Z">
          <w:r w:rsidRPr="00CD0E68" w:rsidDel="003D767E">
            <w:delText>DDNMF</w:delText>
          </w:r>
        </w:del>
      </w:ins>
      <w:ins w:id="760" w:author="Huawei-r1" w:date="2021-11-15T14:23:00Z">
        <w:r w:rsidR="003D767E">
          <w:t>5G DDNMF</w:t>
        </w:r>
      </w:ins>
      <w:ins w:id="761"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762" w:author="QC_1" w:date="2021-10-15T15:04:00Z"/>
        </w:rPr>
      </w:pPr>
      <w:ins w:id="763" w:author="QC_1" w:date="2021-10-15T15:04:00Z">
        <w:r w:rsidRPr="00CD0E68">
          <w:t xml:space="preserve">The </w:t>
        </w:r>
        <w:del w:id="764" w:author="Huawei-r1" w:date="2021-11-15T14:23:00Z">
          <w:r w:rsidRPr="00CD0E68" w:rsidDel="003D767E">
            <w:delText>DDNMF</w:delText>
          </w:r>
        </w:del>
      </w:ins>
      <w:ins w:id="765" w:author="Huawei-r1" w:date="2021-11-15T14:23:00Z">
        <w:r w:rsidR="003D767E">
          <w:t>5G DDNMF</w:t>
        </w:r>
      </w:ins>
      <w:ins w:id="766"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767" w:author="Huawei-r1" w:date="2021-11-15T15:05:00Z"/>
        </w:rPr>
      </w:pPr>
      <w:ins w:id="768" w:author="QC_1" w:date="2021-10-15T15:04:00Z">
        <w:r w:rsidRPr="00CD0E68">
          <w:t xml:space="preserve">The </w:t>
        </w:r>
        <w:del w:id="769" w:author="Huawei-r1" w:date="2021-11-15T14:23:00Z">
          <w:r w:rsidRPr="00CD0E68" w:rsidDel="003D767E">
            <w:delText>DDNMF</w:delText>
          </w:r>
        </w:del>
      </w:ins>
      <w:ins w:id="770" w:author="Huawei-r1" w:date="2021-11-15T14:23:00Z">
        <w:r w:rsidR="003D767E">
          <w:t>5G DDNMF</w:t>
        </w:r>
      </w:ins>
      <w:ins w:id="771" w:author="QC_1" w:date="2021-10-15T15:04:00Z">
        <w:r w:rsidRPr="00CD0E68">
          <w:t xml:space="preserve"> in the HPLMN of the Discoveree UE responds to the </w:t>
        </w:r>
        <w:del w:id="772" w:author="Huawei-r1" w:date="2021-11-15T14:23:00Z">
          <w:r w:rsidRPr="00CD0E68" w:rsidDel="003D767E">
            <w:delText>DDNMF</w:delText>
          </w:r>
        </w:del>
      </w:ins>
      <w:ins w:id="773" w:author="Huawei-r1" w:date="2021-11-15T14:23:00Z">
        <w:r w:rsidR="003D767E">
          <w:t>5G DDNMF</w:t>
        </w:r>
      </w:ins>
      <w:ins w:id="774"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775" w:author="QC_2" w:date="2021-10-18T16:29:00Z">
        <w:r w:rsidR="00C35CEB">
          <w:t xml:space="preserve">shall </w:t>
        </w:r>
      </w:ins>
      <w:ins w:id="776" w:author="QC_1" w:date="2021-10-15T15:04:00Z">
        <w:r w:rsidRPr="004A0822">
          <w:t>be included as a separate parameter if the Code-Receiving Security Parameters indicate that the Discoverer UE</w:t>
        </w:r>
        <w:del w:id="777" w:author="QC_2" w:date="2021-10-25T15:10:00Z">
          <w:r w:rsidRPr="004A0822" w:rsidDel="005516D1">
            <w:delText xml:space="preserve"> </w:delText>
          </w:r>
        </w:del>
      </w:ins>
      <w:ins w:id="778" w:author="QC_2" w:date="2021-10-18T16:29:00Z">
        <w:r w:rsidR="009627B8">
          <w:t xml:space="preserve"> </w:t>
        </w:r>
      </w:ins>
      <w:ins w:id="779" w:author="QC_1" w:date="2021-10-15T15:04:00Z">
        <w:r w:rsidRPr="004A0822">
          <w:t xml:space="preserve">use Match Reports for MIC checking. The </w:t>
        </w:r>
        <w:del w:id="780" w:author="Huawei-r1" w:date="2021-11-15T14:23:00Z">
          <w:r w:rsidDel="003D767E">
            <w:rPr>
              <w:rFonts w:hint="eastAsia"/>
              <w:lang w:eastAsia="zh-CN"/>
            </w:rPr>
            <w:delText>DDNMF</w:delText>
          </w:r>
        </w:del>
      </w:ins>
      <w:ins w:id="781" w:author="Huawei-r1" w:date="2021-11-15T14:23:00Z">
        <w:r w:rsidR="003D767E">
          <w:rPr>
            <w:rFonts w:hint="eastAsia"/>
            <w:lang w:eastAsia="zh-CN"/>
          </w:rPr>
          <w:t>5G DDNMF</w:t>
        </w:r>
      </w:ins>
      <w:ins w:id="782"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4D38F71C" w:rsidR="00FD00B2" w:rsidRPr="0086642B" w:rsidRDefault="00FD00B2" w:rsidP="00FD00B2">
      <w:pPr>
        <w:ind w:left="644"/>
        <w:rPr>
          <w:ins w:id="783" w:author="QC_1" w:date="2021-10-15T15:04:00Z"/>
        </w:rPr>
      </w:pPr>
      <w:ins w:id="784" w:author="Huawei-r1" w:date="2021-11-15T15:06:00Z">
        <w:del w:id="785" w:author="QC_2_r1" w:date="2021-11-17T17:42:00Z">
          <w:r w:rsidDel="00EC6476">
            <w:rPr>
              <w:lang w:eastAsia="zh-CN"/>
            </w:rPr>
            <w:delText>I</w:delText>
          </w:r>
        </w:del>
      </w:ins>
      <w:ins w:id="786" w:author="Huawei-r1" w:date="2021-11-15T15:05:00Z">
        <w:del w:id="787" w:author="QC_2_r1" w:date="2021-11-17T17:42:00Z">
          <w:r w:rsidDel="00EC6476">
            <w:rPr>
              <w:lang w:eastAsia="zh-CN"/>
            </w:rPr>
            <w:delText>f the 5G DDNMF of A-UE gets the A-UE’s PC5 security policies from PCF, t</w:delText>
          </w:r>
        </w:del>
      </w:ins>
      <w:ins w:id="788" w:author="QC_2_r1" w:date="2021-11-17T17:42:00Z">
        <w:r w:rsidR="00EC6476">
          <w:rPr>
            <w:lang w:eastAsia="zh-CN"/>
          </w:rPr>
          <w:t>T</w:t>
        </w:r>
      </w:ins>
      <w:ins w:id="789" w:author="Huawei-r1" w:date="2021-11-15T15:05:00Z">
        <w:r>
          <w:rPr>
            <w:lang w:eastAsia="zh-CN"/>
          </w:rPr>
          <w:t xml:space="preserve">he 5G DDNMF </w:t>
        </w:r>
      </w:ins>
      <w:ins w:id="790" w:author="QC_2_r1" w:date="2021-11-17T17:43:00Z">
        <w:r w:rsidR="00EC6476">
          <w:rPr>
            <w:lang w:eastAsia="zh-CN"/>
          </w:rPr>
          <w:t xml:space="preserve">in the HPLMN </w:t>
        </w:r>
      </w:ins>
      <w:ins w:id="791" w:author="Huawei-r1" w:date="2021-11-15T15:05:00Z">
        <w:r>
          <w:rPr>
            <w:lang w:eastAsia="zh-CN"/>
          </w:rPr>
          <w:t xml:space="preserve">of </w:t>
        </w:r>
      </w:ins>
      <w:ins w:id="792" w:author="QC_2_r1" w:date="2021-11-17T17:43:00Z">
        <w:r w:rsidR="001F50B1">
          <w:rPr>
            <w:lang w:eastAsia="zh-CN"/>
          </w:rPr>
          <w:t xml:space="preserve">the </w:t>
        </w:r>
      </w:ins>
      <w:ins w:id="793" w:author="Huawei-r1" w:date="2021-11-15T15:05:00Z">
        <w:r>
          <w:rPr>
            <w:lang w:eastAsia="zh-CN"/>
          </w:rPr>
          <w:t xml:space="preserve">Discoveree UE </w:t>
        </w:r>
      </w:ins>
      <w:ins w:id="794" w:author="QC_2_r1" w:date="2021-11-17T17:43:00Z">
        <w:r w:rsidR="001F50B1">
          <w:rPr>
            <w:lang w:eastAsia="zh-CN"/>
          </w:rPr>
          <w:t xml:space="preserve">may </w:t>
        </w:r>
      </w:ins>
      <w:ins w:id="795" w:author="Huawei-r1" w:date="2021-11-15T15:05:00Z">
        <w:r>
          <w:rPr>
            <w:lang w:eastAsia="zh-CN"/>
          </w:rPr>
          <w:t>send</w:t>
        </w:r>
        <w:del w:id="796" w:author="QC_2_r1" w:date="2021-11-17T17:43:00Z">
          <w:r w:rsidDel="001F50B1">
            <w:rPr>
              <w:lang w:eastAsia="zh-CN"/>
            </w:rPr>
            <w:delText>s</w:delText>
          </w:r>
        </w:del>
        <w:r>
          <w:rPr>
            <w:lang w:eastAsia="zh-CN"/>
          </w:rPr>
          <w:t xml:space="preserve"> the PC5 security policies</w:t>
        </w:r>
      </w:ins>
      <w:ins w:id="797" w:author="Huawei-r3" w:date="2021-11-18T12:59:00Z">
        <w:del w:id="798" w:author="QC_2_r1" w:date="2021-11-18T18:05:00Z">
          <w:r w:rsidR="000C6AE2" w:rsidDel="00ED0660">
            <w:rPr>
              <w:lang w:eastAsia="zh-CN"/>
            </w:rPr>
            <w:delText xml:space="preserve"> (get from step 4)</w:delText>
          </w:r>
        </w:del>
      </w:ins>
      <w:ins w:id="799" w:author="Huawei-r1" w:date="2021-11-15T15:05:00Z">
        <w:r>
          <w:rPr>
            <w:lang w:eastAsia="zh-CN"/>
          </w:rPr>
          <w:t xml:space="preserve"> to the 5G DDNMF </w:t>
        </w:r>
      </w:ins>
      <w:ins w:id="800" w:author="QC_2_r1" w:date="2021-11-17T17:43:00Z">
        <w:r w:rsidR="001F50B1">
          <w:rPr>
            <w:lang w:eastAsia="zh-CN"/>
          </w:rPr>
          <w:t xml:space="preserve">in the HPLMN </w:t>
        </w:r>
      </w:ins>
      <w:ins w:id="801" w:author="Huawei-r1" w:date="2021-11-15T15:05:00Z">
        <w:r>
          <w:rPr>
            <w:lang w:eastAsia="zh-CN"/>
          </w:rPr>
          <w:t xml:space="preserve">of </w:t>
        </w:r>
      </w:ins>
      <w:ins w:id="802" w:author="QC_2_r1" w:date="2021-11-17T17:43:00Z">
        <w:r w:rsidR="001F50B1">
          <w:rPr>
            <w:lang w:eastAsia="zh-CN"/>
          </w:rPr>
          <w:t xml:space="preserve">the </w:t>
        </w:r>
      </w:ins>
      <w:ins w:id="803" w:author="Huawei-r1" w:date="2021-11-15T15:05:00Z">
        <w:r>
          <w:rPr>
            <w:lang w:eastAsia="zh-CN"/>
          </w:rPr>
          <w:t>Discoverer UE</w:t>
        </w:r>
      </w:ins>
      <w:ins w:id="804" w:author="Huawei-r1" w:date="2021-11-15T15:06:00Z">
        <w:r>
          <w:rPr>
            <w:lang w:eastAsia="zh-CN"/>
          </w:rPr>
          <w:t>.</w:t>
        </w:r>
      </w:ins>
    </w:p>
    <w:p w14:paraId="5B55F5CA" w14:textId="122ACC00" w:rsidR="00A77B67" w:rsidRDefault="00A77B67" w:rsidP="00A77B67">
      <w:pPr>
        <w:pStyle w:val="NO"/>
        <w:rPr>
          <w:ins w:id="805" w:author="QC_1" w:date="2021-10-15T15:04:00Z"/>
        </w:rPr>
      </w:pPr>
      <w:ins w:id="806"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807" w:author="Huawei-r1" w:date="2021-11-15T14:23:00Z">
          <w:r w:rsidRPr="0086642B" w:rsidDel="003D767E">
            <w:delText>DDNMF</w:delText>
          </w:r>
        </w:del>
      </w:ins>
      <w:ins w:id="808" w:author="Huawei-r1" w:date="2021-11-15T14:23:00Z">
        <w:r w:rsidR="003D767E">
          <w:t>5G DDNMF</w:t>
        </w:r>
      </w:ins>
      <w:ins w:id="809" w:author="QC_1" w:date="2021-10-15T15:04:00Z">
        <w:r w:rsidRPr="0086642B">
          <w:t xml:space="preserve">, and MIC checked at the UE side; this is decided by the </w:t>
        </w:r>
        <w:del w:id="810" w:author="Huawei-r1" w:date="2021-11-15T14:23:00Z">
          <w:r w:rsidRPr="0086642B" w:rsidDel="003D767E">
            <w:delText>DDNMF</w:delText>
          </w:r>
        </w:del>
      </w:ins>
      <w:ins w:id="811" w:author="Huawei-r1" w:date="2021-11-15T14:23:00Z">
        <w:r w:rsidR="003D767E">
          <w:t>5G DDNMF</w:t>
        </w:r>
      </w:ins>
      <w:ins w:id="812"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813" w:author="QC_1" w:date="2021-10-15T15:04:00Z"/>
        </w:rPr>
      </w:pPr>
      <w:ins w:id="814" w:author="QC_1" w:date="2021-10-15T15:04:00Z">
        <w:r w:rsidRPr="00CD0E68">
          <w:t xml:space="preserve">The </w:t>
        </w:r>
        <w:del w:id="815" w:author="Huawei-r1" w:date="2021-11-15T14:23:00Z">
          <w:r w:rsidRPr="00CD0E68" w:rsidDel="003D767E">
            <w:delText>DDNMF</w:delText>
          </w:r>
        </w:del>
      </w:ins>
      <w:ins w:id="816" w:author="Huawei-r1" w:date="2021-11-15T14:23:00Z">
        <w:r w:rsidR="003D767E">
          <w:t>5G DDNMF</w:t>
        </w:r>
      </w:ins>
      <w:ins w:id="817"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818" w:author="Huawei-r1" w:date="2021-11-15T15:07:00Z"/>
        </w:rPr>
      </w:pPr>
      <w:ins w:id="819" w:author="QC_1" w:date="2021-10-15T15:04:00Z">
        <w:r w:rsidRPr="00CD0E68">
          <w:t xml:space="preserve">The </w:t>
        </w:r>
        <w:del w:id="820" w:author="Huawei-r1" w:date="2021-11-15T14:23:00Z">
          <w:r w:rsidRPr="00CD0E68" w:rsidDel="003D767E">
            <w:delText>DDNMF</w:delText>
          </w:r>
        </w:del>
      </w:ins>
      <w:ins w:id="821" w:author="Huawei-r1" w:date="2021-11-15T14:23:00Z">
        <w:r w:rsidR="003D767E">
          <w:t>5G DDNMF</w:t>
        </w:r>
      </w:ins>
      <w:ins w:id="822" w:author="QC_1" w:date="2021-10-15T15:04:00Z">
        <w:r w:rsidRPr="00CD0E68">
          <w:t xml:space="preserve"> in the HPLMN of the Discoverer UE returns the Discovery Response Filter and the Code-Receiving Security Parameters, the ProSe Query Code and the Code-Sending Security Parameters along with the CURRENT_TIME and MAX_OFFSET parameters.</w:t>
        </w:r>
        <w:r>
          <w:t xml:space="preserve"> The Discoverer UE takes the same actions with CURRENT_TIME and MAX_OFFSET as described for the Monitoring UE in step 9 of subclause 6.</w:t>
        </w:r>
      </w:ins>
      <w:ins w:id="823" w:author="QC_2" w:date="2021-10-18T16:27:00Z">
        <w:r w:rsidR="00C47FC9">
          <w:t>1.</w:t>
        </w:r>
      </w:ins>
      <w:ins w:id="824" w:author="QC_1" w:date="2021-10-15T15:04:00Z">
        <w:r>
          <w:t>3.</w:t>
        </w:r>
        <w:del w:id="825" w:author="QC_2" w:date="2021-10-18T16:27:00Z">
          <w:r w:rsidDel="00C47FC9">
            <w:delText>2</w:delText>
          </w:r>
        </w:del>
      </w:ins>
      <w:ins w:id="826" w:author="QC_2" w:date="2021-10-18T16:27:00Z">
        <w:r w:rsidR="00C47FC9">
          <w:t>1</w:t>
        </w:r>
      </w:ins>
      <w:ins w:id="827" w:author="QC_1" w:date="2021-10-15T15:04:00Z">
        <w:r>
          <w:t xml:space="preserve"> of the current specification. The UE stores the Discovery Response Filter and its Code-Receiving Security Parameters and the ProSe Query Code and its Code-Sending Security Parameters.</w:t>
        </w:r>
      </w:ins>
    </w:p>
    <w:p w14:paraId="13AFA5EF" w14:textId="77777777" w:rsidR="0025332C" w:rsidRDefault="00FD00B2" w:rsidP="003B26FB">
      <w:pPr>
        <w:ind w:left="644"/>
        <w:rPr>
          <w:ins w:id="828" w:author="QC_2_r1" w:date="2021-11-18T18:07:00Z"/>
          <w:lang w:eastAsia="zh-CN"/>
        </w:rPr>
      </w:pPr>
      <w:ins w:id="829" w:author="Huawei-r1" w:date="2021-11-15T15:07:00Z">
        <w:r>
          <w:rPr>
            <w:lang w:eastAsia="zh-CN"/>
          </w:rPr>
          <w:t xml:space="preserve">If the 5G DDNMF </w:t>
        </w:r>
      </w:ins>
      <w:ins w:id="830" w:author="QC_2_r1" w:date="2021-11-17T17:44:00Z">
        <w:r w:rsidR="004579E1">
          <w:rPr>
            <w:lang w:eastAsia="zh-CN"/>
          </w:rPr>
          <w:t xml:space="preserve">in the HPLMN </w:t>
        </w:r>
      </w:ins>
      <w:ins w:id="831" w:author="Huawei-r1" w:date="2021-11-15T15:07:00Z">
        <w:r>
          <w:rPr>
            <w:lang w:eastAsia="zh-CN"/>
          </w:rPr>
          <w:t xml:space="preserve">of </w:t>
        </w:r>
      </w:ins>
      <w:ins w:id="832" w:author="QC_2_r1" w:date="2021-11-17T17:44:00Z">
        <w:r w:rsidR="004579E1">
          <w:rPr>
            <w:lang w:eastAsia="zh-CN"/>
          </w:rPr>
          <w:t xml:space="preserve">the </w:t>
        </w:r>
      </w:ins>
      <w:ins w:id="833" w:author="Huawei-r1" w:date="2021-11-15T15:07:00Z">
        <w:r>
          <w:rPr>
            <w:lang w:eastAsia="zh-CN"/>
          </w:rPr>
          <w:t>Discoverer UE receives the PC5 security policies in step 9, the Discoverer UE’s 5G DDNMF forwards the PC5 security policies to the Discoverer UE</w:t>
        </w:r>
      </w:ins>
      <w:ins w:id="834" w:author="Huawei-r3" w:date="2021-11-18T13:00:00Z">
        <w:del w:id="835" w:author="QC_2_r1" w:date="2021-11-18T18:05:00Z">
          <w:r w:rsidR="000C6AE2" w:rsidDel="00ED0660">
            <w:rPr>
              <w:lang w:eastAsia="zh-CN"/>
            </w:rPr>
            <w:delText>, the PC5 security policies are used to negotiate the PC5 security of the subsequent PC5 unicast communication</w:delText>
          </w:r>
        </w:del>
      </w:ins>
      <w:ins w:id="836" w:author="QC_2_r1" w:date="2021-11-17T17:45:00Z">
        <w:r w:rsidR="006B11AD">
          <w:rPr>
            <w:lang w:eastAsia="zh-CN"/>
          </w:rPr>
          <w:t>.</w:t>
        </w:r>
      </w:ins>
    </w:p>
    <w:p w14:paraId="7C4F434E" w14:textId="6F389EF4" w:rsidR="00FD00B2" w:rsidDel="003C68D7" w:rsidRDefault="00FD00B2" w:rsidP="003B26FB">
      <w:pPr>
        <w:ind w:left="644"/>
        <w:rPr>
          <w:del w:id="837" w:author="Huawei-r1" w:date="2021-11-17T15:30:00Z"/>
          <w:lang w:eastAsia="zh-CN"/>
        </w:rPr>
      </w:pPr>
      <w:ins w:id="838" w:author="Huawei-r1" w:date="2021-11-15T15:07:00Z">
        <w:del w:id="839" w:author="QC_2_r1" w:date="2021-11-17T17:45:00Z">
          <w:r w:rsidDel="006B11AD">
            <w:rPr>
              <w:lang w:eastAsia="zh-CN"/>
            </w:rPr>
            <w:delText>,</w:delText>
          </w:r>
        </w:del>
        <w:del w:id="840" w:author="QC_2_r1" w:date="2021-11-17T18:25:00Z">
          <w:r w:rsidDel="00403695">
            <w:rPr>
              <w:lang w:eastAsia="zh-CN"/>
            </w:rPr>
            <w:delText xml:space="preserve"> </w:delText>
          </w:r>
        </w:del>
        <w:del w:id="841" w:author="QC_2_r1" w:date="2021-11-17T17:45:00Z">
          <w:r w:rsidDel="006B11AD">
            <w:rPr>
              <w:lang w:eastAsia="zh-CN"/>
            </w:rPr>
            <w:delText>t</w:delText>
          </w:r>
        </w:del>
        <w:del w:id="842"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843" w:author="Huawei-r1" w:date="2021-11-17T15:28:00Z">
        <w:del w:id="844" w:author="QC_2_r1" w:date="2021-11-17T18:25:00Z">
          <w:r w:rsidR="00557F5F" w:rsidDel="00403695">
            <w:rPr>
              <w:lang w:val="en-US" w:eastAsia="zh-CN"/>
            </w:rPr>
            <w:delText>,</w:delText>
          </w:r>
        </w:del>
      </w:ins>
      <w:ins w:id="845" w:author="Huawei-r1" w:date="2021-11-15T15:07:00Z">
        <w:del w:id="846" w:author="QC_2_r1" w:date="2021-11-17T18:25:00Z">
          <w:r w:rsidDel="00403695">
            <w:rPr>
              <w:lang w:eastAsia="zh-CN"/>
            </w:rPr>
            <w:delText xml:space="preserve"> and uses </w:delText>
          </w:r>
        </w:del>
      </w:ins>
      <w:ins w:id="847" w:author="Huawei-r1" w:date="2021-11-17T15:24:00Z">
        <w:del w:id="848" w:author="QC_2_r1" w:date="2021-11-17T18:25:00Z">
          <w:r w:rsidR="00557F5F" w:rsidDel="00403695">
            <w:rPr>
              <w:lang w:eastAsia="zh-CN"/>
            </w:rPr>
            <w:delText>the PC5 security policies</w:delText>
          </w:r>
        </w:del>
      </w:ins>
      <w:ins w:id="849" w:author="Huawei-r1" w:date="2021-11-17T15:26:00Z">
        <w:del w:id="850" w:author="QC_2_r1" w:date="2021-11-17T18:25:00Z">
          <w:r w:rsidR="00557F5F" w:rsidDel="00403695">
            <w:rPr>
              <w:lang w:eastAsia="zh-CN"/>
            </w:rPr>
            <w:delText xml:space="preserve"> </w:delText>
          </w:r>
        </w:del>
        <w:del w:id="851" w:author="QC_2_r1" w:date="2021-11-17T17:45:00Z">
          <w:r w:rsidR="00557F5F" w:rsidDel="006B11AD">
            <w:rPr>
              <w:lang w:eastAsia="zh-CN"/>
            </w:rPr>
            <w:delText>from</w:delText>
          </w:r>
        </w:del>
      </w:ins>
      <w:ins w:id="852" w:author="Huawei-r1" w:date="2021-11-17T15:27:00Z">
        <w:del w:id="853" w:author="QC_2_r1" w:date="2021-11-17T17:45:00Z">
          <w:r w:rsidR="00557F5F" w:rsidDel="006B11AD">
            <w:rPr>
              <w:lang w:val="en-US" w:eastAsia="zh-CN"/>
            </w:rPr>
            <w:delText xml:space="preserve"> 5G DDNMF</w:delText>
          </w:r>
        </w:del>
      </w:ins>
      <w:ins w:id="854" w:author="Huawei-r1" w:date="2021-11-15T15:07:00Z">
        <w:del w:id="855" w:author="QC_2_r1" w:date="2021-11-17T17:45:00Z">
          <w:r w:rsidDel="006B11AD">
            <w:rPr>
              <w:lang w:eastAsia="zh-CN"/>
            </w:rPr>
            <w:delText xml:space="preserve"> </w:delText>
          </w:r>
        </w:del>
        <w:del w:id="856" w:author="QC_2_r1" w:date="2021-11-17T18:25:00Z">
          <w:r w:rsidDel="00403695">
            <w:rPr>
              <w:lang w:eastAsia="zh-CN"/>
            </w:rPr>
            <w:delText>in the subsequent PC5 unicast establishment procedures</w:delText>
          </w:r>
        </w:del>
      </w:ins>
      <w:ins w:id="857" w:author="Huawei-r1" w:date="2021-11-17T15:27:00Z">
        <w:del w:id="858" w:author="QC_2_r1" w:date="2021-11-17T18:25:00Z">
          <w:r w:rsidR="00557F5F" w:rsidDel="00403695">
            <w:rPr>
              <w:lang w:eastAsia="zh-CN"/>
            </w:rPr>
            <w:delText xml:space="preserve"> to negotiate the PC5 </w:delText>
          </w:r>
        </w:del>
      </w:ins>
      <w:ins w:id="859" w:author="Huawei-r1" w:date="2021-11-17T15:28:00Z">
        <w:del w:id="860" w:author="QC_2_r1" w:date="2021-11-17T18:25:00Z">
          <w:r w:rsidR="00557F5F" w:rsidDel="00403695">
            <w:rPr>
              <w:lang w:eastAsia="zh-CN"/>
            </w:rPr>
            <w:delText xml:space="preserve">security </w:delText>
          </w:r>
        </w:del>
      </w:ins>
      <w:ins w:id="861" w:author="Huawei-r1" w:date="2021-11-17T15:32:00Z">
        <w:del w:id="862" w:author="QC_2_r1" w:date="2021-11-17T18:25:00Z">
          <w:r w:rsidR="00557F5F" w:rsidDel="00403695">
            <w:rPr>
              <w:lang w:eastAsia="zh-CN"/>
            </w:rPr>
            <w:delText xml:space="preserve">activation </w:delText>
          </w:r>
        </w:del>
      </w:ins>
      <w:ins w:id="863" w:author="Huawei-r1" w:date="2021-11-17T15:28:00Z">
        <w:del w:id="864" w:author="QC_2_r1" w:date="2021-11-17T18:25:00Z">
          <w:r w:rsidR="00557F5F" w:rsidDel="00403695">
            <w:rPr>
              <w:lang w:eastAsia="zh-CN"/>
            </w:rPr>
            <w:delText>status</w:delText>
          </w:r>
        </w:del>
      </w:ins>
      <w:ins w:id="865" w:author="Huawei-r1" w:date="2021-11-15T15:07:00Z">
        <w:del w:id="866" w:author="QC_2_r1" w:date="2021-11-17T18:25:00Z">
          <w:r w:rsidDel="00403695">
            <w:rPr>
              <w:lang w:eastAsia="zh-CN"/>
            </w:rPr>
            <w:delText xml:space="preserve"> as described in clause 6.3</w:delText>
          </w:r>
        </w:del>
      </w:ins>
      <w:ins w:id="867" w:author="Huawei-r1" w:date="2021-11-17T15:31:00Z">
        <w:del w:id="868" w:author="QC_2_r1" w:date="2021-11-17T18:25:00Z">
          <w:r w:rsidR="00557F5F" w:rsidDel="00403695">
            <w:rPr>
              <w:lang w:val="en-US" w:eastAsia="zh-CN"/>
            </w:rPr>
            <w:delText>.3</w:delText>
          </w:r>
        </w:del>
      </w:ins>
      <w:ins w:id="869" w:author="Huawei-r1" w:date="2021-11-15T15:07:00Z">
        <w:del w:id="870" w:author="QC_2_r1" w:date="2021-11-17T18:25:00Z">
          <w:r w:rsidDel="00403695">
            <w:rPr>
              <w:lang w:eastAsia="zh-CN"/>
            </w:rPr>
            <w:delText>.</w:delText>
          </w:r>
        </w:del>
      </w:ins>
      <w:ins w:id="871" w:author="Huawei-r1" w:date="2021-11-17T15:03:00Z">
        <w:del w:id="872" w:author="QC_2_r1" w:date="2021-11-18T18:08:00Z">
          <w:r w:rsidR="00613123" w:rsidDel="008B4DE4">
            <w:rPr>
              <w:lang w:eastAsia="zh-CN"/>
            </w:rPr>
            <w:delText xml:space="preserve"> </w:delText>
          </w:r>
        </w:del>
      </w:ins>
    </w:p>
    <w:p w14:paraId="5B3FBA29" w14:textId="77777777" w:rsidR="00A77B67" w:rsidRPr="00CD0E68" w:rsidRDefault="00A77B67" w:rsidP="00A77B67">
      <w:pPr>
        <w:rPr>
          <w:ins w:id="873" w:author="QC_1" w:date="2021-10-15T15:04:00Z"/>
        </w:rPr>
      </w:pPr>
      <w:ins w:id="874"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875" w:author="QC_1" w:date="2021-10-15T15:04:00Z"/>
        </w:rPr>
      </w:pPr>
      <w:ins w:id="876" w:author="QC_1" w:date="2021-10-15T15:04:00Z">
        <w:r w:rsidRPr="00CD0E68">
          <w:t>The Discoverer UE sends the ProSe Query Code and also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877" w:author="QC_1" w:date="2021-10-15T15:04:00Z"/>
        </w:rPr>
      </w:pPr>
      <w:ins w:id="878" w:author="QC_1" w:date="2021-10-15T15:04:00Z">
        <w:r w:rsidRPr="00CD0E68">
          <w:lastRenderedPageBreak/>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879" w:author="QC_1" w:date="2021-10-15T15:04:00Z"/>
        </w:rPr>
      </w:pPr>
      <w:ins w:id="880"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881" w:author="QC_1" w:date="2021-10-15T15:04:00Z"/>
        </w:rPr>
      </w:pPr>
      <w:ins w:id="882"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883" w:author="QC_1" w:date="2021-10-15T15:04:00Z"/>
        </w:rPr>
      </w:pPr>
      <w:ins w:id="884"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885" w:author="QC_2" w:date="2021-10-20T11:44:00Z">
        <w:r w:rsidR="00691114">
          <w:t>,</w:t>
        </w:r>
      </w:ins>
      <w:ins w:id="886"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887" w:author="QC_1" w:date="2021-10-15T15:04:00Z"/>
        </w:rPr>
      </w:pPr>
      <w:ins w:id="888"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889" w:author="QC_2" w:date="2021-10-15T16:00:00Z">
          <w:r w:rsidRPr="0086642B" w:rsidDel="001C63B8">
            <w:delText>3</w:delText>
          </w:r>
        </w:del>
      </w:ins>
      <w:ins w:id="890" w:author="QC_2" w:date="2021-10-15T16:00:00Z">
        <w:r w:rsidR="001C63B8">
          <w:t>4</w:t>
        </w:r>
      </w:ins>
      <w:ins w:id="891" w:author="QC_1" w:date="2021-10-15T15:04:00Z">
        <w:r w:rsidRPr="0086642B">
          <w:t xml:space="preserve"> [</w:t>
        </w:r>
        <w:del w:id="892" w:author="QC_2" w:date="2021-10-15T16:00:00Z">
          <w:r w:rsidRPr="0086642B" w:rsidDel="001C63B8">
            <w:delText>5</w:delText>
          </w:r>
        </w:del>
      </w:ins>
      <w:ins w:id="893" w:author="QC_2" w:date="2021-10-15T16:00:00Z">
        <w:r w:rsidR="001C63B8">
          <w:t>2</w:t>
        </w:r>
      </w:ins>
      <w:ins w:id="894" w:author="QC_1" w:date="2021-10-15T15:04:00Z">
        <w:r w:rsidRPr="0086642B">
          <w:t>]. If such a Match Report is sent, then there is no security functionality involved.</w:t>
        </w:r>
      </w:ins>
    </w:p>
    <w:p w14:paraId="0DA05E90" w14:textId="32663BED" w:rsidR="00A77B67" w:rsidRDefault="00A77B67" w:rsidP="00A77B67">
      <w:pPr>
        <w:pStyle w:val="NO"/>
        <w:rPr>
          <w:ins w:id="895" w:author="QC_1" w:date="2021-10-15T15:04:00Z"/>
        </w:rPr>
      </w:pPr>
      <w:ins w:id="896"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897"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898" w:author="QC_1" w:date="2021-10-15T15:04:00Z"/>
        </w:rPr>
      </w:pPr>
      <w:ins w:id="899"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900" w:author="QC_1" w:date="2021-10-15T15:04:00Z"/>
        </w:rPr>
      </w:pPr>
      <w:ins w:id="901" w:author="QC_1" w:date="2021-10-15T15:04:00Z">
        <w:r>
          <w:t xml:space="preserve">If the Discoverer UE has either not had the </w:t>
        </w:r>
        <w:del w:id="902" w:author="Huawei-r1" w:date="2021-11-15T14:23:00Z">
          <w:r w:rsidDel="003D767E">
            <w:rPr>
              <w:rFonts w:hint="eastAsia"/>
              <w:lang w:eastAsia="zh-CN"/>
            </w:rPr>
            <w:delText>DDNMF</w:delText>
          </w:r>
        </w:del>
      </w:ins>
      <w:ins w:id="903" w:author="Huawei-r1" w:date="2021-11-15T14:23:00Z">
        <w:r w:rsidR="003D767E">
          <w:rPr>
            <w:rFonts w:hint="eastAsia"/>
            <w:lang w:eastAsia="zh-CN"/>
          </w:rPr>
          <w:t>5G DDNMF</w:t>
        </w:r>
      </w:ins>
      <w:ins w:id="904" w:author="QC_1" w:date="2021-10-15T15:04:00Z">
        <w:r>
          <w:t xml:space="preserve"> check the MIC for the discovered ProSe Response Code previously or the </w:t>
        </w:r>
        <w:del w:id="905" w:author="Huawei-r1" w:date="2021-11-15T14:23:00Z">
          <w:r w:rsidDel="003D767E">
            <w:rPr>
              <w:rFonts w:hint="eastAsia"/>
              <w:lang w:eastAsia="zh-CN"/>
            </w:rPr>
            <w:delText>DDNMF</w:delText>
          </w:r>
        </w:del>
      </w:ins>
      <w:ins w:id="906" w:author="Huawei-r1" w:date="2021-11-15T14:23:00Z">
        <w:r w:rsidR="003D767E">
          <w:rPr>
            <w:rFonts w:hint="eastAsia"/>
            <w:lang w:eastAsia="zh-CN"/>
          </w:rPr>
          <w:t>5G DDNMF</w:t>
        </w:r>
      </w:ins>
      <w:ins w:id="907"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908" w:author="QC_2" w:date="2021-10-18T16:31:00Z">
        <w:r w:rsidR="00A457DD">
          <w:t xml:space="preserve"> </w:t>
        </w:r>
      </w:ins>
      <w:ins w:id="909" w:author="QC_2" w:date="2021-10-18T16:32:00Z">
        <w:r w:rsidR="004D4590" w:rsidRPr="00F74A4F">
          <w:t xml:space="preserve">or as required </w:t>
        </w:r>
        <w:r w:rsidR="004D4590" w:rsidRPr="00F74A4F">
          <w:rPr>
            <w:lang w:eastAsia="zh-CN"/>
          </w:rPr>
          <w:t>based on the procedure specified in TS 23.304 [</w:t>
        </w:r>
      </w:ins>
      <w:ins w:id="910" w:author="QC_2" w:date="2021-10-25T15:32:00Z">
        <w:r w:rsidR="00B021BE">
          <w:rPr>
            <w:lang w:eastAsia="zh-CN"/>
          </w:rPr>
          <w:t>2</w:t>
        </w:r>
      </w:ins>
      <w:ins w:id="911" w:author="QC_2" w:date="2021-10-18T16:32:00Z">
        <w:r w:rsidR="004D4590" w:rsidRPr="00F74A4F">
          <w:rPr>
            <w:lang w:eastAsia="zh-CN"/>
          </w:rPr>
          <w:t>]</w:t>
        </w:r>
        <w:r w:rsidR="004D4590" w:rsidRPr="00F74A4F">
          <w:t>,</w:t>
        </w:r>
      </w:ins>
      <w:ins w:id="912" w:author="QC_1" w:date="2021-10-15T15:04:00Z">
        <w:r>
          <w:t xml:space="preserve"> then </w:t>
        </w:r>
        <w:r>
          <w:rPr>
            <w:rFonts w:hint="eastAsia"/>
            <w:lang w:eastAsia="zh-CN"/>
          </w:rPr>
          <w:t>t</w:t>
        </w:r>
        <w:r w:rsidRPr="00CD0E68">
          <w:t xml:space="preserve">he Discoverer UE sends a Match Report message to the </w:t>
        </w:r>
        <w:del w:id="913" w:author="Huawei-r1" w:date="2021-11-15T14:23:00Z">
          <w:r w:rsidRPr="00CD0E68" w:rsidDel="003D767E">
            <w:delText>DDNMF</w:delText>
          </w:r>
        </w:del>
      </w:ins>
      <w:ins w:id="914" w:author="Huawei-r1" w:date="2021-11-15T14:23:00Z">
        <w:r w:rsidR="003D767E">
          <w:t>5G DDNMF</w:t>
        </w:r>
      </w:ins>
      <w:ins w:id="915"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916" w:author="Huawei-r1" w:date="2021-11-15T14:23:00Z">
          <w:r w:rsidDel="003D767E">
            <w:rPr>
              <w:rFonts w:hint="eastAsia"/>
              <w:lang w:eastAsia="zh-CN"/>
            </w:rPr>
            <w:delText>DDNMF</w:delText>
          </w:r>
        </w:del>
      </w:ins>
      <w:ins w:id="917" w:author="Huawei-r1" w:date="2021-11-15T14:23:00Z">
        <w:r w:rsidR="003D767E">
          <w:rPr>
            <w:rFonts w:hint="eastAsia"/>
            <w:lang w:eastAsia="zh-CN"/>
          </w:rPr>
          <w:t>5G DDNMF</w:t>
        </w:r>
      </w:ins>
      <w:ins w:id="918" w:author="QC_1" w:date="2021-10-15T15:04:00Z">
        <w:r w:rsidRPr="004A0822">
          <w:t xml:space="preserve"> checks the MIC.</w:t>
        </w:r>
      </w:ins>
    </w:p>
    <w:p w14:paraId="76715363" w14:textId="37EB8BE8" w:rsidR="00A77B67" w:rsidRPr="00CD0E68" w:rsidRDefault="00A77B67" w:rsidP="00A77B67">
      <w:pPr>
        <w:numPr>
          <w:ilvl w:val="0"/>
          <w:numId w:val="33"/>
        </w:numPr>
        <w:rPr>
          <w:ins w:id="919" w:author="QC_1" w:date="2021-10-15T15:04:00Z"/>
        </w:rPr>
      </w:pPr>
      <w:ins w:id="920" w:author="QC_1" w:date="2021-10-15T15:04:00Z">
        <w:r w:rsidRPr="00CD0E68">
          <w:t xml:space="preserve">The </w:t>
        </w:r>
        <w:del w:id="921" w:author="Huawei-r1" w:date="2021-11-15T14:23:00Z">
          <w:r w:rsidRPr="00CD0E68" w:rsidDel="003D767E">
            <w:delText>DDNMF</w:delText>
          </w:r>
        </w:del>
      </w:ins>
      <w:ins w:id="922" w:author="Huawei-r1" w:date="2021-11-15T14:23:00Z">
        <w:r w:rsidR="003D767E">
          <w:t>5G DDNMF</w:t>
        </w:r>
      </w:ins>
      <w:ins w:id="923"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924" w:author="QC_1" w:date="2021-10-15T15:04:00Z"/>
        </w:rPr>
      </w:pPr>
      <w:ins w:id="925" w:author="QC_1" w:date="2021-10-15T15:04:00Z">
        <w:r w:rsidRPr="00CD0E68">
          <w:t xml:space="preserve">The </w:t>
        </w:r>
        <w:del w:id="926" w:author="Huawei-r1" w:date="2021-11-15T14:23:00Z">
          <w:r w:rsidRPr="00CD0E68" w:rsidDel="003D767E">
            <w:delText>DDNMF</w:delText>
          </w:r>
        </w:del>
      </w:ins>
      <w:ins w:id="927" w:author="Huawei-r1" w:date="2021-11-15T14:23:00Z">
        <w:r w:rsidR="003D767E">
          <w:t>5G DDNMF</w:t>
        </w:r>
      </w:ins>
      <w:ins w:id="928"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929" w:author="Huawei-r1" w:date="2021-11-15T14:23:00Z">
          <w:r w:rsidDel="003D767E">
            <w:rPr>
              <w:rFonts w:hint="eastAsia"/>
              <w:lang w:eastAsia="zh-CN"/>
            </w:rPr>
            <w:delText>DDNMF</w:delText>
          </w:r>
        </w:del>
      </w:ins>
      <w:ins w:id="930" w:author="Huawei-r1" w:date="2021-11-15T14:23:00Z">
        <w:r w:rsidR="003D767E">
          <w:rPr>
            <w:rFonts w:hint="eastAsia"/>
            <w:lang w:eastAsia="zh-CN"/>
          </w:rPr>
          <w:t>5G DDNMF</w:t>
        </w:r>
      </w:ins>
      <w:ins w:id="931"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932" w:author="QC_1" w:date="2021-10-15T15:04:00Z"/>
        </w:rPr>
      </w:pPr>
      <w:ins w:id="933" w:author="QC_1" w:date="2021-10-15T15:04:00Z">
        <w:r w:rsidRPr="00CD0E68">
          <w:t xml:space="preserve">The </w:t>
        </w:r>
        <w:del w:id="934" w:author="Huawei-r1" w:date="2021-11-15T14:23:00Z">
          <w:r w:rsidRPr="00CD0E68" w:rsidDel="003D767E">
            <w:delText>DDNMF</w:delText>
          </w:r>
        </w:del>
      </w:ins>
      <w:ins w:id="935" w:author="Huawei-r1" w:date="2021-11-15T14:23:00Z">
        <w:r w:rsidR="003D767E">
          <w:t>5G DDNMF</w:t>
        </w:r>
      </w:ins>
      <w:ins w:id="936" w:author="QC_1" w:date="2021-10-15T15:04:00Z">
        <w:r w:rsidRPr="00CD0E68">
          <w:t xml:space="preserve"> in the HPLMN of the Discoverer UE may send a Match Report Info message to the </w:t>
        </w:r>
        <w:del w:id="937" w:author="Huawei-r1" w:date="2021-11-15T14:23:00Z">
          <w:r w:rsidRPr="00CD0E68" w:rsidDel="003D767E">
            <w:delText>DDNMF</w:delText>
          </w:r>
        </w:del>
      </w:ins>
      <w:ins w:id="938" w:author="Huawei-r1" w:date="2021-11-15T14:23:00Z">
        <w:r w:rsidR="003D767E">
          <w:t>5G DDNMF</w:t>
        </w:r>
      </w:ins>
      <w:ins w:id="939" w:author="QC_1" w:date="2021-10-15T15:04:00Z">
        <w:r w:rsidRPr="00CD0E68">
          <w:t xml:space="preserve"> in the HPLMN of the Discoveree UE.</w:t>
        </w:r>
      </w:ins>
    </w:p>
    <w:p w14:paraId="79099CA6" w14:textId="0273F805" w:rsidR="00C22180" w:rsidRDefault="00C22180" w:rsidP="0046748F">
      <w:pPr>
        <w:pStyle w:val="Heading5"/>
        <w:rPr>
          <w:ins w:id="940" w:author="QC_2" w:date="2021-10-15T17:01:00Z"/>
          <w:lang w:eastAsia="ko-KR"/>
        </w:rPr>
      </w:pPr>
      <w:bookmarkStart w:id="941" w:name="_Hlk85468358"/>
      <w:ins w:id="942" w:author="QC_2" w:date="2021-10-15T17:01:00Z">
        <w:r>
          <w:rPr>
            <w:lang w:eastAsia="zh-CN"/>
          </w:rPr>
          <w:t>6.1.3.</w:t>
        </w:r>
      </w:ins>
      <w:ins w:id="943" w:author="QC_2" w:date="2021-10-15T18:35:00Z">
        <w:r w:rsidR="00F2218F">
          <w:rPr>
            <w:lang w:eastAsia="zh-CN"/>
          </w:rPr>
          <w:t>2</w:t>
        </w:r>
      </w:ins>
      <w:ins w:id="944" w:author="QC_2" w:date="2021-10-15T17:01:00Z">
        <w:r>
          <w:rPr>
            <w:lang w:eastAsia="zh-CN"/>
          </w:rPr>
          <w:t>.3</w:t>
        </w:r>
      </w:ins>
      <w:ins w:id="945" w:author="QC_2" w:date="2021-10-15T18:25:00Z">
        <w:r w:rsidR="00B60BE9">
          <w:rPr>
            <w:lang w:eastAsia="zh-CN"/>
          </w:rPr>
          <w:tab/>
        </w:r>
      </w:ins>
      <w:ins w:id="946" w:author="QC_2" w:date="2021-10-15T18:26:00Z">
        <w:r w:rsidR="00270864">
          <w:rPr>
            <w:lang w:eastAsia="zh-CN"/>
          </w:rPr>
          <w:t>Protection of the discovery messages over the PC5 interface</w:t>
        </w:r>
      </w:ins>
    </w:p>
    <w:p w14:paraId="4DB24F52" w14:textId="27266F35" w:rsidR="008A2B55" w:rsidRDefault="001A6645" w:rsidP="008A2B55">
      <w:pPr>
        <w:rPr>
          <w:ins w:id="947" w:author="QC_2_r1" w:date="2021-11-18T17:58:00Z"/>
          <w:noProof/>
        </w:rPr>
      </w:pPr>
      <w:bookmarkStart w:id="948" w:name="_Toc454462919"/>
      <w:bookmarkEnd w:id="941"/>
      <w:ins w:id="949" w:author="QC_2" w:date="2021-10-18T16:45:00Z">
        <w:r>
          <w:rPr>
            <w:noProof/>
          </w:rPr>
          <w:t>There are t</w:t>
        </w:r>
      </w:ins>
      <w:ins w:id="950" w:author="QC_2" w:date="2021-10-16T00:06:00Z">
        <w:r w:rsidR="00126FB1">
          <w:rPr>
            <w:noProof/>
          </w:rPr>
          <w:t xml:space="preserve">hree types of </w:t>
        </w:r>
        <w:r w:rsidR="00111EFD">
          <w:rPr>
            <w:noProof/>
          </w:rPr>
          <w:t>security</w:t>
        </w:r>
      </w:ins>
      <w:ins w:id="951" w:author="QC_2_r1" w:date="2021-11-17T16:45:00Z">
        <w:r w:rsidR="00764545">
          <w:rPr>
            <w:noProof/>
          </w:rPr>
          <w:t xml:space="preserve"> </w:t>
        </w:r>
        <w:r w:rsidR="004748D6">
          <w:rPr>
            <w:noProof/>
          </w:rPr>
          <w:t>that</w:t>
        </w:r>
      </w:ins>
      <w:ins w:id="952" w:author="QC_2" w:date="2021-10-16T00:06:00Z">
        <w:r w:rsidR="00111EFD">
          <w:rPr>
            <w:noProof/>
          </w:rPr>
          <w:t xml:space="preserve"> </w:t>
        </w:r>
        <w:r w:rsidR="003447D4">
          <w:rPr>
            <w:noProof/>
          </w:rPr>
          <w:t>are used to protec</w:t>
        </w:r>
      </w:ins>
      <w:ins w:id="953"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954" w:author="QC_2" w:date="2021-10-18T16:45:00Z">
        <w:r w:rsidR="005D0264">
          <w:rPr>
            <w:noProof/>
          </w:rPr>
          <w:t xml:space="preserve">: </w:t>
        </w:r>
        <w:r w:rsidR="007A1F6F">
          <w:rPr>
            <w:noProof/>
          </w:rPr>
          <w:t xml:space="preserve">integrity protection, </w:t>
        </w:r>
        <w:r w:rsidR="005D0264">
          <w:rPr>
            <w:noProof/>
          </w:rPr>
          <w:t xml:space="preserve">scrambling </w:t>
        </w:r>
      </w:ins>
      <w:ins w:id="955" w:author="QC_2" w:date="2021-10-18T16:46:00Z">
        <w:r w:rsidR="007A1F6F">
          <w:rPr>
            <w:noProof/>
          </w:rPr>
          <w:t>protection, and message-specific confidentiality</w:t>
        </w:r>
        <w:r w:rsidR="007A63A2">
          <w:rPr>
            <w:noProof/>
          </w:rPr>
          <w:t xml:space="preserve"> which are </w:t>
        </w:r>
      </w:ins>
      <w:ins w:id="956" w:author="QC_2" w:date="2021-10-15T18:31:00Z">
        <w:r w:rsidR="00A2135E">
          <w:rPr>
            <w:noProof/>
          </w:rPr>
          <w:t>defined i</w:t>
        </w:r>
      </w:ins>
      <w:ins w:id="957" w:author="QC_2" w:date="2021-10-15T18:30:00Z">
        <w:r w:rsidR="008B5712">
          <w:rPr>
            <w:noProof/>
          </w:rPr>
          <w:t>n clause 6.1.3.4.3</w:t>
        </w:r>
        <w:r w:rsidR="00A2135E">
          <w:rPr>
            <w:noProof/>
          </w:rPr>
          <w:t xml:space="preserve"> in </w:t>
        </w:r>
      </w:ins>
      <w:ins w:id="958" w:author="QC_2" w:date="2021-10-15T17:01:00Z">
        <w:r w:rsidR="008A2B55">
          <w:rPr>
            <w:noProof/>
          </w:rPr>
          <w:t>TS 33.303</w:t>
        </w:r>
      </w:ins>
      <w:ins w:id="959" w:author="QC_2" w:date="2021-10-15T18:30:00Z">
        <w:r w:rsidR="00A2135E">
          <w:rPr>
            <w:noProof/>
          </w:rPr>
          <w:t xml:space="preserve"> [x]</w:t>
        </w:r>
      </w:ins>
      <w:bookmarkEnd w:id="948"/>
      <w:ins w:id="960" w:author="QC_2" w:date="2021-10-15T18:31:00Z">
        <w:r w:rsidR="00A2135E">
          <w:rPr>
            <w:noProof/>
          </w:rPr>
          <w:t>.</w:t>
        </w:r>
      </w:ins>
    </w:p>
    <w:p w14:paraId="088508BE" w14:textId="53EAF675" w:rsidR="003631A3" w:rsidRPr="005308F2" w:rsidRDefault="003631A3">
      <w:pPr>
        <w:pStyle w:val="EditorsNote"/>
        <w:rPr>
          <w:ins w:id="961" w:author="QC_2" w:date="2021-10-15T17:01:00Z"/>
          <w:noProof/>
          <w:lang w:val="en-US"/>
          <w:rPrChange w:id="962" w:author="QC_2_r1" w:date="2021-11-18T09:18:00Z">
            <w:rPr>
              <w:ins w:id="963" w:author="QC_2" w:date="2021-10-15T17:01:00Z"/>
              <w:noProof/>
            </w:rPr>
          </w:rPrChange>
        </w:rPr>
        <w:pPrChange w:id="964" w:author="QC_2_r1" w:date="2021-11-18T17:58:00Z">
          <w:pPr/>
        </w:pPrChange>
      </w:pPr>
      <w:ins w:id="965" w:author="QC_2_r1" w:date="2021-11-18T17:58:00Z">
        <w:r>
          <w:t>Editor’s Note: it is for ffs whether security algorithms and/or process in clause 6.1.3.4.3 TS 33.303 can be applied without modification given the potentially different size of the discovery message in 5G ProSe.</w:t>
        </w:r>
      </w:ins>
    </w:p>
    <w:p w14:paraId="6221A346" w14:textId="4DD01F7B" w:rsidR="00A86282" w:rsidDel="00336A7A" w:rsidRDefault="00A86282" w:rsidP="00A86282">
      <w:pPr>
        <w:rPr>
          <w:ins w:id="966" w:author="Huawei-r1" w:date="2021-11-15T15:09:00Z"/>
          <w:del w:id="967" w:author="QC_2_r1" w:date="2021-11-17T16:43:00Z"/>
          <w:sz w:val="40"/>
          <w:lang w:eastAsia="zh-CN"/>
        </w:rPr>
      </w:pPr>
      <w:ins w:id="968" w:author="Huawei-r1" w:date="2021-11-15T15:09:00Z">
        <w:del w:id="969"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970"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971"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5"/>
    <w:bookmarkEnd w:id="16"/>
    <w:bookmarkEnd w:id="17"/>
    <w:bookmarkEnd w:id="18"/>
    <w:bookmarkEnd w:id="19"/>
    <w:bookmarkEnd w:id="20"/>
    <w:bookmarkEnd w:id="21"/>
    <w:bookmarkEnd w:id="22"/>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CFA0" w14:textId="77777777" w:rsidR="004E292A" w:rsidRDefault="004E292A">
      <w:r>
        <w:separator/>
      </w:r>
    </w:p>
  </w:endnote>
  <w:endnote w:type="continuationSeparator" w:id="0">
    <w:p w14:paraId="00767350" w14:textId="77777777" w:rsidR="004E292A" w:rsidRDefault="004E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1131" w14:textId="77777777" w:rsidR="004E292A" w:rsidRDefault="004E292A">
      <w:r>
        <w:separator/>
      </w:r>
    </w:p>
  </w:footnote>
  <w:footnote w:type="continuationSeparator" w:id="0">
    <w:p w14:paraId="4E843B87" w14:textId="77777777" w:rsidR="004E292A" w:rsidRDefault="004E2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QC_2_r1">
    <w15:presenceInfo w15:providerId="None" w15:userId="QC_2_r1"/>
  </w15:person>
  <w15:person w15:author="Huawei-r3">
    <w15:presenceInfo w15:providerId="None" w15:userId="Huawei-r3"/>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rson w15:author="Huawei-r5">
    <w15:presenceInfo w15:providerId="None" w15:userId="Huawei-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1FCF"/>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34C5"/>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017"/>
    <w:rsid w:val="000C11A4"/>
    <w:rsid w:val="000C1DE6"/>
    <w:rsid w:val="000C61C0"/>
    <w:rsid w:val="000C6394"/>
    <w:rsid w:val="000C6AE2"/>
    <w:rsid w:val="000C6C9A"/>
    <w:rsid w:val="000D1A56"/>
    <w:rsid w:val="000D4941"/>
    <w:rsid w:val="000D578A"/>
    <w:rsid w:val="000D58C3"/>
    <w:rsid w:val="000D629A"/>
    <w:rsid w:val="000E1971"/>
    <w:rsid w:val="000E3337"/>
    <w:rsid w:val="000E7538"/>
    <w:rsid w:val="000F01B1"/>
    <w:rsid w:val="000F1BF0"/>
    <w:rsid w:val="000F1C11"/>
    <w:rsid w:val="000F3065"/>
    <w:rsid w:val="000F5922"/>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7E"/>
    <w:rsid w:val="001227D0"/>
    <w:rsid w:val="00123313"/>
    <w:rsid w:val="001239D6"/>
    <w:rsid w:val="00126616"/>
    <w:rsid w:val="00126DB4"/>
    <w:rsid w:val="00126FB1"/>
    <w:rsid w:val="00127B1E"/>
    <w:rsid w:val="00130178"/>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4053"/>
    <w:rsid w:val="001E6895"/>
    <w:rsid w:val="001E68EC"/>
    <w:rsid w:val="001F043E"/>
    <w:rsid w:val="001F19F0"/>
    <w:rsid w:val="001F25C3"/>
    <w:rsid w:val="001F49A4"/>
    <w:rsid w:val="001F50B1"/>
    <w:rsid w:val="001F52A2"/>
    <w:rsid w:val="00200447"/>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32C"/>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6E1C"/>
    <w:rsid w:val="002B7D74"/>
    <w:rsid w:val="002C06B5"/>
    <w:rsid w:val="002C0D47"/>
    <w:rsid w:val="002C0E0F"/>
    <w:rsid w:val="002C41E4"/>
    <w:rsid w:val="002C4DDB"/>
    <w:rsid w:val="002C55D2"/>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2FCE"/>
    <w:rsid w:val="002F3752"/>
    <w:rsid w:val="00302BBF"/>
    <w:rsid w:val="00304547"/>
    <w:rsid w:val="00305244"/>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339B"/>
    <w:rsid w:val="003447D4"/>
    <w:rsid w:val="00351FCB"/>
    <w:rsid w:val="00352272"/>
    <w:rsid w:val="00353288"/>
    <w:rsid w:val="0035416E"/>
    <w:rsid w:val="00357F3D"/>
    <w:rsid w:val="00360008"/>
    <w:rsid w:val="003614E3"/>
    <w:rsid w:val="00361848"/>
    <w:rsid w:val="003631A3"/>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391C"/>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1E0"/>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120"/>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292A"/>
    <w:rsid w:val="004E5040"/>
    <w:rsid w:val="004E6DEB"/>
    <w:rsid w:val="004E75DE"/>
    <w:rsid w:val="004F004E"/>
    <w:rsid w:val="004F19B2"/>
    <w:rsid w:val="004F2420"/>
    <w:rsid w:val="004F4C48"/>
    <w:rsid w:val="004F58D7"/>
    <w:rsid w:val="0050214B"/>
    <w:rsid w:val="00502AF1"/>
    <w:rsid w:val="00503B4D"/>
    <w:rsid w:val="00504B89"/>
    <w:rsid w:val="00511301"/>
    <w:rsid w:val="00512BE2"/>
    <w:rsid w:val="00513C25"/>
    <w:rsid w:val="00514C43"/>
    <w:rsid w:val="00522C60"/>
    <w:rsid w:val="005249C6"/>
    <w:rsid w:val="00525B15"/>
    <w:rsid w:val="00526AD3"/>
    <w:rsid w:val="005306F2"/>
    <w:rsid w:val="005308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140"/>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5676"/>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256"/>
    <w:rsid w:val="00632BCD"/>
    <w:rsid w:val="0063613B"/>
    <w:rsid w:val="0063651C"/>
    <w:rsid w:val="00644CB7"/>
    <w:rsid w:val="00645DC2"/>
    <w:rsid w:val="006460E9"/>
    <w:rsid w:val="00646498"/>
    <w:rsid w:val="00650058"/>
    <w:rsid w:val="006502DC"/>
    <w:rsid w:val="006515E8"/>
    <w:rsid w:val="00652248"/>
    <w:rsid w:val="0065478B"/>
    <w:rsid w:val="006547D5"/>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07CF"/>
    <w:rsid w:val="006B11AD"/>
    <w:rsid w:val="006B3155"/>
    <w:rsid w:val="006B3382"/>
    <w:rsid w:val="006B497C"/>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350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B7F12"/>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E6E89"/>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67D"/>
    <w:rsid w:val="00824835"/>
    <w:rsid w:val="00825BD0"/>
    <w:rsid w:val="00826264"/>
    <w:rsid w:val="00827B74"/>
    <w:rsid w:val="008308B8"/>
    <w:rsid w:val="00832A0A"/>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4DE4"/>
    <w:rsid w:val="008B5712"/>
    <w:rsid w:val="008B6830"/>
    <w:rsid w:val="008B6A85"/>
    <w:rsid w:val="008C14BF"/>
    <w:rsid w:val="008C7BB5"/>
    <w:rsid w:val="008C7D70"/>
    <w:rsid w:val="008D19DB"/>
    <w:rsid w:val="008D2E45"/>
    <w:rsid w:val="008D4D0D"/>
    <w:rsid w:val="008D5645"/>
    <w:rsid w:val="008D62A3"/>
    <w:rsid w:val="008D6DDB"/>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26D7"/>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1263"/>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050"/>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77D56"/>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BF7D57"/>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35"/>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04BC"/>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4D5"/>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9D6"/>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3D8D"/>
    <w:rsid w:val="00EB4DC6"/>
    <w:rsid w:val="00EB630B"/>
    <w:rsid w:val="00EB6DC2"/>
    <w:rsid w:val="00EC089E"/>
    <w:rsid w:val="00EC3DC4"/>
    <w:rsid w:val="00EC3E38"/>
    <w:rsid w:val="00EC5054"/>
    <w:rsid w:val="00EC6476"/>
    <w:rsid w:val="00ED047F"/>
    <w:rsid w:val="00ED0589"/>
    <w:rsid w:val="00ED0660"/>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054"/>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5EC7"/>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235"/>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E109D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0290907">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C2828-4573-4B60-9508-FA038ED0CA90}">
  <ds:schemaRefs>
    <ds:schemaRef ds:uri="http://schemas.openxmlformats.org/officeDocument/2006/bibliography"/>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10</Pages>
  <Words>5117</Words>
  <Characters>29168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Philips - r7</cp:lastModifiedBy>
  <cp:revision>5</cp:revision>
  <cp:lastPrinted>1900-01-01T07:59:28Z</cp:lastPrinted>
  <dcterms:created xsi:type="dcterms:W3CDTF">2021-11-19T10:32:00Z</dcterms:created>
  <dcterms:modified xsi:type="dcterms:W3CDTF">2021-11-19T10:34:00Z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