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3A53" w14:textId="016F056E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03142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0" w:date="2021-11-11T11:34:00Z">
        <w:r w:rsidR="00026BC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FF603F">
        <w:rPr>
          <w:b/>
          <w:i/>
          <w:noProof/>
          <w:sz w:val="28"/>
        </w:rPr>
        <w:t>4141</w:t>
      </w:r>
      <w:ins w:id="1" w:author="Qualcomm-2-0" w:date="2021-11-11T11:34:00Z">
        <w:r w:rsidR="00026BCD">
          <w:rPr>
            <w:b/>
            <w:i/>
            <w:noProof/>
            <w:sz w:val="28"/>
          </w:rPr>
          <w:t>-r1</w:t>
        </w:r>
      </w:ins>
    </w:p>
    <w:p w14:paraId="5EB85E03" w14:textId="54CD97A9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6337B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- </w:t>
      </w:r>
      <w:r w:rsidR="0036337B">
        <w:rPr>
          <w:b/>
          <w:noProof/>
          <w:sz w:val="24"/>
        </w:rPr>
        <w:t>19</w:t>
      </w:r>
      <w:r>
        <w:rPr>
          <w:b/>
          <w:noProof/>
          <w:sz w:val="24"/>
        </w:rPr>
        <w:t xml:space="preserve"> </w:t>
      </w:r>
      <w:r w:rsidR="0036337B">
        <w:rPr>
          <w:b/>
          <w:noProof/>
          <w:sz w:val="24"/>
        </w:rPr>
        <w:t>Nov</w:t>
      </w:r>
      <w:r w:rsidR="008042AA">
        <w:rPr>
          <w:b/>
          <w:noProof/>
          <w:sz w:val="24"/>
        </w:rPr>
        <w:t>ember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265E6B7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  <w:r w:rsidR="009868E1">
        <w:rPr>
          <w:rFonts w:ascii="Arial" w:hAnsi="Arial"/>
          <w:b/>
          <w:lang w:val="en-US"/>
        </w:rPr>
        <w:t>, CATT</w:t>
      </w:r>
    </w:p>
    <w:p w14:paraId="4B0BED09" w14:textId="3BA4DEB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52F87">
        <w:rPr>
          <w:rFonts w:ascii="Arial" w:hAnsi="Arial" w:cs="Arial"/>
          <w:b/>
        </w:rPr>
        <w:t>Additional</w:t>
      </w:r>
      <w:r w:rsidR="00967D20">
        <w:rPr>
          <w:rFonts w:ascii="Arial" w:hAnsi="Arial" w:cs="Arial"/>
          <w:b/>
        </w:rPr>
        <w:t xml:space="preserve"> c</w:t>
      </w:r>
      <w:r w:rsidR="0079442F">
        <w:rPr>
          <w:rFonts w:ascii="Arial" w:hAnsi="Arial" w:cs="Arial"/>
          <w:b/>
        </w:rPr>
        <w:t xml:space="preserve">onclusion of </w:t>
      </w:r>
      <w:r w:rsidR="00954299">
        <w:rPr>
          <w:rFonts w:ascii="Arial" w:hAnsi="Arial" w:cs="Arial"/>
          <w:b/>
        </w:rPr>
        <w:t>KI #</w:t>
      </w:r>
      <w:r w:rsidR="002539C9">
        <w:rPr>
          <w:rFonts w:ascii="Arial" w:hAnsi="Arial" w:cs="Arial"/>
          <w:b/>
        </w:rPr>
        <w:t>17</w:t>
      </w:r>
      <w:r w:rsidR="00A52F87">
        <w:rPr>
          <w:rFonts w:ascii="Arial" w:hAnsi="Arial" w:cs="Arial"/>
          <w:b/>
        </w:rPr>
        <w:t xml:space="preserve"> – UP security policy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F148F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BB320E">
        <w:rPr>
          <w:rFonts w:ascii="Arial" w:hAnsi="Arial"/>
          <w:b/>
        </w:rPr>
        <w:t>7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13F6C2F1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proposes </w:t>
      </w:r>
      <w:r w:rsidR="00A52F87">
        <w:rPr>
          <w:b/>
          <w:i/>
        </w:rPr>
        <w:t>a</w:t>
      </w:r>
      <w:r w:rsidR="00385569">
        <w:rPr>
          <w:b/>
          <w:i/>
        </w:rPr>
        <w:t xml:space="preserve"> conclusion of</w:t>
      </w:r>
      <w:r w:rsidRPr="00F77E47">
        <w:rPr>
          <w:b/>
          <w:i/>
        </w:rPr>
        <w:t xml:space="preserve"> KI</w:t>
      </w:r>
      <w:r w:rsidR="00CF0FF7">
        <w:rPr>
          <w:b/>
          <w:i/>
        </w:rPr>
        <w:t xml:space="preserve"> #</w:t>
      </w:r>
      <w:r w:rsidR="002539C9">
        <w:rPr>
          <w:b/>
          <w:i/>
        </w:rPr>
        <w:t>17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423353CD" w:rsidR="00792D6A" w:rsidRDefault="00792D6A" w:rsidP="00792D6A">
      <w:pPr>
        <w:pStyle w:val="Reference"/>
      </w:pPr>
      <w:r w:rsidRPr="003B2399">
        <w:t>[</w:t>
      </w:r>
      <w:r w:rsidR="009F1AE1">
        <w:t>1</w:t>
      </w:r>
      <w:r w:rsidRPr="003B2399">
        <w:t>]</w:t>
      </w:r>
      <w:r w:rsidRPr="003B2399">
        <w:tab/>
      </w:r>
      <w:r>
        <w:t>TR 33.847 v0.</w:t>
      </w:r>
      <w:r w:rsidR="009F1AE1">
        <w:t>8</w:t>
      </w:r>
      <w:r>
        <w:t>.0</w:t>
      </w:r>
    </w:p>
    <w:p w14:paraId="4622AB00" w14:textId="791A2DFD" w:rsidR="00D26C10" w:rsidRDefault="00D26C10" w:rsidP="00792D6A">
      <w:pPr>
        <w:pStyle w:val="Reference"/>
      </w:pPr>
      <w:r>
        <w:t>[2]</w:t>
      </w:r>
      <w:r>
        <w:tab/>
      </w:r>
      <w:r w:rsidR="00330FC4" w:rsidRPr="00354786">
        <w:t xml:space="preserve">3GPP </w:t>
      </w:r>
      <w:r w:rsidR="00330FC4" w:rsidRPr="00123FDA">
        <w:t>TS 33.536</w:t>
      </w:r>
      <w:r w:rsidR="00330FC4" w:rsidRPr="00354786">
        <w:t>: "</w:t>
      </w:r>
      <w:r w:rsidR="00330FC4" w:rsidRPr="00123FDA">
        <w:t>Security aspects of 3GPP support for advanced Vehicle-to-Everything (V2X) services</w:t>
      </w:r>
      <w:r w:rsidR="00330FC4" w:rsidRPr="00354786">
        <w:t>"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2B7C47D" w14:textId="793954C2" w:rsidR="00F22EFA" w:rsidRDefault="00345D5D" w:rsidP="006F42DE">
      <w:bookmarkStart w:id="2" w:name="_Hlk71144444"/>
      <w:r>
        <w:t>When</w:t>
      </w:r>
      <w:r w:rsidR="00505CA5">
        <w:t xml:space="preserve"> user-plane solutions</w:t>
      </w:r>
      <w:r>
        <w:t xml:space="preserve"> are used </w:t>
      </w:r>
      <w:r w:rsidR="00FB31A8">
        <w:t>for the</w:t>
      </w:r>
      <w:r w:rsidR="00E044CF">
        <w:t xml:space="preserve"> PC5 security</w:t>
      </w:r>
      <w:r w:rsidR="00D3219F">
        <w:t xml:space="preserve">, it </w:t>
      </w:r>
      <w:r w:rsidR="00883AA2">
        <w:t>was</w:t>
      </w:r>
      <w:r w:rsidR="00D3219F">
        <w:t xml:space="preserve"> concluded that the PKMF provisions the </w:t>
      </w:r>
      <w:r w:rsidR="00AC234B">
        <w:t>security materials at the UEs</w:t>
      </w:r>
      <w:r w:rsidR="00883AA2">
        <w:t xml:space="preserve"> (see </w:t>
      </w:r>
      <w:r w:rsidR="00170D7C">
        <w:t>7.3</w:t>
      </w:r>
      <w:r w:rsidR="0083124A">
        <w:t xml:space="preserve"> of TS 33.847</w:t>
      </w:r>
      <w:r w:rsidR="006E2615">
        <w:t xml:space="preserve"> [1]</w:t>
      </w:r>
      <w:r w:rsidR="0083124A">
        <w:t xml:space="preserve">, </w:t>
      </w:r>
      <w:r w:rsidR="006E2615">
        <w:t xml:space="preserve">i.e., </w:t>
      </w:r>
      <w:r w:rsidR="0083124A">
        <w:t>conclusion</w:t>
      </w:r>
      <w:r w:rsidR="00170D7C">
        <w:t xml:space="preserve"> </w:t>
      </w:r>
      <w:r w:rsidR="008123E6">
        <w:t xml:space="preserve">of KI </w:t>
      </w:r>
      <w:r w:rsidR="00883AA2">
        <w:t>#3)</w:t>
      </w:r>
      <w:r w:rsidR="00AC234B">
        <w:t xml:space="preserve">. </w:t>
      </w:r>
      <w:r w:rsidR="00D3443E">
        <w:t>Since</w:t>
      </w:r>
      <w:r w:rsidR="00AC234B">
        <w:t xml:space="preserve"> </w:t>
      </w:r>
      <w:r w:rsidR="00230950">
        <w:t xml:space="preserve">the </w:t>
      </w:r>
      <w:r w:rsidR="00AC234B">
        <w:t xml:space="preserve">PKMF is the anchor of the PC5 security </w:t>
      </w:r>
      <w:r w:rsidR="00D3443E">
        <w:t>for</w:t>
      </w:r>
      <w:r w:rsidR="005905E3">
        <w:t xml:space="preserve"> the user-plane </w:t>
      </w:r>
      <w:r w:rsidR="0068705B">
        <w:t>solutions</w:t>
      </w:r>
      <w:r w:rsidR="005905E3">
        <w:t xml:space="preserve">, </w:t>
      </w:r>
      <w:r w:rsidR="00EB4F58">
        <w:t xml:space="preserve">it is proposed </w:t>
      </w:r>
      <w:r w:rsidR="00B01111">
        <w:t xml:space="preserve">to conclude </w:t>
      </w:r>
      <w:r w:rsidR="00EB4F58">
        <w:t xml:space="preserve">that </w:t>
      </w:r>
      <w:r w:rsidR="007B317F">
        <w:t xml:space="preserve">when user-plane solutions are used </w:t>
      </w:r>
      <w:r w:rsidR="00FB31A8">
        <w:t xml:space="preserve">for PC5 security, </w:t>
      </w:r>
      <w:r w:rsidR="00EB4F58">
        <w:t xml:space="preserve">the security policies </w:t>
      </w:r>
      <w:r w:rsidR="00D46430">
        <w:t>for the PC5</w:t>
      </w:r>
      <w:r w:rsidR="00EB4F58">
        <w:t xml:space="preserve"> </w:t>
      </w:r>
      <w:r w:rsidR="00D46430">
        <w:t>are</w:t>
      </w:r>
      <w:r w:rsidR="00EB4F58">
        <w:t xml:space="preserve"> also provisioned by the PKMF </w:t>
      </w:r>
      <w:r w:rsidR="003363CD">
        <w:t>along with the</w:t>
      </w:r>
      <w:r w:rsidR="00EB4F58">
        <w:t xml:space="preserve"> PC5 security materials. </w:t>
      </w:r>
      <w:r w:rsidR="00B01111">
        <w:t xml:space="preserve">With this approach, there is a single </w:t>
      </w:r>
      <w:r w:rsidR="00061B50">
        <w:t xml:space="preserve">entity that </w:t>
      </w:r>
      <w:r w:rsidR="00FF603F">
        <w:t>manages</w:t>
      </w:r>
      <w:r w:rsidR="00061B50">
        <w:t xml:space="preserve"> the security of the PC5 link, which can </w:t>
      </w:r>
      <w:r w:rsidR="00123688">
        <w:t xml:space="preserve">eliminate potential </w:t>
      </w:r>
      <w:r w:rsidR="009471FB">
        <w:t>misconfiguration</w:t>
      </w:r>
      <w:r w:rsidR="00912285">
        <w:t xml:space="preserve">/inconsistency </w:t>
      </w:r>
      <w:r w:rsidR="009471FB">
        <w:t xml:space="preserve">of security materials </w:t>
      </w:r>
      <w:r w:rsidR="00912285">
        <w:t>and/</w:t>
      </w:r>
      <w:r w:rsidR="009471FB">
        <w:t>or policies</w:t>
      </w:r>
      <w:r w:rsidR="00912285">
        <w:t xml:space="preserve"> at the network. Furthermore, the PKMF </w:t>
      </w:r>
      <w:r w:rsidR="00F46F9D">
        <w:t xml:space="preserve">may </w:t>
      </w:r>
      <w:r w:rsidR="007053DD">
        <w:t xml:space="preserve">cross-check the UP </w:t>
      </w:r>
      <w:r w:rsidR="00365BF4">
        <w:t xml:space="preserve">policies </w:t>
      </w:r>
      <w:r w:rsidR="007053DD">
        <w:t xml:space="preserve">for a relay service (identified by RSC) during the interactions </w:t>
      </w:r>
      <w:r w:rsidR="00063EB3">
        <w:t xml:space="preserve">with </w:t>
      </w:r>
      <w:r w:rsidR="007053DD">
        <w:t>PKMFs</w:t>
      </w:r>
      <w:r w:rsidR="00063EB3">
        <w:t xml:space="preserve"> in other PLMNs (e.g., in roaming </w:t>
      </w:r>
      <w:r w:rsidR="00232192">
        <w:t>scenarios)</w:t>
      </w:r>
      <w:r w:rsidR="007053DD">
        <w:t>.</w:t>
      </w:r>
      <w:r w:rsidR="00ED2B00">
        <w:t xml:space="preserve"> </w:t>
      </w:r>
    </w:p>
    <w:p w14:paraId="337DC56F" w14:textId="6E8EC922" w:rsidR="00082CED" w:rsidRPr="006E24C6" w:rsidRDefault="00082CED" w:rsidP="00082CED">
      <w:r>
        <w:t>Since emergency services via U2N relay is not supported in Rel-17 according to SA2, it is proposed to make the signaling integrity protection mandatory for U2N relay</w:t>
      </w:r>
      <w:r w:rsidRPr="005C77BF">
        <w:t>.</w:t>
      </w:r>
      <w:r>
        <w:t xml:space="preserve"> This should be implemented by setting the signaling integrity protection policy to “REQUIRED”. For other one-to-one communications, it is proposed to determine the signaling integrity protection based on the signaling security policy as defined in TS 33.536</w:t>
      </w:r>
      <w:r w:rsidR="00D67493">
        <w:t xml:space="preserve"> </w:t>
      </w:r>
      <w:r w:rsidR="00092BCB">
        <w:t>[2]</w:t>
      </w:r>
      <w:r>
        <w:t xml:space="preserve"> to cover various use cases.</w:t>
      </w:r>
    </w:p>
    <w:p w14:paraId="7D691E25" w14:textId="77777777" w:rsidR="00112096" w:rsidRPr="006E24C6" w:rsidRDefault="00112096" w:rsidP="006F42DE"/>
    <w:bookmarkEnd w:id="2"/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4810E6C8" w:rsidR="00792D6A" w:rsidRDefault="00792D6A" w:rsidP="00792D6A">
      <w:r w:rsidRPr="00E90615">
        <w:t xml:space="preserve">It is proposed that SA3 approve the below pCR for inclusion in the TR </w:t>
      </w:r>
      <w:r>
        <w:t>[</w:t>
      </w:r>
      <w:r w:rsidR="009F1AE1">
        <w:t>1</w:t>
      </w:r>
      <w:r>
        <w:t>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BFDD285" w14:textId="77777777" w:rsidR="007C5FD0" w:rsidRDefault="007C5FD0" w:rsidP="007C5FD0">
      <w:pPr>
        <w:pStyle w:val="Heading2"/>
      </w:pPr>
      <w:bookmarkStart w:id="3" w:name="_Toc84683286"/>
      <w:bookmarkStart w:id="4" w:name="_Toc84683927"/>
      <w:bookmarkStart w:id="5" w:name="_Toc85213458"/>
      <w:bookmarkStart w:id="6" w:name="_Hlk69716001"/>
      <w:r>
        <w:rPr>
          <w:rFonts w:hint="eastAsia"/>
          <w:lang w:eastAsia="zh-CN"/>
        </w:rPr>
        <w:t>7</w:t>
      </w:r>
      <w: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7</w:t>
      </w:r>
      <w:r>
        <w:tab/>
      </w:r>
      <w:r w:rsidRPr="00AA5F76">
        <w:t>Key Issue #17: Supporting security policy handling for PC5 connection of 5G ProSe services</w:t>
      </w:r>
      <w:bookmarkEnd w:id="3"/>
      <w:bookmarkEnd w:id="4"/>
      <w:bookmarkEnd w:id="5"/>
    </w:p>
    <w:p w14:paraId="1381FEAD" w14:textId="1360C64E" w:rsidR="007C5FD0" w:rsidRPr="00433F4D" w:rsidDel="000F596E" w:rsidRDefault="007C5FD0" w:rsidP="007C5FD0">
      <w:pPr>
        <w:rPr>
          <w:del w:id="7" w:author="Qualcomm-2-1" w:date="2021-10-24T16:42:00Z"/>
          <w:lang w:eastAsia="zh-CN"/>
        </w:rPr>
      </w:pPr>
      <w:del w:id="8" w:author="Qualcomm-2-1" w:date="2021-10-24T16:42:00Z">
        <w:r w:rsidDel="000F596E">
          <w:rPr>
            <w:rFonts w:hint="eastAsia"/>
            <w:lang w:eastAsia="zh-CN"/>
          </w:rPr>
          <w:delText>TBD</w:delText>
        </w:r>
      </w:del>
    </w:p>
    <w:p w14:paraId="0D067C8C" w14:textId="7BA0139C" w:rsidR="00D75413" w:rsidDel="00270E6C" w:rsidRDefault="00270E6C" w:rsidP="007C5FD0">
      <w:pPr>
        <w:rPr>
          <w:del w:id="9" w:author="Qualcomm-2-1" w:date="2021-10-24T16:43:00Z"/>
        </w:rPr>
      </w:pPr>
      <w:ins w:id="10" w:author="Qualcomm-2-1" w:date="2021-10-24T16:43:00Z">
        <w:r w:rsidRPr="00270E6C">
          <w:t xml:space="preserve">The following text is taken as conclusions for the </w:t>
        </w:r>
      </w:ins>
      <w:ins w:id="11" w:author="Qualcomm-2-1" w:date="2021-10-24T16:54:00Z">
        <w:r w:rsidR="00D6475D">
          <w:t xml:space="preserve">security policy </w:t>
        </w:r>
        <w:proofErr w:type="spellStart"/>
        <w:r w:rsidR="00D6475D">
          <w:t>handling</w:t>
        </w:r>
      </w:ins>
      <w:ins w:id="12" w:author="Qualcomm-2-1" w:date="2021-10-24T16:43:00Z">
        <w:r w:rsidRPr="00270E6C">
          <w:t>:</w:t>
        </w:r>
      </w:ins>
    </w:p>
    <w:p w14:paraId="23188225" w14:textId="4907B86F" w:rsidR="007D0D03" w:rsidRDefault="005B75E6" w:rsidP="00270E6C">
      <w:pPr>
        <w:pStyle w:val="ListParagraph"/>
        <w:numPr>
          <w:ilvl w:val="0"/>
          <w:numId w:val="24"/>
        </w:numPr>
        <w:rPr>
          <w:ins w:id="13" w:author="Qualcomm-2-1" w:date="2021-10-24T16:54:00Z"/>
        </w:rPr>
      </w:pPr>
      <w:ins w:id="14" w:author="Qualcomm-2-1" w:date="2021-10-24T16:55:00Z">
        <w:r>
          <w:t>S</w:t>
        </w:r>
      </w:ins>
      <w:ins w:id="15" w:author="Qualcomm-2-1" w:date="2021-10-24T16:54:00Z">
        <w:r w:rsidR="007D0D03">
          <w:t>ecurity</w:t>
        </w:r>
        <w:proofErr w:type="spellEnd"/>
        <w:r w:rsidR="007D0D03">
          <w:t xml:space="preserve"> policy provisioning</w:t>
        </w:r>
      </w:ins>
      <w:ins w:id="16" w:author="Qualcomm-2-1" w:date="2021-10-24T17:00:00Z">
        <w:r w:rsidR="00CD716A">
          <w:t>:</w:t>
        </w:r>
      </w:ins>
    </w:p>
    <w:p w14:paraId="008C832D" w14:textId="6B3E2F0E" w:rsidR="00270E6C" w:rsidRDefault="005B75E6">
      <w:pPr>
        <w:pStyle w:val="ListParagraph"/>
        <w:numPr>
          <w:ilvl w:val="1"/>
          <w:numId w:val="24"/>
        </w:numPr>
        <w:rPr>
          <w:ins w:id="17" w:author="Qualcomm-2-0" w:date="2021-11-11T11:37:00Z"/>
        </w:rPr>
      </w:pPr>
      <w:ins w:id="18" w:author="Qualcomm-2-1" w:date="2021-10-24T16:55:00Z">
        <w:r>
          <w:t xml:space="preserve">For </w:t>
        </w:r>
      </w:ins>
      <w:ins w:id="19" w:author="Qualcomm-2-1" w:date="2021-10-24T16:45:00Z">
        <w:r w:rsidR="001A10D2">
          <w:t>user-plan</w:t>
        </w:r>
      </w:ins>
      <w:ins w:id="20" w:author="Qualcomm-2-1" w:date="2021-10-24T16:46:00Z">
        <w:r w:rsidR="001A10D2">
          <w:t xml:space="preserve">e </w:t>
        </w:r>
      </w:ins>
      <w:ins w:id="21" w:author="Qualcomm-2-1" w:date="2021-10-24T16:43:00Z">
        <w:r w:rsidR="00270E6C">
          <w:t xml:space="preserve">UE-to-network </w:t>
        </w:r>
      </w:ins>
      <w:ins w:id="22" w:author="Qualcomm-2-1" w:date="2021-10-24T16:44:00Z">
        <w:r w:rsidR="00270E6C">
          <w:t>relay</w:t>
        </w:r>
      </w:ins>
      <w:ins w:id="23" w:author="Qualcomm-2-1" w:date="2021-10-24T16:49:00Z">
        <w:r w:rsidR="00A0025B">
          <w:t xml:space="preserve"> solutions</w:t>
        </w:r>
      </w:ins>
      <w:ins w:id="24" w:author="Qualcomm-2-1" w:date="2021-10-24T16:44:00Z">
        <w:r w:rsidR="00270E6C">
          <w:t xml:space="preserve">, </w:t>
        </w:r>
      </w:ins>
      <w:ins w:id="25" w:author="Qualcomm-2-1" w:date="2021-10-24T16:46:00Z">
        <w:r w:rsidR="00B84E83">
          <w:t>the PKMF provides the security policies to the UE</w:t>
        </w:r>
        <w:r w:rsidR="003D29B9">
          <w:t>.</w:t>
        </w:r>
      </w:ins>
    </w:p>
    <w:p w14:paraId="4BA02F49" w14:textId="09B5A2C8" w:rsidR="00026BCD" w:rsidRDefault="00026BCD" w:rsidP="00026BCD">
      <w:pPr>
        <w:pStyle w:val="NO"/>
        <w:rPr>
          <w:ins w:id="26" w:author="Qualcomm-2-1" w:date="2021-10-24T16:49:00Z"/>
        </w:rPr>
        <w:pPrChange w:id="27" w:author="Qualcomm-2-0" w:date="2021-11-11T11:37:00Z">
          <w:pPr>
            <w:pStyle w:val="ListParagraph"/>
            <w:numPr>
              <w:numId w:val="24"/>
            </w:numPr>
            <w:ind w:hanging="360"/>
          </w:pPr>
        </w:pPrChange>
      </w:pPr>
      <w:ins w:id="28" w:author="Qualcomm-2-0" w:date="2021-11-11T11:37:00Z">
        <w:r w:rsidRPr="00026BCD">
          <w:t>NOTE: PKMF may get the security policies in different ways (</w:t>
        </w:r>
        <w:r>
          <w:t>e.g.,</w:t>
        </w:r>
        <w:r w:rsidRPr="00026BCD">
          <w:t xml:space="preserve"> from PCF, </w:t>
        </w:r>
        <w:r>
          <w:t>f</w:t>
        </w:r>
        <w:r w:rsidRPr="00026BCD">
          <w:t>rom P</w:t>
        </w:r>
        <w:proofErr w:type="spellStart"/>
        <w:r w:rsidRPr="00026BCD">
          <w:t>roSe</w:t>
        </w:r>
        <w:proofErr w:type="spellEnd"/>
        <w:r w:rsidRPr="00026BCD">
          <w:t xml:space="preserve"> Application server, or </w:t>
        </w:r>
      </w:ins>
      <w:ins w:id="29" w:author="Qualcomm-2-0" w:date="2021-11-11T11:38:00Z">
        <w:r>
          <w:t xml:space="preserve">based on </w:t>
        </w:r>
      </w:ins>
      <w:ins w:id="30" w:author="Qualcomm-2-0" w:date="2021-11-11T11:37:00Z">
        <w:r w:rsidRPr="00026BCD">
          <w:t>local configuration) and this will be decided in the normative phase.</w:t>
        </w:r>
      </w:ins>
    </w:p>
    <w:p w14:paraId="5C1A927A" w14:textId="5B6921AF" w:rsidR="00A0025B" w:rsidRDefault="00A0025B">
      <w:pPr>
        <w:pStyle w:val="ListParagraph"/>
        <w:numPr>
          <w:ilvl w:val="1"/>
          <w:numId w:val="24"/>
        </w:numPr>
        <w:rPr>
          <w:ins w:id="31" w:author="Qualcomm-2-1" w:date="2021-10-24T16:53:00Z"/>
        </w:rPr>
        <w:pPrChange w:id="32" w:author="Qualcomm-2-1" w:date="2021-10-24T16:55:00Z">
          <w:pPr>
            <w:pStyle w:val="ListParagraph"/>
            <w:numPr>
              <w:numId w:val="24"/>
            </w:numPr>
            <w:ind w:hanging="360"/>
          </w:pPr>
        </w:pPrChange>
      </w:pPr>
      <w:ins w:id="33" w:author="Qualcomm-2-1" w:date="2021-10-24T16:49:00Z">
        <w:r>
          <w:lastRenderedPageBreak/>
          <w:t>F</w:t>
        </w:r>
      </w:ins>
      <w:ins w:id="34" w:author="Qualcomm-2-1" w:date="2021-10-24T16:53:00Z">
        <w:r w:rsidR="00547CE8">
          <w:t>or</w:t>
        </w:r>
      </w:ins>
      <w:ins w:id="35" w:author="Qualcomm-2-1" w:date="2021-10-24T16:49:00Z">
        <w:r>
          <w:t xml:space="preserve"> </w:t>
        </w:r>
        <w:r w:rsidR="00752FBB">
          <w:t>control-plane UE-to-network relay</w:t>
        </w:r>
      </w:ins>
      <w:ins w:id="36" w:author="Qualcomm-2-1" w:date="2021-10-24T16:50:00Z">
        <w:r w:rsidR="00752FBB">
          <w:t xml:space="preserve"> solutions,</w:t>
        </w:r>
      </w:ins>
      <w:ins w:id="37" w:author="Qualcomm-2-0" w:date="2021-11-11T11:35:00Z">
        <w:r w:rsidR="00026BCD">
          <w:t xml:space="preserve"> </w:t>
        </w:r>
        <w:r w:rsidR="00026BCD" w:rsidRPr="00026BCD">
          <w:t xml:space="preserve">the PCF provides PC5 security policies </w:t>
        </w:r>
        <w:r w:rsidR="00026BCD">
          <w:t xml:space="preserve">to the UE </w:t>
        </w:r>
        <w:r w:rsidR="00026BCD" w:rsidRPr="00026BCD">
          <w:t>as per TS 33.356</w:t>
        </w:r>
      </w:ins>
      <w:ins w:id="38" w:author="Qualcomm-2-1" w:date="2021-10-24T16:50:00Z">
        <w:del w:id="39" w:author="Qualcomm-2-0" w:date="2021-11-11T11:36:00Z">
          <w:r w:rsidR="00752FBB" w:rsidDel="00026BCD">
            <w:delText xml:space="preserve"> the solution </w:delText>
          </w:r>
          <w:r w:rsidR="00D03973" w:rsidDel="00026BCD">
            <w:delText xml:space="preserve">#40 is used as a </w:delText>
          </w:r>
        </w:del>
      </w:ins>
      <w:ins w:id="40" w:author="Qualcomm-2-1" w:date="2021-10-24T17:19:00Z">
        <w:del w:id="41" w:author="Qualcomm-2-0" w:date="2021-11-11T11:36:00Z">
          <w:r w:rsidR="000014CD" w:rsidDel="00026BCD">
            <w:delText>basis</w:delText>
          </w:r>
        </w:del>
      </w:ins>
      <w:ins w:id="42" w:author="Qualcomm-2-1" w:date="2021-10-24T16:50:00Z">
        <w:del w:id="43" w:author="Qualcomm-2-0" w:date="2021-11-11T11:36:00Z">
          <w:r w:rsidR="00D03973" w:rsidDel="00026BCD">
            <w:delText xml:space="preserve"> for the normative work</w:delText>
          </w:r>
        </w:del>
      </w:ins>
      <w:ins w:id="44" w:author="Qualcomm-2-0" w:date="2021-11-11T11:36:00Z">
        <w:r w:rsidR="00026BCD">
          <w:t xml:space="preserve"> [8]</w:t>
        </w:r>
      </w:ins>
      <w:ins w:id="45" w:author="Qualcomm-2-1" w:date="2021-10-24T16:50:00Z">
        <w:r w:rsidR="00D03973">
          <w:t>.</w:t>
        </w:r>
      </w:ins>
    </w:p>
    <w:p w14:paraId="62CE8927" w14:textId="2936B702" w:rsidR="00A6463F" w:rsidRDefault="00A6463F">
      <w:pPr>
        <w:pStyle w:val="ListParagraph"/>
        <w:numPr>
          <w:ilvl w:val="0"/>
          <w:numId w:val="24"/>
        </w:numPr>
      </w:pPr>
      <w:ins w:id="46" w:author="Qualcomm-2-1" w:date="2021-10-24T16:57:00Z">
        <w:r>
          <w:t>The security policy negotiation</w:t>
        </w:r>
      </w:ins>
      <w:ins w:id="47" w:author="Qualcomm-2-1" w:date="2021-10-24T16:59:00Z">
        <w:r w:rsidR="00956676">
          <w:t xml:space="preserve"> and </w:t>
        </w:r>
      </w:ins>
      <w:ins w:id="48" w:author="Qualcomm-2-1" w:date="2021-10-24T17:27:00Z">
        <w:r w:rsidR="00E5586C">
          <w:t>enforcement</w:t>
        </w:r>
      </w:ins>
      <w:ins w:id="49" w:author="Qualcomm-2-1" w:date="2021-10-24T16:57:00Z">
        <w:r>
          <w:t xml:space="preserve"> </w:t>
        </w:r>
      </w:ins>
      <w:ins w:id="50" w:author="Qualcomm-2-1" w:date="2021-10-24T16:59:00Z">
        <w:r w:rsidR="000D2B98">
          <w:t xml:space="preserve">for PC5 connection </w:t>
        </w:r>
      </w:ins>
      <w:ins w:id="51" w:author="Qualcomm-2-1" w:date="2021-10-24T16:57:00Z">
        <w:r>
          <w:t>is based on the TS 33.5</w:t>
        </w:r>
      </w:ins>
      <w:ins w:id="52" w:author="Qualcomm-2-1" w:date="2021-10-24T16:59:00Z">
        <w:r w:rsidR="00956676">
          <w:t>3</w:t>
        </w:r>
      </w:ins>
      <w:ins w:id="53" w:author="Qualcomm-2-1" w:date="2021-10-24T16:57:00Z">
        <w:r>
          <w:t>6 [</w:t>
        </w:r>
      </w:ins>
      <w:ins w:id="54" w:author="Qualcomm-2-1" w:date="2021-10-24T16:59:00Z">
        <w:r w:rsidR="000D2B98">
          <w:t>8</w:t>
        </w:r>
      </w:ins>
      <w:ins w:id="55" w:author="Qualcomm-2-1" w:date="2021-10-24T16:57:00Z">
        <w:r>
          <w:t>].</w:t>
        </w:r>
      </w:ins>
    </w:p>
    <w:p w14:paraId="33178D69" w14:textId="27782F8F" w:rsidR="00406653" w:rsidRDefault="00406653" w:rsidP="003D12FC">
      <w:pPr>
        <w:pStyle w:val="ListParagraph"/>
        <w:numPr>
          <w:ilvl w:val="0"/>
          <w:numId w:val="24"/>
        </w:numPr>
        <w:rPr>
          <w:ins w:id="56" w:author="Qualcomm-2-1" w:date="2021-10-24T16:43:00Z"/>
        </w:rPr>
      </w:pPr>
      <w:ins w:id="57" w:author="Qualcomm-2-1" w:date="2021-10-24T16:53:00Z">
        <w:r>
          <w:t>T</w:t>
        </w:r>
        <w:r w:rsidRPr="00547CE8">
          <w:t>he security policy for signaling integrity protection on PC5 is set to “REQUIRED” for all UE-to-network relay scenarios.</w:t>
        </w:r>
      </w:ins>
    </w:p>
    <w:p w14:paraId="652EBB0C" w14:textId="11A89FC8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6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184E" w14:textId="77777777" w:rsidR="003344DB" w:rsidRDefault="003344DB">
      <w:r>
        <w:separator/>
      </w:r>
    </w:p>
  </w:endnote>
  <w:endnote w:type="continuationSeparator" w:id="0">
    <w:p w14:paraId="35765B4B" w14:textId="77777777" w:rsidR="003344DB" w:rsidRDefault="0033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1AD1" w14:textId="77777777" w:rsidR="003344DB" w:rsidRDefault="003344DB">
      <w:r>
        <w:separator/>
      </w:r>
    </w:p>
  </w:footnote>
  <w:footnote w:type="continuationSeparator" w:id="0">
    <w:p w14:paraId="783C8ABE" w14:textId="77777777" w:rsidR="003344DB" w:rsidRDefault="00334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7020CD"/>
    <w:multiLevelType w:val="hybridMultilevel"/>
    <w:tmpl w:val="2A9C1CF8"/>
    <w:lvl w:ilvl="0" w:tplc="9D7E86A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3"/>
  </w:num>
  <w:num w:numId="23">
    <w:abstractNumId w:val="14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2-0">
    <w15:presenceInfo w15:providerId="None" w15:userId="Qualcomm-2-0"/>
  </w15:person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4CD"/>
    <w:rsid w:val="00012515"/>
    <w:rsid w:val="000134E3"/>
    <w:rsid w:val="00013FB4"/>
    <w:rsid w:val="000159D3"/>
    <w:rsid w:val="00017EC3"/>
    <w:rsid w:val="00026BCD"/>
    <w:rsid w:val="00027BB5"/>
    <w:rsid w:val="0003142F"/>
    <w:rsid w:val="000327F8"/>
    <w:rsid w:val="000401A8"/>
    <w:rsid w:val="00046389"/>
    <w:rsid w:val="00061B50"/>
    <w:rsid w:val="00063EB3"/>
    <w:rsid w:val="000652DC"/>
    <w:rsid w:val="00072B32"/>
    <w:rsid w:val="00074722"/>
    <w:rsid w:val="00076318"/>
    <w:rsid w:val="00076F99"/>
    <w:rsid w:val="000819D8"/>
    <w:rsid w:val="00082CED"/>
    <w:rsid w:val="00083CA7"/>
    <w:rsid w:val="000847B7"/>
    <w:rsid w:val="00086261"/>
    <w:rsid w:val="00092BCB"/>
    <w:rsid w:val="000934A6"/>
    <w:rsid w:val="000A2C6C"/>
    <w:rsid w:val="000A4660"/>
    <w:rsid w:val="000A61C7"/>
    <w:rsid w:val="000A6626"/>
    <w:rsid w:val="000B47A9"/>
    <w:rsid w:val="000B577B"/>
    <w:rsid w:val="000B5CA9"/>
    <w:rsid w:val="000B614D"/>
    <w:rsid w:val="000C36BA"/>
    <w:rsid w:val="000C4BDD"/>
    <w:rsid w:val="000C4D54"/>
    <w:rsid w:val="000D1B5B"/>
    <w:rsid w:val="000D2B98"/>
    <w:rsid w:val="000E0C9F"/>
    <w:rsid w:val="000E373E"/>
    <w:rsid w:val="000F457A"/>
    <w:rsid w:val="000F596E"/>
    <w:rsid w:val="0010401F"/>
    <w:rsid w:val="001115DE"/>
    <w:rsid w:val="00111B8E"/>
    <w:rsid w:val="00112096"/>
    <w:rsid w:val="00112FC3"/>
    <w:rsid w:val="001141EA"/>
    <w:rsid w:val="0011653D"/>
    <w:rsid w:val="00116FCD"/>
    <w:rsid w:val="00123688"/>
    <w:rsid w:val="00124528"/>
    <w:rsid w:val="00130F26"/>
    <w:rsid w:val="00134804"/>
    <w:rsid w:val="0014016D"/>
    <w:rsid w:val="001469AA"/>
    <w:rsid w:val="00155905"/>
    <w:rsid w:val="00166613"/>
    <w:rsid w:val="00170B1E"/>
    <w:rsid w:val="00170D7C"/>
    <w:rsid w:val="00173FA3"/>
    <w:rsid w:val="00176435"/>
    <w:rsid w:val="001768D6"/>
    <w:rsid w:val="00180CA7"/>
    <w:rsid w:val="001813B9"/>
    <w:rsid w:val="001842FB"/>
    <w:rsid w:val="00184B6F"/>
    <w:rsid w:val="001861E5"/>
    <w:rsid w:val="00194426"/>
    <w:rsid w:val="001A10D2"/>
    <w:rsid w:val="001B04D7"/>
    <w:rsid w:val="001B1652"/>
    <w:rsid w:val="001B1699"/>
    <w:rsid w:val="001B3B09"/>
    <w:rsid w:val="001C0032"/>
    <w:rsid w:val="001C0547"/>
    <w:rsid w:val="001C2363"/>
    <w:rsid w:val="001C357C"/>
    <w:rsid w:val="001C3EC8"/>
    <w:rsid w:val="001D0F3A"/>
    <w:rsid w:val="001D2BD4"/>
    <w:rsid w:val="001D3A91"/>
    <w:rsid w:val="001D5373"/>
    <w:rsid w:val="001D5F35"/>
    <w:rsid w:val="001D6911"/>
    <w:rsid w:val="001E0102"/>
    <w:rsid w:val="001E55BD"/>
    <w:rsid w:val="001E71B9"/>
    <w:rsid w:val="001E7544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7AF6"/>
    <w:rsid w:val="00226F64"/>
    <w:rsid w:val="00230002"/>
    <w:rsid w:val="00230950"/>
    <w:rsid w:val="00232192"/>
    <w:rsid w:val="00244C9A"/>
    <w:rsid w:val="00247216"/>
    <w:rsid w:val="002539C9"/>
    <w:rsid w:val="00254211"/>
    <w:rsid w:val="0025771E"/>
    <w:rsid w:val="00261B08"/>
    <w:rsid w:val="00270E6C"/>
    <w:rsid w:val="00294C22"/>
    <w:rsid w:val="002963A9"/>
    <w:rsid w:val="002A0AC8"/>
    <w:rsid w:val="002A1857"/>
    <w:rsid w:val="002B0BC3"/>
    <w:rsid w:val="002B4449"/>
    <w:rsid w:val="002B7596"/>
    <w:rsid w:val="002B76BB"/>
    <w:rsid w:val="002C0D9E"/>
    <w:rsid w:val="002C7F38"/>
    <w:rsid w:val="002D1409"/>
    <w:rsid w:val="002D5140"/>
    <w:rsid w:val="002E731B"/>
    <w:rsid w:val="002F01F5"/>
    <w:rsid w:val="002F0AE6"/>
    <w:rsid w:val="00302934"/>
    <w:rsid w:val="0030628A"/>
    <w:rsid w:val="003221B5"/>
    <w:rsid w:val="00327EFD"/>
    <w:rsid w:val="00330FC4"/>
    <w:rsid w:val="003340B0"/>
    <w:rsid w:val="003344DB"/>
    <w:rsid w:val="003363CD"/>
    <w:rsid w:val="00345D5D"/>
    <w:rsid w:val="0035122B"/>
    <w:rsid w:val="00353451"/>
    <w:rsid w:val="00360B17"/>
    <w:rsid w:val="0036337B"/>
    <w:rsid w:val="00363FA0"/>
    <w:rsid w:val="00365BF4"/>
    <w:rsid w:val="003662D5"/>
    <w:rsid w:val="00371032"/>
    <w:rsid w:val="00371B44"/>
    <w:rsid w:val="00374AD1"/>
    <w:rsid w:val="00385569"/>
    <w:rsid w:val="003907CA"/>
    <w:rsid w:val="0039088C"/>
    <w:rsid w:val="00390E45"/>
    <w:rsid w:val="00394996"/>
    <w:rsid w:val="003A037D"/>
    <w:rsid w:val="003A7CF4"/>
    <w:rsid w:val="003B7633"/>
    <w:rsid w:val="003C0C14"/>
    <w:rsid w:val="003C122B"/>
    <w:rsid w:val="003C5A97"/>
    <w:rsid w:val="003C5ECC"/>
    <w:rsid w:val="003C7A04"/>
    <w:rsid w:val="003D081E"/>
    <w:rsid w:val="003D29B9"/>
    <w:rsid w:val="003E18B3"/>
    <w:rsid w:val="003E5B0D"/>
    <w:rsid w:val="003E5E3D"/>
    <w:rsid w:val="003E795C"/>
    <w:rsid w:val="003F52B2"/>
    <w:rsid w:val="00406653"/>
    <w:rsid w:val="0040724C"/>
    <w:rsid w:val="00413CCB"/>
    <w:rsid w:val="00430ABF"/>
    <w:rsid w:val="004320C9"/>
    <w:rsid w:val="00440414"/>
    <w:rsid w:val="004439FF"/>
    <w:rsid w:val="00446557"/>
    <w:rsid w:val="004558E9"/>
    <w:rsid w:val="0045777E"/>
    <w:rsid w:val="00460BE1"/>
    <w:rsid w:val="00461D96"/>
    <w:rsid w:val="0046390B"/>
    <w:rsid w:val="00465E58"/>
    <w:rsid w:val="004755EE"/>
    <w:rsid w:val="00475F7C"/>
    <w:rsid w:val="00482D93"/>
    <w:rsid w:val="00484C95"/>
    <w:rsid w:val="00492316"/>
    <w:rsid w:val="004B3753"/>
    <w:rsid w:val="004C31D2"/>
    <w:rsid w:val="004C3542"/>
    <w:rsid w:val="004C7077"/>
    <w:rsid w:val="004D1529"/>
    <w:rsid w:val="004D2D34"/>
    <w:rsid w:val="004D55C2"/>
    <w:rsid w:val="004D6B01"/>
    <w:rsid w:val="004D7550"/>
    <w:rsid w:val="004E1551"/>
    <w:rsid w:val="004E4642"/>
    <w:rsid w:val="004F092C"/>
    <w:rsid w:val="004F142F"/>
    <w:rsid w:val="004F254D"/>
    <w:rsid w:val="004F48EC"/>
    <w:rsid w:val="004F5D21"/>
    <w:rsid w:val="00505C7D"/>
    <w:rsid w:val="00505CA5"/>
    <w:rsid w:val="00521131"/>
    <w:rsid w:val="005248AE"/>
    <w:rsid w:val="00527C0B"/>
    <w:rsid w:val="00533710"/>
    <w:rsid w:val="00534C40"/>
    <w:rsid w:val="00536082"/>
    <w:rsid w:val="005410F6"/>
    <w:rsid w:val="00547CE8"/>
    <w:rsid w:val="00556AEA"/>
    <w:rsid w:val="005729C4"/>
    <w:rsid w:val="0058190F"/>
    <w:rsid w:val="005845AE"/>
    <w:rsid w:val="00586637"/>
    <w:rsid w:val="005905E3"/>
    <w:rsid w:val="0059227B"/>
    <w:rsid w:val="00594CF5"/>
    <w:rsid w:val="00596176"/>
    <w:rsid w:val="005A346F"/>
    <w:rsid w:val="005A4B14"/>
    <w:rsid w:val="005A4BEF"/>
    <w:rsid w:val="005A7120"/>
    <w:rsid w:val="005B0966"/>
    <w:rsid w:val="005B16B9"/>
    <w:rsid w:val="005B5BA5"/>
    <w:rsid w:val="005B75E6"/>
    <w:rsid w:val="005B795D"/>
    <w:rsid w:val="005C1569"/>
    <w:rsid w:val="005C2A62"/>
    <w:rsid w:val="005C77BF"/>
    <w:rsid w:val="005D5BB7"/>
    <w:rsid w:val="005D6DFB"/>
    <w:rsid w:val="005F1391"/>
    <w:rsid w:val="00613820"/>
    <w:rsid w:val="00621199"/>
    <w:rsid w:val="006215AD"/>
    <w:rsid w:val="00631ED6"/>
    <w:rsid w:val="006369DB"/>
    <w:rsid w:val="006434C1"/>
    <w:rsid w:val="00643657"/>
    <w:rsid w:val="0064391F"/>
    <w:rsid w:val="00643B4D"/>
    <w:rsid w:val="00652248"/>
    <w:rsid w:val="00652640"/>
    <w:rsid w:val="00657B80"/>
    <w:rsid w:val="00665CDF"/>
    <w:rsid w:val="0066614A"/>
    <w:rsid w:val="00674668"/>
    <w:rsid w:val="0067565A"/>
    <w:rsid w:val="00675B3C"/>
    <w:rsid w:val="00676649"/>
    <w:rsid w:val="00677BF1"/>
    <w:rsid w:val="00677FAE"/>
    <w:rsid w:val="0068687D"/>
    <w:rsid w:val="0068705B"/>
    <w:rsid w:val="0069495C"/>
    <w:rsid w:val="00695D0A"/>
    <w:rsid w:val="006A3F67"/>
    <w:rsid w:val="006C1060"/>
    <w:rsid w:val="006C4762"/>
    <w:rsid w:val="006D2FA4"/>
    <w:rsid w:val="006D340A"/>
    <w:rsid w:val="006D4A6C"/>
    <w:rsid w:val="006E2225"/>
    <w:rsid w:val="006E24C6"/>
    <w:rsid w:val="006E2615"/>
    <w:rsid w:val="006E36F3"/>
    <w:rsid w:val="006E60AF"/>
    <w:rsid w:val="006F0653"/>
    <w:rsid w:val="006F42DE"/>
    <w:rsid w:val="006F4386"/>
    <w:rsid w:val="00701603"/>
    <w:rsid w:val="00702CCB"/>
    <w:rsid w:val="0070435E"/>
    <w:rsid w:val="007053DD"/>
    <w:rsid w:val="00707674"/>
    <w:rsid w:val="00711F1F"/>
    <w:rsid w:val="00714B5A"/>
    <w:rsid w:val="00715A1D"/>
    <w:rsid w:val="00727A20"/>
    <w:rsid w:val="00727B97"/>
    <w:rsid w:val="00740887"/>
    <w:rsid w:val="00745CED"/>
    <w:rsid w:val="00747783"/>
    <w:rsid w:val="00752FBB"/>
    <w:rsid w:val="007605F1"/>
    <w:rsid w:val="00760BB0"/>
    <w:rsid w:val="0076157A"/>
    <w:rsid w:val="0076618D"/>
    <w:rsid w:val="00770CFB"/>
    <w:rsid w:val="0078176C"/>
    <w:rsid w:val="00784593"/>
    <w:rsid w:val="00792D6A"/>
    <w:rsid w:val="00792F84"/>
    <w:rsid w:val="0079442F"/>
    <w:rsid w:val="007A00EF"/>
    <w:rsid w:val="007A3472"/>
    <w:rsid w:val="007A6E6B"/>
    <w:rsid w:val="007B19EA"/>
    <w:rsid w:val="007B317F"/>
    <w:rsid w:val="007B4BDA"/>
    <w:rsid w:val="007C0A2D"/>
    <w:rsid w:val="007C23EA"/>
    <w:rsid w:val="007C27B0"/>
    <w:rsid w:val="007C57F1"/>
    <w:rsid w:val="007C5C2A"/>
    <w:rsid w:val="007C5FD0"/>
    <w:rsid w:val="007D0D03"/>
    <w:rsid w:val="007D5302"/>
    <w:rsid w:val="007F0B18"/>
    <w:rsid w:val="007F300B"/>
    <w:rsid w:val="007F6E68"/>
    <w:rsid w:val="008014C3"/>
    <w:rsid w:val="00801752"/>
    <w:rsid w:val="008042AA"/>
    <w:rsid w:val="00807C6B"/>
    <w:rsid w:val="00812168"/>
    <w:rsid w:val="008123E6"/>
    <w:rsid w:val="00815C56"/>
    <w:rsid w:val="00830E7B"/>
    <w:rsid w:val="0083124A"/>
    <w:rsid w:val="00831D5E"/>
    <w:rsid w:val="00835E95"/>
    <w:rsid w:val="00850812"/>
    <w:rsid w:val="008511E6"/>
    <w:rsid w:val="00852F41"/>
    <w:rsid w:val="00855668"/>
    <w:rsid w:val="00866652"/>
    <w:rsid w:val="008724D3"/>
    <w:rsid w:val="00876B9A"/>
    <w:rsid w:val="00883AA2"/>
    <w:rsid w:val="00887D2D"/>
    <w:rsid w:val="008933BF"/>
    <w:rsid w:val="00893BDC"/>
    <w:rsid w:val="008A0B0E"/>
    <w:rsid w:val="008A10C4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C5A28"/>
    <w:rsid w:val="008D09DB"/>
    <w:rsid w:val="008D60EF"/>
    <w:rsid w:val="008F00F9"/>
    <w:rsid w:val="008F4085"/>
    <w:rsid w:val="008F598D"/>
    <w:rsid w:val="008F5F33"/>
    <w:rsid w:val="009007F0"/>
    <w:rsid w:val="00901591"/>
    <w:rsid w:val="0091046A"/>
    <w:rsid w:val="00912115"/>
    <w:rsid w:val="00912285"/>
    <w:rsid w:val="009162B5"/>
    <w:rsid w:val="00920F35"/>
    <w:rsid w:val="00926ABD"/>
    <w:rsid w:val="0092799C"/>
    <w:rsid w:val="00931BC5"/>
    <w:rsid w:val="00941B78"/>
    <w:rsid w:val="009471FB"/>
    <w:rsid w:val="00947F4E"/>
    <w:rsid w:val="0095236F"/>
    <w:rsid w:val="00954299"/>
    <w:rsid w:val="0095509A"/>
    <w:rsid w:val="00956676"/>
    <w:rsid w:val="00956DFF"/>
    <w:rsid w:val="0096190F"/>
    <w:rsid w:val="00965F45"/>
    <w:rsid w:val="00966D47"/>
    <w:rsid w:val="00967A0E"/>
    <w:rsid w:val="00967D20"/>
    <w:rsid w:val="00975A79"/>
    <w:rsid w:val="009868E1"/>
    <w:rsid w:val="00992312"/>
    <w:rsid w:val="00997D31"/>
    <w:rsid w:val="009A22C5"/>
    <w:rsid w:val="009A3F0B"/>
    <w:rsid w:val="009C0BD8"/>
    <w:rsid w:val="009C0DED"/>
    <w:rsid w:val="009C65B9"/>
    <w:rsid w:val="009C6D02"/>
    <w:rsid w:val="009C7750"/>
    <w:rsid w:val="009E3543"/>
    <w:rsid w:val="009F1AE1"/>
    <w:rsid w:val="00A0025B"/>
    <w:rsid w:val="00A00F2D"/>
    <w:rsid w:val="00A02CD4"/>
    <w:rsid w:val="00A04195"/>
    <w:rsid w:val="00A059F3"/>
    <w:rsid w:val="00A1025A"/>
    <w:rsid w:val="00A1447C"/>
    <w:rsid w:val="00A21DF6"/>
    <w:rsid w:val="00A37D7F"/>
    <w:rsid w:val="00A40DB5"/>
    <w:rsid w:val="00A45DCF"/>
    <w:rsid w:val="00A46410"/>
    <w:rsid w:val="00A46866"/>
    <w:rsid w:val="00A504D4"/>
    <w:rsid w:val="00A52F87"/>
    <w:rsid w:val="00A56E02"/>
    <w:rsid w:val="00A57688"/>
    <w:rsid w:val="00A6463F"/>
    <w:rsid w:val="00A649EE"/>
    <w:rsid w:val="00A65993"/>
    <w:rsid w:val="00A7346B"/>
    <w:rsid w:val="00A81799"/>
    <w:rsid w:val="00A81A83"/>
    <w:rsid w:val="00A84A94"/>
    <w:rsid w:val="00A93979"/>
    <w:rsid w:val="00A957BB"/>
    <w:rsid w:val="00A96015"/>
    <w:rsid w:val="00AB2E3C"/>
    <w:rsid w:val="00AB6371"/>
    <w:rsid w:val="00AB699C"/>
    <w:rsid w:val="00AC234B"/>
    <w:rsid w:val="00AD11B8"/>
    <w:rsid w:val="00AD1DAA"/>
    <w:rsid w:val="00AE2D11"/>
    <w:rsid w:val="00AE31E8"/>
    <w:rsid w:val="00AE78FC"/>
    <w:rsid w:val="00AF1E23"/>
    <w:rsid w:val="00AF4E59"/>
    <w:rsid w:val="00AF6169"/>
    <w:rsid w:val="00AF7F81"/>
    <w:rsid w:val="00B01111"/>
    <w:rsid w:val="00B01AFF"/>
    <w:rsid w:val="00B01FAF"/>
    <w:rsid w:val="00B04ECF"/>
    <w:rsid w:val="00B05CC7"/>
    <w:rsid w:val="00B106B7"/>
    <w:rsid w:val="00B136A6"/>
    <w:rsid w:val="00B138AE"/>
    <w:rsid w:val="00B14E55"/>
    <w:rsid w:val="00B1574C"/>
    <w:rsid w:val="00B21BF9"/>
    <w:rsid w:val="00B2217F"/>
    <w:rsid w:val="00B26B06"/>
    <w:rsid w:val="00B27E39"/>
    <w:rsid w:val="00B31A02"/>
    <w:rsid w:val="00B328D0"/>
    <w:rsid w:val="00B350D8"/>
    <w:rsid w:val="00B35EEE"/>
    <w:rsid w:val="00B41522"/>
    <w:rsid w:val="00B42358"/>
    <w:rsid w:val="00B42A80"/>
    <w:rsid w:val="00B47B11"/>
    <w:rsid w:val="00B73692"/>
    <w:rsid w:val="00B76763"/>
    <w:rsid w:val="00B7732B"/>
    <w:rsid w:val="00B84E83"/>
    <w:rsid w:val="00B879F0"/>
    <w:rsid w:val="00B90849"/>
    <w:rsid w:val="00B9120E"/>
    <w:rsid w:val="00B92FA5"/>
    <w:rsid w:val="00B96491"/>
    <w:rsid w:val="00BA1766"/>
    <w:rsid w:val="00BA474F"/>
    <w:rsid w:val="00BA6E23"/>
    <w:rsid w:val="00BB0D73"/>
    <w:rsid w:val="00BB320E"/>
    <w:rsid w:val="00BC215F"/>
    <w:rsid w:val="00BC22EE"/>
    <w:rsid w:val="00BC25AA"/>
    <w:rsid w:val="00BD29D3"/>
    <w:rsid w:val="00BE6924"/>
    <w:rsid w:val="00BF035C"/>
    <w:rsid w:val="00BF1502"/>
    <w:rsid w:val="00BF5CC1"/>
    <w:rsid w:val="00C00B09"/>
    <w:rsid w:val="00C022E3"/>
    <w:rsid w:val="00C0679C"/>
    <w:rsid w:val="00C07F96"/>
    <w:rsid w:val="00C1055F"/>
    <w:rsid w:val="00C13FE7"/>
    <w:rsid w:val="00C20677"/>
    <w:rsid w:val="00C227DC"/>
    <w:rsid w:val="00C22A1B"/>
    <w:rsid w:val="00C2796F"/>
    <w:rsid w:val="00C37CD3"/>
    <w:rsid w:val="00C4712D"/>
    <w:rsid w:val="00C51899"/>
    <w:rsid w:val="00C51EC9"/>
    <w:rsid w:val="00C564E0"/>
    <w:rsid w:val="00C574FE"/>
    <w:rsid w:val="00C616D5"/>
    <w:rsid w:val="00C7496F"/>
    <w:rsid w:val="00C80486"/>
    <w:rsid w:val="00C84DFB"/>
    <w:rsid w:val="00C87085"/>
    <w:rsid w:val="00C8777A"/>
    <w:rsid w:val="00C90E73"/>
    <w:rsid w:val="00C94F55"/>
    <w:rsid w:val="00C9795A"/>
    <w:rsid w:val="00C97BBE"/>
    <w:rsid w:val="00CA4202"/>
    <w:rsid w:val="00CA7D62"/>
    <w:rsid w:val="00CB07A8"/>
    <w:rsid w:val="00CC61F5"/>
    <w:rsid w:val="00CD4A57"/>
    <w:rsid w:val="00CD5C66"/>
    <w:rsid w:val="00CD6005"/>
    <w:rsid w:val="00CD716A"/>
    <w:rsid w:val="00CF0FF7"/>
    <w:rsid w:val="00CF2C77"/>
    <w:rsid w:val="00CF3939"/>
    <w:rsid w:val="00D01318"/>
    <w:rsid w:val="00D03973"/>
    <w:rsid w:val="00D04978"/>
    <w:rsid w:val="00D066E8"/>
    <w:rsid w:val="00D240BB"/>
    <w:rsid w:val="00D26C10"/>
    <w:rsid w:val="00D3219F"/>
    <w:rsid w:val="00D33604"/>
    <w:rsid w:val="00D3443E"/>
    <w:rsid w:val="00D3613F"/>
    <w:rsid w:val="00D37B08"/>
    <w:rsid w:val="00D43398"/>
    <w:rsid w:val="00D437FF"/>
    <w:rsid w:val="00D457FD"/>
    <w:rsid w:val="00D46430"/>
    <w:rsid w:val="00D5130C"/>
    <w:rsid w:val="00D562EB"/>
    <w:rsid w:val="00D57E9E"/>
    <w:rsid w:val="00D62265"/>
    <w:rsid w:val="00D6475D"/>
    <w:rsid w:val="00D648A0"/>
    <w:rsid w:val="00D663D8"/>
    <w:rsid w:val="00D67493"/>
    <w:rsid w:val="00D75413"/>
    <w:rsid w:val="00D755D4"/>
    <w:rsid w:val="00D83821"/>
    <w:rsid w:val="00D8512E"/>
    <w:rsid w:val="00D921F3"/>
    <w:rsid w:val="00D95495"/>
    <w:rsid w:val="00D97942"/>
    <w:rsid w:val="00DA1E58"/>
    <w:rsid w:val="00DB3D0A"/>
    <w:rsid w:val="00DB583B"/>
    <w:rsid w:val="00DB66DF"/>
    <w:rsid w:val="00DB6F86"/>
    <w:rsid w:val="00DB7DAC"/>
    <w:rsid w:val="00DC254A"/>
    <w:rsid w:val="00DC5560"/>
    <w:rsid w:val="00DC71D8"/>
    <w:rsid w:val="00DD29EF"/>
    <w:rsid w:val="00DD642F"/>
    <w:rsid w:val="00DE0390"/>
    <w:rsid w:val="00DE2F78"/>
    <w:rsid w:val="00DE4EF2"/>
    <w:rsid w:val="00DF2810"/>
    <w:rsid w:val="00DF2C0E"/>
    <w:rsid w:val="00DF6BD7"/>
    <w:rsid w:val="00E044CF"/>
    <w:rsid w:val="00E05485"/>
    <w:rsid w:val="00E06FFB"/>
    <w:rsid w:val="00E14C7C"/>
    <w:rsid w:val="00E270D6"/>
    <w:rsid w:val="00E2726A"/>
    <w:rsid w:val="00E30155"/>
    <w:rsid w:val="00E5586C"/>
    <w:rsid w:val="00E6672D"/>
    <w:rsid w:val="00E6763A"/>
    <w:rsid w:val="00E67B43"/>
    <w:rsid w:val="00E703F8"/>
    <w:rsid w:val="00E763E1"/>
    <w:rsid w:val="00E9188F"/>
    <w:rsid w:val="00E91FE1"/>
    <w:rsid w:val="00E946F7"/>
    <w:rsid w:val="00E974CC"/>
    <w:rsid w:val="00EA54CE"/>
    <w:rsid w:val="00EA5E95"/>
    <w:rsid w:val="00EB2DB8"/>
    <w:rsid w:val="00EB4F58"/>
    <w:rsid w:val="00EC4B5B"/>
    <w:rsid w:val="00ED2B00"/>
    <w:rsid w:val="00ED4954"/>
    <w:rsid w:val="00EE0943"/>
    <w:rsid w:val="00EE1447"/>
    <w:rsid w:val="00EE33A2"/>
    <w:rsid w:val="00EF499E"/>
    <w:rsid w:val="00F041FA"/>
    <w:rsid w:val="00F17612"/>
    <w:rsid w:val="00F1780C"/>
    <w:rsid w:val="00F21055"/>
    <w:rsid w:val="00F2182B"/>
    <w:rsid w:val="00F22EFA"/>
    <w:rsid w:val="00F26897"/>
    <w:rsid w:val="00F31A22"/>
    <w:rsid w:val="00F3344E"/>
    <w:rsid w:val="00F35308"/>
    <w:rsid w:val="00F40A29"/>
    <w:rsid w:val="00F436D8"/>
    <w:rsid w:val="00F445F1"/>
    <w:rsid w:val="00F46F9D"/>
    <w:rsid w:val="00F5272A"/>
    <w:rsid w:val="00F612A6"/>
    <w:rsid w:val="00F66415"/>
    <w:rsid w:val="00F67A1C"/>
    <w:rsid w:val="00F70596"/>
    <w:rsid w:val="00F7069B"/>
    <w:rsid w:val="00F72929"/>
    <w:rsid w:val="00F77E47"/>
    <w:rsid w:val="00F80E34"/>
    <w:rsid w:val="00F82C5B"/>
    <w:rsid w:val="00F8555F"/>
    <w:rsid w:val="00F94CC8"/>
    <w:rsid w:val="00FA5DF5"/>
    <w:rsid w:val="00FB31A8"/>
    <w:rsid w:val="00FC1AC9"/>
    <w:rsid w:val="00FC30FE"/>
    <w:rsid w:val="00FC3715"/>
    <w:rsid w:val="00FC774C"/>
    <w:rsid w:val="00FD0549"/>
    <w:rsid w:val="00FE0C55"/>
    <w:rsid w:val="00FE7865"/>
    <w:rsid w:val="00FF3568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B4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43B4D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43B4D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831D5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DD7-C33A-470A-9207-DF4D1A1B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Qualcomm-2-0</cp:lastModifiedBy>
  <cp:revision>3</cp:revision>
  <cp:lastPrinted>1900-01-01T08:00:00Z</cp:lastPrinted>
  <dcterms:created xsi:type="dcterms:W3CDTF">2021-11-11T19:34:00Z</dcterms:created>
  <dcterms:modified xsi:type="dcterms:W3CDTF">2021-11-11T19:39:00Z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