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3890" w14:textId="1AF6427E" w:rsidR="00C00224" w:rsidRDefault="00C00224" w:rsidP="00BD5046">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r>
      <w:r w:rsidRPr="00E62B30">
        <w:rPr>
          <w:b/>
          <w:i/>
          <w:noProof/>
          <w:sz w:val="28"/>
        </w:rPr>
        <w:t>S3-21</w:t>
      </w:r>
      <w:r w:rsidR="00E62B30" w:rsidRPr="00E62B30">
        <w:rPr>
          <w:b/>
          <w:i/>
          <w:noProof/>
          <w:sz w:val="28"/>
        </w:rPr>
        <w:t>4139</w:t>
      </w:r>
    </w:p>
    <w:p w14:paraId="100FC029" w14:textId="77777777" w:rsidR="00C00224" w:rsidRDefault="00C00224" w:rsidP="00C00224">
      <w:pPr>
        <w:pStyle w:val="CRCoverPage"/>
        <w:outlineLvl w:val="0"/>
        <w:rPr>
          <w:b/>
          <w:noProof/>
          <w:sz w:val="24"/>
        </w:rPr>
      </w:pPr>
      <w:r>
        <w:rPr>
          <w:sz w:val="24"/>
        </w:rPr>
        <w:t>e-meeting, 8 - 19 November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2B58C1" w:rsidR="001E41F3" w:rsidRPr="00410371" w:rsidRDefault="009869FE" w:rsidP="00E13F3D">
            <w:pPr>
              <w:pStyle w:val="CRCoverPage"/>
              <w:spacing w:after="0"/>
              <w:jc w:val="right"/>
              <w:rPr>
                <w:b/>
                <w:noProof/>
                <w:sz w:val="28"/>
              </w:rPr>
            </w:pPr>
            <w:r>
              <w:fldChar w:fldCharType="begin"/>
            </w:r>
            <w:r>
              <w:instrText xml:space="preserve"> DOCPROPERTY  Spec#  \* MERGEFORMAT </w:instrText>
            </w:r>
            <w:r>
              <w:fldChar w:fldCharType="separate"/>
            </w:r>
            <w:r w:rsidR="00865995">
              <w:rPr>
                <w:b/>
                <w:noProof/>
                <w:sz w:val="28"/>
              </w:rPr>
              <w:t>33.401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386885" w:rsidR="001E41F3" w:rsidRPr="00410371" w:rsidRDefault="009869FE" w:rsidP="00547111">
            <w:pPr>
              <w:pStyle w:val="CRCoverPage"/>
              <w:spacing w:after="0"/>
              <w:rPr>
                <w:noProof/>
              </w:rPr>
            </w:pPr>
            <w:r>
              <w:fldChar w:fldCharType="begin"/>
            </w:r>
            <w:r>
              <w:instrText xml:space="preserve"> DOCPROPERTY  Cr#  \* MERGEFORMAT </w:instrText>
            </w:r>
            <w:r>
              <w:fldChar w:fldCharType="separate"/>
            </w:r>
            <w:r w:rsidR="00865995">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8F7AFD" w:rsidR="001E41F3" w:rsidRPr="00410371" w:rsidRDefault="00865995"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4EEA53" w:rsidR="001E41F3" w:rsidRPr="00410371" w:rsidRDefault="009869FE" w:rsidP="005E4B99">
            <w:pPr>
              <w:pStyle w:val="CRCoverPage"/>
              <w:spacing w:after="0"/>
              <w:rPr>
                <w:noProof/>
                <w:sz w:val="28"/>
              </w:rPr>
            </w:pPr>
            <w:r>
              <w:fldChar w:fldCharType="begin"/>
            </w:r>
            <w:r>
              <w:instrText xml:space="preserve"> DOCPROPERTY  Version  \* MERGEFORMAT </w:instrText>
            </w:r>
            <w:r>
              <w:fldChar w:fldCharType="separate"/>
            </w:r>
            <w:r w:rsidR="00856F59">
              <w:rPr>
                <w:b/>
                <w:noProof/>
                <w:sz w:val="28"/>
              </w:rPr>
              <w:t>16.3.0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8041CE" w:rsidR="00F25D98" w:rsidRDefault="00856F5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D694066" w:rsidR="00F25D98" w:rsidRDefault="00856F5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6D66B4" w:rsidR="001E41F3" w:rsidRDefault="00AE0DF1">
            <w:pPr>
              <w:pStyle w:val="CRCoverPage"/>
              <w:spacing w:after="0"/>
              <w:ind w:left="100"/>
              <w:rPr>
                <w:noProof/>
              </w:rPr>
            </w:pPr>
            <w:r>
              <w:t>S</w:t>
            </w:r>
            <w:r w:rsidR="003374CC">
              <w:t>ecurity requirements for UPIP</w:t>
            </w:r>
            <w:r w:rsidR="00B14B7C">
              <w:t xml:space="preserve"> over E-UTRA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8380CC" w:rsidR="001E41F3" w:rsidRDefault="00D3558B">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DD27C0" w:rsidR="001E41F3" w:rsidRDefault="00A85EBB">
            <w:pPr>
              <w:pStyle w:val="CRCoverPage"/>
              <w:spacing w:after="0"/>
              <w:ind w:left="100"/>
              <w:rPr>
                <w:noProof/>
              </w:rPr>
            </w:pPr>
            <w:r w:rsidRPr="00176E2F">
              <w:t>UPIP_SEC_LTE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9131B7" w:rsidR="001E41F3" w:rsidRDefault="009869FE">
            <w:pPr>
              <w:pStyle w:val="CRCoverPage"/>
              <w:spacing w:after="0"/>
              <w:ind w:left="100"/>
              <w:rPr>
                <w:noProof/>
              </w:rPr>
            </w:pPr>
            <w:r>
              <w:fldChar w:fldCharType="begin"/>
            </w:r>
            <w:r>
              <w:instrText xml:space="preserve"> DOCPROPERTY  ResDate  \* MERGEFORMAT </w:instrText>
            </w:r>
            <w:r>
              <w:fldChar w:fldCharType="separate"/>
            </w:r>
            <w:r w:rsidR="00A85EBB">
              <w:rPr>
                <w:noProof/>
              </w:rPr>
              <w:t>2021-</w:t>
            </w:r>
            <w:r w:rsidR="00E850F9">
              <w:rPr>
                <w:noProof/>
              </w:rPr>
              <w:t>09-15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65587E" w:rsidR="001E41F3" w:rsidRDefault="009869FE" w:rsidP="00D24991">
            <w:pPr>
              <w:pStyle w:val="CRCoverPage"/>
              <w:spacing w:after="0"/>
              <w:ind w:left="100" w:right="-609"/>
              <w:rPr>
                <w:b/>
                <w:noProof/>
              </w:rPr>
            </w:pPr>
            <w:r>
              <w:fldChar w:fldCharType="begin"/>
            </w:r>
            <w:r>
              <w:instrText xml:space="preserve"> DOCPROPERTY  Cat  \* MERGEFORMAT </w:instrText>
            </w:r>
            <w:r>
              <w:fldChar w:fldCharType="separate"/>
            </w:r>
            <w:r w:rsidR="00ED235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C6C910" w:rsidR="001E41F3" w:rsidRDefault="009869FE">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Pr>
                <w:noProof/>
              </w:rPr>
              <w:fldChar w:fldCharType="end"/>
            </w:r>
            <w:r w:rsidR="00ED2358">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09B6AB" w:rsidR="001E41F3" w:rsidRDefault="006777F5">
            <w:pPr>
              <w:pStyle w:val="CRCoverPage"/>
              <w:spacing w:after="0"/>
              <w:ind w:left="100"/>
              <w:rPr>
                <w:noProof/>
              </w:rPr>
            </w:pPr>
            <w:r>
              <w:rPr>
                <w:noProof/>
              </w:rPr>
              <w:t>Add security requirements to support UPIP over E-UTRA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EF21113" w:rsidR="001E41F3" w:rsidRDefault="00AE0DF1">
            <w:pPr>
              <w:pStyle w:val="CRCoverPage"/>
              <w:spacing w:after="0"/>
              <w:ind w:left="100"/>
              <w:rPr>
                <w:noProof/>
              </w:rPr>
            </w:pPr>
            <w:r>
              <w:rPr>
                <w:noProof/>
              </w:rPr>
              <w:t>Added UE and eNB requirements for the support of UPIP over E-UTRA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6A7A9C" w:rsidR="001E41F3" w:rsidRDefault="00A35F15">
            <w:pPr>
              <w:pStyle w:val="CRCoverPage"/>
              <w:spacing w:after="0"/>
              <w:ind w:left="100"/>
              <w:rPr>
                <w:noProof/>
              </w:rPr>
            </w:pPr>
            <w:r>
              <w:rPr>
                <w:noProof/>
              </w:rPr>
              <w:t>No requirements to support UPIP over E-UTRA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1088EC" w:rsidR="001E41F3" w:rsidRDefault="00E36AF8">
            <w:pPr>
              <w:pStyle w:val="CRCoverPage"/>
              <w:spacing w:after="0"/>
              <w:ind w:left="100"/>
              <w:rPr>
                <w:noProof/>
              </w:rPr>
            </w:pPr>
            <w:r>
              <w:rPr>
                <w:noProof/>
              </w:rPr>
              <w:t>5.1.4, 7.2.4.1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07291D" w:rsidR="001E41F3" w:rsidRDefault="006777F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C0FC53" w:rsidR="001E41F3" w:rsidRDefault="006777F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9CDE3D" w:rsidR="001E41F3" w:rsidRDefault="006777F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3920B34"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549C9BE" w14:textId="697A2FB9" w:rsidR="00E94448" w:rsidRDefault="00E94448" w:rsidP="00E94448">
      <w:pPr>
        <w:pStyle w:val="Heading3"/>
      </w:pPr>
      <w:bookmarkStart w:id="1" w:name="_Toc11226285"/>
      <w:bookmarkStart w:id="2" w:name="_Toc26799979"/>
      <w:bookmarkStart w:id="3" w:name="_Toc35438787"/>
      <w:bookmarkStart w:id="4" w:name="_Toc35439118"/>
      <w:bookmarkStart w:id="5" w:name="_Toc44945651"/>
    </w:p>
    <w:p w14:paraId="3BF3D88E" w14:textId="78E1DFF8" w:rsidR="00E94448" w:rsidRPr="005F718D" w:rsidRDefault="005F718D" w:rsidP="005F718D">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Start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changes</w:t>
      </w:r>
      <w:r w:rsidRPr="00C9572D">
        <w:rPr>
          <w:rFonts w:ascii="Arial" w:eastAsia="Dotum" w:hAnsi="Arial" w:cs="Arial"/>
          <w:color w:val="0000FF"/>
          <w:sz w:val="32"/>
          <w:szCs w:val="32"/>
        </w:rPr>
        <w:t xml:space="preserve"> ****************</w:t>
      </w:r>
    </w:p>
    <w:p w14:paraId="6B5F454F" w14:textId="6501E8B8" w:rsidR="00E94448" w:rsidRDefault="00E94448" w:rsidP="00E94448">
      <w:pPr>
        <w:pStyle w:val="Heading3"/>
      </w:pPr>
      <w:r>
        <w:t>5.1.4</w:t>
      </w:r>
      <w:r>
        <w:tab/>
        <w:t>User data and signalling data integrity</w:t>
      </w:r>
      <w:bookmarkEnd w:id="1"/>
      <w:bookmarkEnd w:id="2"/>
      <w:bookmarkEnd w:id="3"/>
      <w:bookmarkEnd w:id="4"/>
      <w:bookmarkEnd w:id="5"/>
    </w:p>
    <w:p w14:paraId="40F2C702" w14:textId="77777777" w:rsidR="00E94448" w:rsidRDefault="00E94448" w:rsidP="00E94448">
      <w:pPr>
        <w:pStyle w:val="Heading4"/>
        <w:rPr>
          <w:rFonts w:eastAsia="SimSun"/>
          <w:lang w:eastAsia="zh-CN"/>
        </w:rPr>
      </w:pPr>
      <w:bookmarkStart w:id="6" w:name="_Toc11226286"/>
      <w:bookmarkStart w:id="7" w:name="_Toc26799980"/>
      <w:bookmarkStart w:id="8" w:name="_Toc35438788"/>
      <w:bookmarkStart w:id="9" w:name="_Toc35439119"/>
      <w:bookmarkStart w:id="10" w:name="_Toc44945652"/>
      <w:r>
        <w:rPr>
          <w:rFonts w:eastAsia="SimSun"/>
          <w:lang w:eastAsia="zh-CN"/>
        </w:rPr>
        <w:t>5.1.4.1</w:t>
      </w:r>
      <w:r>
        <w:rPr>
          <w:rFonts w:eastAsia="SimSun"/>
          <w:lang w:eastAsia="zh-CN"/>
        </w:rPr>
        <w:tab/>
        <w:t>Integrity requirements</w:t>
      </w:r>
      <w:bookmarkEnd w:id="6"/>
      <w:bookmarkEnd w:id="7"/>
      <w:bookmarkEnd w:id="8"/>
      <w:bookmarkEnd w:id="9"/>
      <w:bookmarkEnd w:id="10"/>
    </w:p>
    <w:p w14:paraId="3CC9735D" w14:textId="77777777" w:rsidR="00E94448" w:rsidRDefault="00E94448" w:rsidP="00E94448">
      <w:r>
        <w:t>Synchronization of the input parameters for integrity protection shall be ensured for the protocols involved in the integrity protection.</w:t>
      </w:r>
    </w:p>
    <w:p w14:paraId="175B963F" w14:textId="77777777" w:rsidR="00E94448" w:rsidRDefault="00E94448" w:rsidP="00E94448">
      <w:r>
        <w:t>Integrity protection, and replay protection, shall be provided to NAS and RRC-signalling.</w:t>
      </w:r>
    </w:p>
    <w:p w14:paraId="2F9FB219" w14:textId="77777777" w:rsidR="00E94448" w:rsidRDefault="00E94448" w:rsidP="00E94448">
      <w:pPr>
        <w:rPr>
          <w:noProof/>
        </w:rPr>
      </w:pPr>
      <w:r>
        <w:rPr>
          <w:noProof/>
        </w:rPr>
        <w:t>All NAS signaling messages except those explicitly listed in</w:t>
      </w:r>
      <w:r>
        <w:t xml:space="preserve"> TS 24.301 [9]</w:t>
      </w:r>
      <w:r>
        <w:rPr>
          <w:noProof/>
        </w:rPr>
        <w:t xml:space="preserve"> as exceptions shall be integrity-protected. All RRC signaling messages except those explicitly listed in</w:t>
      </w:r>
      <w:r>
        <w:t xml:space="preserve"> TS 36.331 [21] </w:t>
      </w:r>
      <w:r>
        <w:rPr>
          <w:noProof/>
        </w:rPr>
        <w:t>as exceptions shall be integrity-protected.</w:t>
      </w:r>
    </w:p>
    <w:p w14:paraId="1C80404D" w14:textId="77777777" w:rsidR="00E94448" w:rsidRDefault="00E94448" w:rsidP="00E94448">
      <w:pPr>
        <w:rPr>
          <w:noProof/>
        </w:rPr>
      </w:pPr>
      <w:r>
        <w:rPr>
          <w:noProof/>
        </w:rPr>
        <w:t>When authentication of the credentials on the UICC during Emergency Calling in Limited Service Mode, as defined in the TS 23.401 [2], can not be successfully performed, the integrity and replay protection of the RRC and NAS signaling shall be omitted (see clause 15). This shall be accomplished by the network by selecting EIA0 for integrity protection of NAS and RRC.</w:t>
      </w:r>
      <w:r>
        <w:rPr>
          <w:rFonts w:hint="eastAsia"/>
          <w:noProof/>
          <w:lang w:eastAsia="zh-CN"/>
        </w:rPr>
        <w:t xml:space="preserve"> </w:t>
      </w:r>
      <w:r>
        <w:t>EIA0 shall only be used for unauthenticated emergency calls.</w:t>
      </w:r>
      <w:r>
        <w:rPr>
          <w:noProof/>
        </w:rPr>
        <w:t xml:space="preserve"> </w:t>
      </w:r>
    </w:p>
    <w:p w14:paraId="7F2F8DEE" w14:textId="4708D7AB" w:rsidR="00E94448" w:rsidRDefault="00E94448" w:rsidP="00E94448">
      <w:r>
        <w:t xml:space="preserve">User plane packets between the eNB and the UE </w:t>
      </w:r>
      <w:del w:id="11" w:author="Qualcomm" w:date="2021-09-15T22:26:00Z">
        <w:r w:rsidDel="00932842">
          <w:delText xml:space="preserve">shall not </w:delText>
        </w:r>
      </w:del>
      <w:ins w:id="12" w:author="Qualcomm" w:date="2021-09-15T22:26:00Z">
        <w:r w:rsidR="00932842">
          <w:t xml:space="preserve">may </w:t>
        </w:r>
      </w:ins>
      <w:r>
        <w:t xml:space="preserve">be integrity protected on the Uu interface. User plane packets between the RN and the UE </w:t>
      </w:r>
      <w:del w:id="13" w:author="Qualcomm" w:date="2021-09-15T22:26:00Z">
        <w:r w:rsidDel="00150620">
          <w:delText xml:space="preserve">shall not </w:delText>
        </w:r>
      </w:del>
      <w:ins w:id="14" w:author="Qualcomm" w:date="2021-09-15T22:27:00Z">
        <w:r w:rsidR="00150620">
          <w:t xml:space="preserve">may </w:t>
        </w:r>
      </w:ins>
      <w:r>
        <w:t xml:space="preserve">be integrity protected. </w:t>
      </w:r>
      <w:r>
        <w:rPr>
          <w:noProof/>
        </w:rPr>
        <w:t xml:space="preserve">All </w:t>
      </w:r>
      <w:r>
        <w:t>user plane packets carrying S1 and X2 messages between RN and DeNB</w:t>
      </w:r>
      <w:r>
        <w:rPr>
          <w:noProof/>
        </w:rPr>
        <w:t xml:space="preserve"> shall be integrity-protected.</w:t>
      </w:r>
      <w:r>
        <w:t xml:space="preserve"> Integrity protection for all other user plane packets between RN and DeNB may be supported.</w:t>
      </w:r>
      <w:r w:rsidRPr="0045265D">
        <w:t xml:space="preserve"> </w:t>
      </w:r>
    </w:p>
    <w:p w14:paraId="5E64D9FF" w14:textId="77777777" w:rsidR="00E94448" w:rsidRDefault="00E94448" w:rsidP="00E94448">
      <w:r>
        <w:t>All user data packets sent via the MME shall be integrity protected.</w:t>
      </w:r>
    </w:p>
    <w:p w14:paraId="5E0BF343" w14:textId="77777777" w:rsidR="00E94448" w:rsidRDefault="00E94448" w:rsidP="00E94448">
      <w:pPr>
        <w:pStyle w:val="Heading4"/>
        <w:rPr>
          <w:rFonts w:eastAsia="SimSun"/>
          <w:lang w:eastAsia="zh-CN"/>
        </w:rPr>
      </w:pPr>
      <w:bookmarkStart w:id="15" w:name="_Toc11226287"/>
      <w:bookmarkStart w:id="16" w:name="_Toc26799981"/>
      <w:bookmarkStart w:id="17" w:name="_Toc35438789"/>
      <w:bookmarkStart w:id="18" w:name="_Toc35439120"/>
      <w:bookmarkStart w:id="19" w:name="_Toc44945653"/>
      <w:r>
        <w:rPr>
          <w:rFonts w:eastAsia="SimSun"/>
          <w:lang w:eastAsia="zh-CN"/>
        </w:rPr>
        <w:t>5.1.4.2</w:t>
      </w:r>
      <w:r>
        <w:rPr>
          <w:rFonts w:eastAsia="SimSun"/>
          <w:lang w:eastAsia="zh-CN"/>
        </w:rPr>
        <w:tab/>
      </w:r>
      <w:r>
        <w:t>Algorithm Identifier Values</w:t>
      </w:r>
      <w:bookmarkEnd w:id="15"/>
      <w:bookmarkEnd w:id="16"/>
      <w:bookmarkEnd w:id="17"/>
      <w:bookmarkEnd w:id="18"/>
      <w:bookmarkEnd w:id="19"/>
    </w:p>
    <w:p w14:paraId="0B803333" w14:textId="77777777" w:rsidR="00E94448" w:rsidRDefault="00E94448" w:rsidP="00E94448">
      <w:pPr>
        <w:rPr>
          <w:rFonts w:eastAsia="SimSun"/>
          <w:lang w:eastAsia="zh-CN"/>
        </w:rPr>
      </w:pPr>
      <w:r>
        <w:rPr>
          <w:rFonts w:eastAsia="SimSun"/>
          <w:lang w:eastAsia="zh-CN"/>
        </w:rPr>
        <w:t>All algorithms specified in this subclause are algorithms with a 128-bit input key.</w:t>
      </w:r>
    </w:p>
    <w:p w14:paraId="5038E78B" w14:textId="77777777" w:rsidR="00E94448" w:rsidRDefault="00E94448" w:rsidP="00E94448">
      <w:pPr>
        <w:pStyle w:val="NO"/>
      </w:pPr>
      <w:r>
        <w:rPr>
          <w:rFonts w:cs="Arial"/>
          <w:lang w:eastAsia="zh-CN"/>
        </w:rPr>
        <w:t>NOTE:</w:t>
      </w:r>
      <w:r>
        <w:tab/>
        <w:t>Deviations from the above requirement have to be indicated explicitly in the algorithm identifier list below.</w:t>
      </w:r>
    </w:p>
    <w:p w14:paraId="3217AC4B" w14:textId="77777777" w:rsidR="00E94448" w:rsidRDefault="00E94448" w:rsidP="00E94448">
      <w:pPr>
        <w:rPr>
          <w:rFonts w:eastAsia="SimSun"/>
          <w:lang w:eastAsia="zh-CN"/>
        </w:rPr>
      </w:pPr>
      <w:r>
        <w:t xml:space="preserve">Each </w:t>
      </w:r>
      <w:r>
        <w:rPr>
          <w:rFonts w:eastAsia="SimSun"/>
          <w:lang w:eastAsia="zh-CN"/>
        </w:rPr>
        <w:t xml:space="preserve">EPS </w:t>
      </w:r>
      <w:r>
        <w:t>Integrity Algorithm (</w:t>
      </w:r>
      <w:r>
        <w:rPr>
          <w:rFonts w:eastAsia="SimSun"/>
          <w:lang w:eastAsia="zh-CN"/>
        </w:rPr>
        <w:t>E</w:t>
      </w:r>
      <w:r>
        <w:t>IA) will be assigned a 4-bit identifier. Currently, the following values have been defined:</w:t>
      </w:r>
    </w:p>
    <w:p w14:paraId="51398932" w14:textId="77777777" w:rsidR="00E94448" w:rsidRDefault="00E94448" w:rsidP="00E94448">
      <w:pPr>
        <w:pStyle w:val="B1"/>
        <w:rPr>
          <w:lang w:eastAsia="zh-CN"/>
        </w:rPr>
      </w:pPr>
      <w:r>
        <w:rPr>
          <w:lang w:eastAsia="zh-CN"/>
        </w:rPr>
        <w:t>"</w:t>
      </w:r>
      <w:r>
        <w:t>00</w:t>
      </w:r>
      <w:r>
        <w:rPr>
          <w:lang w:eastAsia="zh-CN"/>
        </w:rPr>
        <w:t>00</w:t>
      </w:r>
      <w:r>
        <w:rPr>
          <w:vertAlign w:val="subscript"/>
        </w:rPr>
        <w:t>2</w:t>
      </w:r>
      <w:r>
        <w:rPr>
          <w:lang w:eastAsia="zh-CN"/>
        </w:rPr>
        <w:t>"</w:t>
      </w:r>
      <w:r>
        <w:t xml:space="preserve">      </w:t>
      </w:r>
      <w:r>
        <w:rPr>
          <w:lang w:eastAsia="zh-CN"/>
        </w:rPr>
        <w:t>E</w:t>
      </w:r>
      <w:r>
        <w:t>IA0      Null Integrity Protection algorithm</w:t>
      </w:r>
    </w:p>
    <w:p w14:paraId="275115BD" w14:textId="77777777" w:rsidR="00E94448" w:rsidRDefault="00E94448" w:rsidP="00E94448">
      <w:pPr>
        <w:pStyle w:val="B1"/>
      </w:pPr>
      <w:r>
        <w:rPr>
          <w:rFonts w:eastAsia="SimSun"/>
          <w:lang w:eastAsia="zh-CN"/>
        </w:rPr>
        <w:t>"</w:t>
      </w:r>
      <w:r>
        <w:t>00</w:t>
      </w:r>
      <w:r>
        <w:rPr>
          <w:rFonts w:eastAsia="SimSun"/>
          <w:lang w:eastAsia="zh-CN"/>
        </w:rPr>
        <w:t>0</w:t>
      </w:r>
      <w:r>
        <w:t>1</w:t>
      </w:r>
      <w:r>
        <w:rPr>
          <w:vertAlign w:val="subscript"/>
        </w:rPr>
        <w:t>2</w:t>
      </w:r>
      <w:r>
        <w:rPr>
          <w:rFonts w:eastAsia="SimSun"/>
          <w:lang w:eastAsia="zh-CN"/>
        </w:rPr>
        <w:t>"</w:t>
      </w:r>
      <w:r>
        <w:t xml:space="preserve">      128-</w:t>
      </w:r>
      <w:r>
        <w:rPr>
          <w:rFonts w:eastAsia="SimSun"/>
          <w:lang w:eastAsia="zh-CN"/>
        </w:rPr>
        <w:t>E</w:t>
      </w:r>
      <w:r>
        <w:t>IA1      SNOW</w:t>
      </w:r>
      <w:r>
        <w:rPr>
          <w:rFonts w:eastAsia="SimSun"/>
          <w:lang w:eastAsia="zh-CN"/>
        </w:rPr>
        <w:t xml:space="preserve"> </w:t>
      </w:r>
      <w:r>
        <w:t>3G</w:t>
      </w:r>
      <w:r>
        <w:rPr>
          <w:rFonts w:hint="eastAsia"/>
          <w:lang w:eastAsia="zh-CN"/>
        </w:rPr>
        <w:t xml:space="preserve"> based algorithm</w:t>
      </w:r>
    </w:p>
    <w:p w14:paraId="6CBBAD94" w14:textId="77777777" w:rsidR="00E94448" w:rsidRDefault="00E94448" w:rsidP="00E94448">
      <w:pPr>
        <w:pStyle w:val="B1"/>
      </w:pPr>
      <w:r>
        <w:rPr>
          <w:rFonts w:eastAsia="SimSun"/>
          <w:lang w:eastAsia="zh-CN"/>
        </w:rPr>
        <w:t>"</w:t>
      </w:r>
      <w:r>
        <w:t>0</w:t>
      </w:r>
      <w:r>
        <w:rPr>
          <w:rFonts w:eastAsia="SimSun"/>
          <w:lang w:eastAsia="zh-CN"/>
        </w:rPr>
        <w:t>0</w:t>
      </w:r>
      <w:r>
        <w:t>10</w:t>
      </w:r>
      <w:r>
        <w:rPr>
          <w:vertAlign w:val="subscript"/>
        </w:rPr>
        <w:t>2</w:t>
      </w:r>
      <w:r>
        <w:rPr>
          <w:rFonts w:eastAsia="SimSun"/>
          <w:lang w:eastAsia="zh-CN"/>
        </w:rPr>
        <w:t>"</w:t>
      </w:r>
      <w:r>
        <w:t xml:space="preserve">      128-</w:t>
      </w:r>
      <w:r>
        <w:rPr>
          <w:rFonts w:eastAsia="SimSun"/>
          <w:lang w:eastAsia="zh-CN"/>
        </w:rPr>
        <w:t>E</w:t>
      </w:r>
      <w:r>
        <w:t xml:space="preserve">IA2 </w:t>
      </w:r>
      <w:r>
        <w:tab/>
        <w:t xml:space="preserve"> AES</w:t>
      </w:r>
      <w:r>
        <w:rPr>
          <w:rFonts w:hint="eastAsia"/>
          <w:lang w:eastAsia="zh-CN"/>
        </w:rPr>
        <w:t xml:space="preserve"> based algorithm</w:t>
      </w:r>
    </w:p>
    <w:p w14:paraId="76FEF043" w14:textId="77777777" w:rsidR="00E94448" w:rsidRDefault="00E94448" w:rsidP="00E94448">
      <w:pPr>
        <w:pStyle w:val="B1"/>
        <w:rPr>
          <w:rFonts w:eastAsia="SimSun"/>
          <w:lang w:eastAsia="zh-CN"/>
        </w:rPr>
      </w:pPr>
      <w:r>
        <w:rPr>
          <w:lang w:eastAsia="zh-CN"/>
        </w:rPr>
        <w:t>"</w:t>
      </w:r>
      <w:r>
        <w:t>0</w:t>
      </w:r>
      <w:r>
        <w:rPr>
          <w:lang w:eastAsia="zh-CN"/>
        </w:rPr>
        <w:t>0</w:t>
      </w:r>
      <w:r>
        <w:t>1</w:t>
      </w:r>
      <w:r>
        <w:rPr>
          <w:rFonts w:hint="eastAsia"/>
          <w:lang w:eastAsia="zh-CN"/>
        </w:rPr>
        <w:t>1</w:t>
      </w:r>
      <w:r>
        <w:rPr>
          <w:vertAlign w:val="subscript"/>
        </w:rPr>
        <w:t>2</w:t>
      </w:r>
      <w:r>
        <w:rPr>
          <w:lang w:eastAsia="zh-CN"/>
        </w:rPr>
        <w:t>"</w:t>
      </w:r>
      <w:r>
        <w:t xml:space="preserve">      128-</w:t>
      </w:r>
      <w:r>
        <w:rPr>
          <w:lang w:eastAsia="zh-CN"/>
        </w:rPr>
        <w:t>E</w:t>
      </w:r>
      <w:r>
        <w:t>IA</w:t>
      </w:r>
      <w:r>
        <w:rPr>
          <w:rFonts w:hint="eastAsia"/>
          <w:lang w:eastAsia="zh-CN"/>
        </w:rPr>
        <w:t>3</w:t>
      </w:r>
      <w:r>
        <w:t xml:space="preserve"> </w:t>
      </w:r>
      <w:r>
        <w:tab/>
        <w:t xml:space="preserve"> </w:t>
      </w:r>
      <w:r>
        <w:rPr>
          <w:rFonts w:hint="eastAsia"/>
          <w:lang w:eastAsia="zh-CN"/>
        </w:rPr>
        <w:t>ZUC based algorithm</w:t>
      </w:r>
    </w:p>
    <w:p w14:paraId="2D5430F4" w14:textId="77777777" w:rsidR="00E94448" w:rsidRDefault="00E94448" w:rsidP="00E94448">
      <w:r>
        <w:t>The remaining values have been reserved for future use.</w:t>
      </w:r>
    </w:p>
    <w:p w14:paraId="11E6C8CD" w14:textId="4DDE43D2" w:rsidR="00E94448" w:rsidRDefault="00E94448" w:rsidP="00E94448">
      <w:pPr>
        <w:rPr>
          <w:ins w:id="20" w:author="Qualcomm" w:date="2021-09-15T22:29:00Z"/>
        </w:rPr>
      </w:pPr>
      <w:r>
        <w:t>UEs and</w:t>
      </w:r>
      <w:r>
        <w:rPr>
          <w:rFonts w:eastAsia="SimSun"/>
          <w:lang w:eastAsia="zh-CN"/>
        </w:rPr>
        <w:t xml:space="preserve"> eNB</w:t>
      </w:r>
      <w:r>
        <w:t>s shall implement 128-</w:t>
      </w:r>
      <w:r>
        <w:rPr>
          <w:rFonts w:eastAsia="SimSun"/>
          <w:lang w:eastAsia="zh-CN"/>
        </w:rPr>
        <w:t>E</w:t>
      </w:r>
      <w:r>
        <w:t>IA1 and 128-</w:t>
      </w:r>
      <w:r>
        <w:rPr>
          <w:rFonts w:eastAsia="SimSun"/>
          <w:lang w:eastAsia="zh-CN"/>
        </w:rPr>
        <w:t>E</w:t>
      </w:r>
      <w:r>
        <w:t>IA2 for RRC signalling integrity protection. UEs and</w:t>
      </w:r>
      <w:r>
        <w:rPr>
          <w:lang w:eastAsia="zh-CN"/>
        </w:rPr>
        <w:t xml:space="preserve"> eNB</w:t>
      </w:r>
      <w:r>
        <w:t>s may</w:t>
      </w:r>
      <w:r>
        <w:rPr>
          <w:rFonts w:hint="eastAsia"/>
          <w:lang w:eastAsia="zh-CN"/>
        </w:rPr>
        <w:t xml:space="preserve"> </w:t>
      </w:r>
      <w:r>
        <w:t>implement 128-</w:t>
      </w:r>
      <w:r>
        <w:rPr>
          <w:lang w:eastAsia="zh-CN"/>
        </w:rPr>
        <w:t>E</w:t>
      </w:r>
      <w:r>
        <w:t>IA</w:t>
      </w:r>
      <w:r>
        <w:rPr>
          <w:rFonts w:hint="eastAsia"/>
          <w:lang w:eastAsia="zh-CN"/>
        </w:rPr>
        <w:t>3</w:t>
      </w:r>
      <w:r>
        <w:t xml:space="preserve"> for RRC signalling integrity protection.</w:t>
      </w:r>
    </w:p>
    <w:p w14:paraId="62DCB7F6" w14:textId="1D5C8A15" w:rsidR="00530518" w:rsidRDefault="00530518" w:rsidP="00E94448">
      <w:ins w:id="21" w:author="Qualcomm" w:date="2021-09-15T22:29:00Z">
        <w:r w:rsidRPr="00530518">
          <w:t xml:space="preserve">UEs </w:t>
        </w:r>
      </w:ins>
      <w:ins w:id="22" w:author="Qualcomm-r1" w:date="2021-11-18T23:57:00Z">
        <w:r w:rsidR="004E2627">
          <w:t xml:space="preserve">shall </w:t>
        </w:r>
      </w:ins>
      <w:ins w:id="23" w:author="Qualcomm" w:date="2021-09-15T22:29:00Z">
        <w:r w:rsidRPr="00530518">
          <w:t xml:space="preserve">and eNBs </w:t>
        </w:r>
        <w:del w:id="24" w:author="Qualcomm-r1" w:date="2021-11-18T23:57:00Z">
          <w:r w:rsidRPr="00530518" w:rsidDel="004E2627">
            <w:delText>shall</w:delText>
          </w:r>
        </w:del>
      </w:ins>
      <w:ins w:id="25" w:author="Qualcomm-r1" w:date="2021-11-18T23:57:00Z">
        <w:r w:rsidR="004E2627">
          <w:t>may</w:t>
        </w:r>
      </w:ins>
      <w:ins w:id="26" w:author="Qualcomm" w:date="2021-09-15T22:29:00Z">
        <w:r w:rsidRPr="00530518">
          <w:t xml:space="preserve"> implement 128-EIA1 and 128-EIA2 </w:t>
        </w:r>
      </w:ins>
      <w:ins w:id="27" w:author="Qualcomm" w:date="2021-09-15T22:34:00Z">
        <w:r w:rsidR="00CC3DAB">
          <w:t>for the</w:t>
        </w:r>
      </w:ins>
      <w:ins w:id="28" w:author="Qualcomm" w:date="2021-09-15T22:29:00Z">
        <w:r w:rsidRPr="00530518">
          <w:t xml:space="preserve"> </w:t>
        </w:r>
      </w:ins>
      <w:ins w:id="29" w:author="Qualcomm" w:date="2021-09-15T22:36:00Z">
        <w:r w:rsidR="00F70CA2">
          <w:t xml:space="preserve">user plane integrity protection. </w:t>
        </w:r>
      </w:ins>
      <w:ins w:id="30" w:author="Qualcomm" w:date="2021-09-15T22:29:00Z">
        <w:r w:rsidRPr="00530518">
          <w:t xml:space="preserve">UEs and eNBs may implement 128-EIA3 </w:t>
        </w:r>
      </w:ins>
      <w:ins w:id="31" w:author="Qualcomm" w:date="2021-09-15T22:37:00Z">
        <w:r w:rsidR="00552FE1">
          <w:t>for the user plane integrity protection</w:t>
        </w:r>
      </w:ins>
      <w:ins w:id="32" w:author="Qualcomm" w:date="2021-09-15T22:29:00Z">
        <w:r w:rsidRPr="00530518">
          <w:t>.</w:t>
        </w:r>
      </w:ins>
    </w:p>
    <w:p w14:paraId="5DB210E0" w14:textId="77777777" w:rsidR="00E94448" w:rsidRDefault="00E94448" w:rsidP="00E94448">
      <w:r>
        <w:t>UEs and MMEs shall implement 128-EIA1 and 128-EIA2 for NAS signalling integrity protection. UEs and MMEs may</w:t>
      </w:r>
      <w:r>
        <w:rPr>
          <w:lang w:eastAsia="zh-CN"/>
        </w:rPr>
        <w:t xml:space="preserve"> </w:t>
      </w:r>
      <w:r>
        <w:t>implement 128-EIA</w:t>
      </w:r>
      <w:r>
        <w:rPr>
          <w:lang w:eastAsia="zh-CN"/>
        </w:rPr>
        <w:t xml:space="preserve">3 </w:t>
      </w:r>
      <w:r>
        <w:t>for NAS signalling integrity protection.</w:t>
      </w:r>
    </w:p>
    <w:p w14:paraId="133E4841" w14:textId="77777777" w:rsidR="00E94448" w:rsidRDefault="00E94448" w:rsidP="00E94448">
      <w:r>
        <w:t>UEs shall implement EIA0 for integrity protection of NAS and RRC signalling. As specified in clause 5.1.4.1 of this specification, EIA0 is only allowed for unauthenticated emergency calls. EIA0 shall not be used for integrity protection between RN and DeNB.</w:t>
      </w:r>
    </w:p>
    <w:p w14:paraId="5766A826" w14:textId="77777777" w:rsidR="00E94448" w:rsidRDefault="00E94448" w:rsidP="00E94448">
      <w:r>
        <w:t>Implementation of EIA0 in MMEs, RNs and eNBs is optional, EIA0, if implemented, shall be disabled in MMEs, RNs and eNBs in the deployments where support of unauthenticated emergency calling is not a regulatory requirement.</w:t>
      </w:r>
    </w:p>
    <w:p w14:paraId="06BB7727" w14:textId="6C1D8A88" w:rsidR="006777F5" w:rsidRDefault="006777F5">
      <w:pPr>
        <w:rPr>
          <w:noProof/>
        </w:rPr>
      </w:pPr>
    </w:p>
    <w:p w14:paraId="208C1A2B" w14:textId="77777777" w:rsidR="00CB2567" w:rsidRPr="005C1189" w:rsidRDefault="00CB2567" w:rsidP="00CB2567">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lastRenderedPageBreak/>
        <w:t xml:space="preserve">*************** </w:t>
      </w:r>
      <w:r>
        <w:rPr>
          <w:rFonts w:ascii="Arial" w:eastAsia="Dotum" w:hAnsi="Arial" w:cs="Arial"/>
          <w:color w:val="0000FF"/>
          <w:sz w:val="32"/>
          <w:szCs w:val="32"/>
        </w:rPr>
        <w:t>Next</w:t>
      </w:r>
      <w:r w:rsidRPr="00C9572D">
        <w:rPr>
          <w:rFonts w:ascii="Arial" w:eastAsia="Dotum" w:hAnsi="Arial" w:cs="Arial"/>
          <w:color w:val="0000FF"/>
          <w:sz w:val="32"/>
          <w:szCs w:val="32"/>
        </w:rPr>
        <w:t xml:space="preserve"> </w:t>
      </w:r>
      <w:r>
        <w:rPr>
          <w:rFonts w:ascii="Arial" w:eastAsia="Dotum" w:hAnsi="Arial" w:cs="Arial"/>
          <w:color w:val="0000FF"/>
          <w:sz w:val="32"/>
          <w:szCs w:val="32"/>
        </w:rPr>
        <w:t>change</w:t>
      </w:r>
      <w:r w:rsidRPr="00C9572D">
        <w:rPr>
          <w:rFonts w:ascii="Arial" w:eastAsia="Dotum" w:hAnsi="Arial" w:cs="Arial"/>
          <w:color w:val="0000FF"/>
          <w:sz w:val="32"/>
          <w:szCs w:val="32"/>
        </w:rPr>
        <w:t xml:space="preserve"> ****************</w:t>
      </w:r>
    </w:p>
    <w:p w14:paraId="04F4863A" w14:textId="77777777" w:rsidR="00CF4815" w:rsidRDefault="00CF4815" w:rsidP="00CF4815">
      <w:pPr>
        <w:pStyle w:val="Heading4"/>
      </w:pPr>
      <w:bookmarkStart w:id="33" w:name="_Toc11226318"/>
      <w:bookmarkStart w:id="34" w:name="_Toc26800012"/>
      <w:bookmarkStart w:id="35" w:name="_Toc35438820"/>
      <w:bookmarkStart w:id="36" w:name="_Toc35439151"/>
      <w:bookmarkStart w:id="37" w:name="_Toc44945684"/>
      <w:r>
        <w:t>7.2.4.1</w:t>
      </w:r>
      <w:r>
        <w:tab/>
        <w:t>Requirements for algorithm selection</w:t>
      </w:r>
      <w:bookmarkEnd w:id="33"/>
      <w:bookmarkEnd w:id="34"/>
      <w:bookmarkEnd w:id="35"/>
      <w:bookmarkEnd w:id="36"/>
      <w:bookmarkEnd w:id="37"/>
    </w:p>
    <w:p w14:paraId="33CE0728" w14:textId="77777777" w:rsidR="00CF4815" w:rsidRDefault="00CF4815" w:rsidP="00CF4815">
      <w:pPr>
        <w:numPr>
          <w:ilvl w:val="0"/>
          <w:numId w:val="1"/>
        </w:numPr>
        <w:overflowPunct w:val="0"/>
        <w:autoSpaceDE w:val="0"/>
        <w:autoSpaceDN w:val="0"/>
        <w:adjustRightInd w:val="0"/>
        <w:textAlignment w:val="baseline"/>
      </w:pPr>
      <w:r>
        <w:t>An active UE and a serving network shall agree upon algorithms for</w:t>
      </w:r>
    </w:p>
    <w:p w14:paraId="01F56A31" w14:textId="77777777" w:rsidR="00CF4815" w:rsidRDefault="00CF4815" w:rsidP="00CF4815">
      <w:pPr>
        <w:pStyle w:val="B20"/>
      </w:pPr>
      <w:r>
        <w:t>-</w:t>
      </w:r>
      <w:r>
        <w:tab/>
        <w:t>RRC ciphering and RRC integrity protection (to be used between UE and eNB)</w:t>
      </w:r>
    </w:p>
    <w:p w14:paraId="3EF7996A" w14:textId="12C5255D" w:rsidR="00CF4815" w:rsidRDefault="00CF4815" w:rsidP="00CF4815">
      <w:pPr>
        <w:pStyle w:val="B20"/>
      </w:pPr>
      <w:r>
        <w:t>-</w:t>
      </w:r>
      <w:r>
        <w:tab/>
        <w:t>UP ciphering</w:t>
      </w:r>
      <w:ins w:id="38" w:author="Qualcomm" w:date="2021-09-15T22:38:00Z">
        <w:r w:rsidR="003B5BC5">
          <w:t xml:space="preserve"> and integrity protection</w:t>
        </w:r>
      </w:ins>
      <w:r>
        <w:t xml:space="preserve"> (to be used between UE and eNB)</w:t>
      </w:r>
    </w:p>
    <w:p w14:paraId="3BC55984" w14:textId="77777777" w:rsidR="00CF4815" w:rsidRDefault="00CF4815" w:rsidP="00CF4815">
      <w:pPr>
        <w:pStyle w:val="B20"/>
      </w:pPr>
      <w:r>
        <w:t>-</w:t>
      </w:r>
      <w:r>
        <w:tab/>
        <w:t>NAS ciphering and NAS integrity protection (to be used between UE and MME)</w:t>
      </w:r>
    </w:p>
    <w:p w14:paraId="1D07FDEA" w14:textId="77777777" w:rsidR="00CF4815" w:rsidRDefault="00CF4815" w:rsidP="00CF4815">
      <w:pPr>
        <w:pStyle w:val="B2"/>
        <w:numPr>
          <w:ilvl w:val="0"/>
          <w:numId w:val="0"/>
        </w:numPr>
        <w:ind w:left="737"/>
      </w:pPr>
      <w:r>
        <w:t>An active RN and a network serving the RN shall additionally agree upon algorithms for UP integrity.</w:t>
      </w:r>
    </w:p>
    <w:p w14:paraId="56A4AF22" w14:textId="77777777" w:rsidR="00CF4815" w:rsidRDefault="00CF4815" w:rsidP="00CF4815">
      <w:pPr>
        <w:numPr>
          <w:ilvl w:val="0"/>
          <w:numId w:val="1"/>
        </w:numPr>
        <w:overflowPunct w:val="0"/>
        <w:autoSpaceDE w:val="0"/>
        <w:autoSpaceDN w:val="0"/>
        <w:adjustRightInd w:val="0"/>
        <w:textAlignment w:val="baseline"/>
      </w:pPr>
      <w:r>
        <w:t>The serving network shall select the algorithms to use dependent on</w:t>
      </w:r>
    </w:p>
    <w:p w14:paraId="06DF7CE1" w14:textId="77777777" w:rsidR="00CF4815" w:rsidRDefault="00CF4815" w:rsidP="00CF4815">
      <w:pPr>
        <w:pStyle w:val="B20"/>
      </w:pPr>
      <w:r>
        <w:t>-</w:t>
      </w:r>
      <w:r>
        <w:tab/>
        <w:t>the UE security capabilities of the UE,</w:t>
      </w:r>
    </w:p>
    <w:p w14:paraId="46C668D4" w14:textId="77777777" w:rsidR="00CF4815" w:rsidRDefault="00CF4815" w:rsidP="00CF4815">
      <w:pPr>
        <w:pStyle w:val="B20"/>
      </w:pPr>
      <w:r>
        <w:t>-</w:t>
      </w:r>
      <w:r>
        <w:tab/>
        <w:t xml:space="preserve">the </w:t>
      </w:r>
      <w:r>
        <w:rPr>
          <w:rFonts w:hint="eastAsia"/>
          <w:lang w:eastAsia="zh-CN"/>
        </w:rPr>
        <w:t xml:space="preserve">configured allowed list of </w:t>
      </w:r>
      <w:r>
        <w:t>security capabilities of the currently serving network entity</w:t>
      </w:r>
    </w:p>
    <w:p w14:paraId="44B0637C" w14:textId="77777777" w:rsidR="00CF4815" w:rsidRDefault="00CF4815" w:rsidP="00CF4815">
      <w:pPr>
        <w:numPr>
          <w:ilvl w:val="0"/>
          <w:numId w:val="1"/>
        </w:numPr>
        <w:overflowPunct w:val="0"/>
        <w:autoSpaceDE w:val="0"/>
        <w:autoSpaceDN w:val="0"/>
        <w:adjustRightInd w:val="0"/>
        <w:textAlignment w:val="baseline"/>
      </w:pPr>
      <w:r>
        <w:t>The same set of ciphering and integrity algorithms shall be supported by the UE both for AS and NAS level.</w:t>
      </w:r>
    </w:p>
    <w:p w14:paraId="3DE5570D" w14:textId="77777777" w:rsidR="00CF4815" w:rsidRDefault="00CF4815" w:rsidP="00CF4815">
      <w:pPr>
        <w:numPr>
          <w:ilvl w:val="0"/>
          <w:numId w:val="1"/>
        </w:numPr>
        <w:overflowPunct w:val="0"/>
        <w:autoSpaceDE w:val="0"/>
        <w:autoSpaceDN w:val="0"/>
        <w:adjustRightInd w:val="0"/>
        <w:textAlignment w:val="baseline"/>
      </w:pPr>
      <w:r>
        <w:t>Each selected algorithm shall be acknowledged to the UE in an integrity protected way such that the UE is ensured that the algorithm selection was not manipulated, i.e. that the UE security capabilities were not bidden down.</w:t>
      </w:r>
    </w:p>
    <w:p w14:paraId="224960BF" w14:textId="77777777" w:rsidR="00CF4815" w:rsidRDefault="00CF4815" w:rsidP="00CF4815">
      <w:pPr>
        <w:numPr>
          <w:ilvl w:val="0"/>
          <w:numId w:val="1"/>
        </w:numPr>
        <w:overflowPunct w:val="0"/>
        <w:autoSpaceDE w:val="0"/>
        <w:autoSpaceDN w:val="0"/>
        <w:adjustRightInd w:val="0"/>
        <w:textAlignment w:val="baseline"/>
      </w:pPr>
      <w:r>
        <w:t>The UE security capabilities the ME sent to the network shall be repeated in an integrity protected NAS level message to the ME such that "bidding down attacks" against the UE's security capabilities can be detected by the ME. The UE security capabilities apply to both AS and NAS level security.</w:t>
      </w:r>
    </w:p>
    <w:p w14:paraId="74113CC0" w14:textId="77777777" w:rsidR="00CF4815" w:rsidRDefault="00CF4815" w:rsidP="00CF4815">
      <w:pPr>
        <w:numPr>
          <w:ilvl w:val="0"/>
          <w:numId w:val="1"/>
        </w:numPr>
        <w:overflowPunct w:val="0"/>
        <w:autoSpaceDE w:val="0"/>
        <w:autoSpaceDN w:val="0"/>
        <w:adjustRightInd w:val="0"/>
        <w:textAlignment w:val="baseline"/>
      </w:pPr>
      <w:r>
        <w:t>Separate AS and NAS level security mode command procedures are required. AS level security mode command procedure shall configure AS security (RRC and UP) and NAS level security mode command procedure shall configure NAS security.</w:t>
      </w:r>
    </w:p>
    <w:p w14:paraId="545488E3" w14:textId="77777777" w:rsidR="00CF4815" w:rsidRDefault="00CF4815" w:rsidP="00CF4815">
      <w:pPr>
        <w:pStyle w:val="B20"/>
      </w:pPr>
      <w:r>
        <w:t>a)</w:t>
      </w:r>
      <w:r>
        <w:tab/>
        <w:t xml:space="preserve">Both integrity protection and ciphering for RRC shall be activated within the same AS SMC procedure, but not necessarily within the same message. </w:t>
      </w:r>
    </w:p>
    <w:p w14:paraId="4A143F1C" w14:textId="77777777" w:rsidR="00CF4815" w:rsidRDefault="00CF4815" w:rsidP="00CF4815">
      <w:pPr>
        <w:pStyle w:val="B20"/>
      </w:pPr>
      <w:r>
        <w:t>b)</w:t>
      </w:r>
      <w:r>
        <w:tab/>
        <w:t>User plane ciphering shall be activated at the same time as RRC ciphering.</w:t>
      </w:r>
    </w:p>
    <w:p w14:paraId="05C5FC6D" w14:textId="77777777" w:rsidR="00CF4815" w:rsidRDefault="00CF4815" w:rsidP="00CF4815">
      <w:pPr>
        <w:pStyle w:val="B20"/>
      </w:pPr>
      <w:r>
        <w:t>c)</w:t>
      </w:r>
      <w:r>
        <w:tab/>
        <w:t>User plane integrity shall be activated at the same time as RRC ciphering. User plane integrity shall be applied to a data radio bearer if integrity protection is configured for that data radio bearer at the time of data radio bearer set-up.</w:t>
      </w:r>
    </w:p>
    <w:p w14:paraId="1771A09D" w14:textId="77777777" w:rsidR="00CF4815" w:rsidRDefault="00CF4815" w:rsidP="00CF4815">
      <w:pPr>
        <w:keepNext/>
        <w:keepLines/>
        <w:numPr>
          <w:ilvl w:val="0"/>
          <w:numId w:val="1"/>
        </w:numPr>
        <w:overflowPunct w:val="0"/>
        <w:autoSpaceDE w:val="0"/>
        <w:autoSpaceDN w:val="0"/>
        <w:adjustRightInd w:val="0"/>
        <w:textAlignment w:val="baseline"/>
      </w:pPr>
      <w:r>
        <w:t>It shall be possible that the selected AS and NAS algorithms are different at a given point of time.</w:t>
      </w:r>
    </w:p>
    <w:p w14:paraId="44586B1B" w14:textId="5210D799" w:rsidR="005F718D" w:rsidRDefault="005F718D">
      <w:pPr>
        <w:rPr>
          <w:noProof/>
        </w:rPr>
      </w:pPr>
    </w:p>
    <w:p w14:paraId="63BF83AC" w14:textId="77777777" w:rsidR="00606A1D" w:rsidRPr="008461FC" w:rsidRDefault="00606A1D" w:rsidP="00606A1D">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C9572D">
        <w:rPr>
          <w:rFonts w:ascii="Arial" w:eastAsia="Dotum" w:hAnsi="Arial" w:cs="Arial"/>
          <w:color w:val="0000FF"/>
          <w:sz w:val="32"/>
          <w:szCs w:val="32"/>
        </w:rPr>
        <w:t xml:space="preserve">*************** </w:t>
      </w:r>
      <w:r>
        <w:rPr>
          <w:rFonts w:ascii="Arial" w:eastAsia="Dotum" w:hAnsi="Arial" w:cs="Arial"/>
          <w:color w:val="0000FF"/>
          <w:sz w:val="32"/>
          <w:szCs w:val="32"/>
        </w:rPr>
        <w:t>End</w:t>
      </w:r>
      <w:r w:rsidRPr="00C9572D">
        <w:rPr>
          <w:rFonts w:ascii="Arial" w:eastAsia="Dotum" w:hAnsi="Arial" w:cs="Arial"/>
          <w:color w:val="0000FF"/>
          <w:sz w:val="32"/>
          <w:szCs w:val="32"/>
        </w:rPr>
        <w:t xml:space="preserve"> </w:t>
      </w:r>
      <w:r>
        <w:rPr>
          <w:rFonts w:ascii="Arial" w:eastAsia="Dotum" w:hAnsi="Arial" w:cs="Arial"/>
          <w:color w:val="0000FF"/>
          <w:sz w:val="32"/>
          <w:szCs w:val="32"/>
        </w:rPr>
        <w:t>changes</w:t>
      </w:r>
      <w:r w:rsidRPr="00C9572D">
        <w:rPr>
          <w:rFonts w:ascii="Arial" w:eastAsia="Dotum" w:hAnsi="Arial" w:cs="Arial"/>
          <w:color w:val="0000FF"/>
          <w:sz w:val="32"/>
          <w:szCs w:val="32"/>
        </w:rPr>
        <w:t xml:space="preserve"> ****************</w:t>
      </w:r>
    </w:p>
    <w:p w14:paraId="6B2BDE5F" w14:textId="77777777" w:rsidR="00CF4815" w:rsidRDefault="00CF4815">
      <w:pPr>
        <w:rPr>
          <w:noProof/>
        </w:rPr>
      </w:pPr>
    </w:p>
    <w:sectPr w:rsidR="00CF481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1B63" w14:textId="77777777" w:rsidR="009869FE" w:rsidRDefault="009869FE">
      <w:r>
        <w:separator/>
      </w:r>
    </w:p>
  </w:endnote>
  <w:endnote w:type="continuationSeparator" w:id="0">
    <w:p w14:paraId="577EB8D6" w14:textId="77777777" w:rsidR="009869FE" w:rsidRDefault="0098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7B19" w14:textId="77777777" w:rsidR="003B5B0C" w:rsidRDefault="003B5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A165" w14:textId="77777777" w:rsidR="003B5B0C" w:rsidRDefault="003B5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65B5" w14:textId="77777777" w:rsidR="003B5B0C" w:rsidRDefault="003B5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72AC" w14:textId="77777777" w:rsidR="009869FE" w:rsidRDefault="009869FE">
      <w:r>
        <w:separator/>
      </w:r>
    </w:p>
  </w:footnote>
  <w:footnote w:type="continuationSeparator" w:id="0">
    <w:p w14:paraId="50E5D431" w14:textId="77777777" w:rsidR="009869FE" w:rsidRDefault="0098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71AC" w14:textId="77777777" w:rsidR="003B5B0C" w:rsidRDefault="003B5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3471" w14:textId="77777777" w:rsidR="003B5B0C" w:rsidRDefault="003B5B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Qualcomm-r1">
    <w15:presenceInfo w15:providerId="None" w15:userId="Qualcom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778A"/>
    <w:rsid w:val="000A6394"/>
    <w:rsid w:val="000B7FED"/>
    <w:rsid w:val="000C038A"/>
    <w:rsid w:val="000C6598"/>
    <w:rsid w:val="000D44B3"/>
    <w:rsid w:val="000E014D"/>
    <w:rsid w:val="00145D43"/>
    <w:rsid w:val="00150620"/>
    <w:rsid w:val="00156BE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374CC"/>
    <w:rsid w:val="0034108E"/>
    <w:rsid w:val="003609EF"/>
    <w:rsid w:val="0036231A"/>
    <w:rsid w:val="00374DD4"/>
    <w:rsid w:val="003B5B0C"/>
    <w:rsid w:val="003B5BC5"/>
    <w:rsid w:val="003E1A36"/>
    <w:rsid w:val="00410371"/>
    <w:rsid w:val="004242F1"/>
    <w:rsid w:val="00471AD4"/>
    <w:rsid w:val="004A52C6"/>
    <w:rsid w:val="004B75B7"/>
    <w:rsid w:val="004E2627"/>
    <w:rsid w:val="005009D9"/>
    <w:rsid w:val="0051580D"/>
    <w:rsid w:val="00530518"/>
    <w:rsid w:val="00547111"/>
    <w:rsid w:val="00552FE1"/>
    <w:rsid w:val="00592D74"/>
    <w:rsid w:val="005E2C44"/>
    <w:rsid w:val="005E4B99"/>
    <w:rsid w:val="005F718D"/>
    <w:rsid w:val="006003AC"/>
    <w:rsid w:val="00606A1D"/>
    <w:rsid w:val="00621188"/>
    <w:rsid w:val="006257ED"/>
    <w:rsid w:val="0065536E"/>
    <w:rsid w:val="00665C47"/>
    <w:rsid w:val="006777F5"/>
    <w:rsid w:val="00695808"/>
    <w:rsid w:val="006B46FB"/>
    <w:rsid w:val="006E21FB"/>
    <w:rsid w:val="00785599"/>
    <w:rsid w:val="00792342"/>
    <w:rsid w:val="007977A8"/>
    <w:rsid w:val="007B512A"/>
    <w:rsid w:val="007C2097"/>
    <w:rsid w:val="007C2AC1"/>
    <w:rsid w:val="007D6A07"/>
    <w:rsid w:val="007F7259"/>
    <w:rsid w:val="008040A8"/>
    <w:rsid w:val="00805B47"/>
    <w:rsid w:val="00806A9C"/>
    <w:rsid w:val="008279FA"/>
    <w:rsid w:val="00856F59"/>
    <w:rsid w:val="008626E7"/>
    <w:rsid w:val="0086389F"/>
    <w:rsid w:val="00865995"/>
    <w:rsid w:val="00870EE7"/>
    <w:rsid w:val="00880A55"/>
    <w:rsid w:val="008863B9"/>
    <w:rsid w:val="008A45A6"/>
    <w:rsid w:val="008B7764"/>
    <w:rsid w:val="008D39FE"/>
    <w:rsid w:val="008F3789"/>
    <w:rsid w:val="008F686C"/>
    <w:rsid w:val="009148DE"/>
    <w:rsid w:val="00932842"/>
    <w:rsid w:val="00941E30"/>
    <w:rsid w:val="009777D9"/>
    <w:rsid w:val="009869FE"/>
    <w:rsid w:val="00991B88"/>
    <w:rsid w:val="009A5753"/>
    <w:rsid w:val="009A579D"/>
    <w:rsid w:val="009E3297"/>
    <w:rsid w:val="009F734F"/>
    <w:rsid w:val="00A1069F"/>
    <w:rsid w:val="00A246B6"/>
    <w:rsid w:val="00A35F15"/>
    <w:rsid w:val="00A47E70"/>
    <w:rsid w:val="00A50CF0"/>
    <w:rsid w:val="00A72307"/>
    <w:rsid w:val="00A7671C"/>
    <w:rsid w:val="00A85EBB"/>
    <w:rsid w:val="00AA2CBC"/>
    <w:rsid w:val="00AA6D43"/>
    <w:rsid w:val="00AB14DE"/>
    <w:rsid w:val="00AC5820"/>
    <w:rsid w:val="00AD1CD8"/>
    <w:rsid w:val="00AE0DF1"/>
    <w:rsid w:val="00B13F88"/>
    <w:rsid w:val="00B14B7C"/>
    <w:rsid w:val="00B258BB"/>
    <w:rsid w:val="00B67B97"/>
    <w:rsid w:val="00B968C8"/>
    <w:rsid w:val="00BA3EC5"/>
    <w:rsid w:val="00BA51D9"/>
    <w:rsid w:val="00BB5DFC"/>
    <w:rsid w:val="00BD279D"/>
    <w:rsid w:val="00BD6BB8"/>
    <w:rsid w:val="00C00224"/>
    <w:rsid w:val="00C12D8A"/>
    <w:rsid w:val="00C66BA2"/>
    <w:rsid w:val="00C95985"/>
    <w:rsid w:val="00CB2567"/>
    <w:rsid w:val="00CC3DAB"/>
    <w:rsid w:val="00CC5026"/>
    <w:rsid w:val="00CC68D0"/>
    <w:rsid w:val="00CF4815"/>
    <w:rsid w:val="00CF5C18"/>
    <w:rsid w:val="00D03F9A"/>
    <w:rsid w:val="00D06D51"/>
    <w:rsid w:val="00D24991"/>
    <w:rsid w:val="00D3558B"/>
    <w:rsid w:val="00D50255"/>
    <w:rsid w:val="00D66520"/>
    <w:rsid w:val="00DE34CF"/>
    <w:rsid w:val="00E13F3D"/>
    <w:rsid w:val="00E34898"/>
    <w:rsid w:val="00E36AF8"/>
    <w:rsid w:val="00E62B30"/>
    <w:rsid w:val="00E63C29"/>
    <w:rsid w:val="00E850F9"/>
    <w:rsid w:val="00E94448"/>
    <w:rsid w:val="00EB09B7"/>
    <w:rsid w:val="00ED2358"/>
    <w:rsid w:val="00EE7D7C"/>
    <w:rsid w:val="00F20E92"/>
    <w:rsid w:val="00F25D98"/>
    <w:rsid w:val="00F300FB"/>
    <w:rsid w:val="00F3359A"/>
    <w:rsid w:val="00F70CA2"/>
    <w:rsid w:val="00F92D9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E94448"/>
    <w:rPr>
      <w:rFonts w:ascii="Times New Roman" w:hAnsi="Times New Roman"/>
      <w:lang w:val="en-GB" w:eastAsia="en-US"/>
    </w:rPr>
  </w:style>
  <w:style w:type="character" w:customStyle="1" w:styleId="B1Char">
    <w:name w:val="B1 Char"/>
    <w:link w:val="B1"/>
    <w:rsid w:val="00E94448"/>
    <w:rPr>
      <w:rFonts w:ascii="Times New Roman" w:hAnsi="Times New Roman"/>
      <w:lang w:val="en-GB" w:eastAsia="en-US"/>
    </w:rPr>
  </w:style>
  <w:style w:type="paragraph" w:customStyle="1" w:styleId="B2">
    <w:name w:val="B2+"/>
    <w:basedOn w:val="B20"/>
    <w:rsid w:val="00CF4815"/>
    <w:pPr>
      <w:numPr>
        <w:numId w:val="2"/>
      </w:numPr>
      <w:overflowPunct w:val="0"/>
      <w:autoSpaceDE w:val="0"/>
      <w:autoSpaceDN w:val="0"/>
      <w:adjustRightInd w:val="0"/>
      <w:textAlignment w:val="baseline"/>
    </w:pPr>
  </w:style>
  <w:style w:type="character" w:customStyle="1" w:styleId="B2Char">
    <w:name w:val="B2 Char"/>
    <w:link w:val="B20"/>
    <w:rsid w:val="00CF48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1085</Words>
  <Characters>6189</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Qualcomm-r1</cp:lastModifiedBy>
  <cp:revision>3</cp:revision>
  <cp:lastPrinted>1900-01-01T08:00:00Z</cp:lastPrinted>
  <dcterms:created xsi:type="dcterms:W3CDTF">2021-11-19T07:56:00Z</dcterms:created>
  <dcterms:modified xsi:type="dcterms:W3CDTF">2021-11-19T07:57:00Z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