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7EEA934E" w:rsidR="0065536E" w:rsidRDefault="0065536E" w:rsidP="0065536E">
      <w:pPr>
        <w:pStyle w:val="CRCoverPage"/>
        <w:tabs>
          <w:tab w:val="right" w:pos="9639"/>
        </w:tabs>
        <w:spacing w:after="0"/>
        <w:rPr>
          <w:b/>
          <w:i/>
          <w:noProof/>
          <w:sz w:val="28"/>
        </w:rPr>
      </w:pPr>
      <w:r>
        <w:rPr>
          <w:b/>
          <w:noProof/>
          <w:sz w:val="24"/>
        </w:rPr>
        <w:t>3GPP TSG-SA3 Meeting #10</w:t>
      </w:r>
      <w:r w:rsidR="00CC40D1">
        <w:rPr>
          <w:b/>
          <w:noProof/>
          <w:sz w:val="24"/>
        </w:rPr>
        <w:t>5</w:t>
      </w:r>
      <w:r>
        <w:rPr>
          <w:b/>
          <w:noProof/>
          <w:sz w:val="24"/>
        </w:rPr>
        <w:t>-e</w:t>
      </w:r>
      <w:r>
        <w:rPr>
          <w:b/>
          <w:i/>
          <w:noProof/>
          <w:sz w:val="24"/>
        </w:rPr>
        <w:t xml:space="preserve"> </w:t>
      </w:r>
      <w:r>
        <w:rPr>
          <w:b/>
          <w:i/>
          <w:noProof/>
          <w:sz w:val="28"/>
        </w:rPr>
        <w:tab/>
        <w:t>S3-</w:t>
      </w:r>
      <w:r w:rsidR="00FA1F99">
        <w:rPr>
          <w:b/>
          <w:i/>
          <w:noProof/>
          <w:sz w:val="28"/>
        </w:rPr>
        <w:t>214134</w:t>
      </w:r>
      <w:ins w:id="0" w:author="Qualcomm-1" w:date="2021-11-18T12:49:00Z">
        <w:r w:rsidR="00705BA2">
          <w:rPr>
            <w:b/>
            <w:i/>
            <w:noProof/>
            <w:sz w:val="28"/>
          </w:rPr>
          <w:t>r1</w:t>
        </w:r>
      </w:ins>
    </w:p>
    <w:p w14:paraId="7CB45193" w14:textId="74F46292" w:rsidR="001E41F3" w:rsidRPr="00705BA2" w:rsidRDefault="0065536E" w:rsidP="0065536E">
      <w:pPr>
        <w:pStyle w:val="CRCoverPage"/>
        <w:outlineLvl w:val="0"/>
        <w:rPr>
          <w:b/>
          <w:noProof/>
          <w:rPrChange w:id="1" w:author="Qualcomm-1" w:date="2021-11-18T12:49:00Z">
            <w:rPr>
              <w:b/>
              <w:noProof/>
              <w:sz w:val="24"/>
            </w:rPr>
          </w:rPrChange>
        </w:rPr>
      </w:pPr>
      <w:r>
        <w:rPr>
          <w:b/>
          <w:sz w:val="24"/>
        </w:rPr>
        <w:t xml:space="preserve">e-meeting, </w:t>
      </w:r>
      <w:r w:rsidR="00CC40D1">
        <w:rPr>
          <w:b/>
          <w:sz w:val="24"/>
        </w:rPr>
        <w:t>8</w:t>
      </w:r>
      <w:r>
        <w:rPr>
          <w:b/>
          <w:sz w:val="24"/>
        </w:rPr>
        <w:t xml:space="preserve"> - </w:t>
      </w:r>
      <w:r w:rsidR="00CC40D1">
        <w:rPr>
          <w:b/>
          <w:sz w:val="24"/>
        </w:rPr>
        <w:t>19</w:t>
      </w:r>
      <w:r>
        <w:rPr>
          <w:b/>
          <w:sz w:val="24"/>
        </w:rPr>
        <w:t xml:space="preserve"> </w:t>
      </w:r>
      <w:r w:rsidR="00CC40D1">
        <w:rPr>
          <w:b/>
          <w:sz w:val="24"/>
        </w:rPr>
        <w:t xml:space="preserve">November </w:t>
      </w:r>
      <w:r>
        <w:rPr>
          <w:b/>
          <w:sz w:val="24"/>
        </w:rPr>
        <w:t>2021</w:t>
      </w:r>
      <w:ins w:id="2" w:author="Qualcomm-1" w:date="2021-11-18T12:49:00Z">
        <w:r w:rsidR="00705BA2">
          <w:rPr>
            <w:b/>
            <w:sz w:val="24"/>
          </w:rPr>
          <w:tab/>
        </w:r>
        <w:r w:rsidR="00705BA2">
          <w:rPr>
            <w:b/>
            <w:sz w:val="24"/>
          </w:rPr>
          <w:tab/>
        </w:r>
        <w:r w:rsidR="00705BA2">
          <w:rPr>
            <w:b/>
            <w:sz w:val="24"/>
          </w:rPr>
          <w:tab/>
        </w:r>
        <w:r w:rsidR="00705BA2">
          <w:rPr>
            <w:b/>
            <w:sz w:val="24"/>
          </w:rPr>
          <w:tab/>
        </w:r>
        <w:r w:rsidR="00705BA2">
          <w:rPr>
            <w:b/>
            <w:sz w:val="24"/>
          </w:rPr>
          <w:tab/>
        </w:r>
        <w:r w:rsidR="00705BA2">
          <w:rPr>
            <w:b/>
            <w:sz w:val="24"/>
          </w:rPr>
          <w:tab/>
        </w:r>
        <w:r w:rsidR="00705BA2">
          <w:rPr>
            <w:b/>
            <w:sz w:val="24"/>
          </w:rPr>
          <w:tab/>
        </w:r>
        <w:r w:rsidR="00705BA2">
          <w:rPr>
            <w:b/>
            <w:sz w:val="24"/>
          </w:rPr>
          <w:tab/>
        </w:r>
        <w:r w:rsidR="00705BA2">
          <w:rPr>
            <w:b/>
            <w:sz w:val="24"/>
          </w:rPr>
          <w:tab/>
        </w:r>
        <w:r w:rsidR="00705BA2">
          <w:rPr>
            <w:b/>
            <w:sz w:val="24"/>
          </w:rPr>
          <w:tab/>
        </w:r>
        <w:r w:rsidR="00705BA2">
          <w:rPr>
            <w:b/>
            <w:sz w:val="24"/>
          </w:rPr>
          <w:tab/>
        </w:r>
        <w:r w:rsidR="00705BA2">
          <w:rPr>
            <w:b/>
            <w:sz w:val="24"/>
          </w:rPr>
          <w:tab/>
        </w:r>
        <w:r w:rsidR="00705BA2">
          <w:rPr>
            <w:b/>
          </w:rPr>
          <w:t>revision of S3-214134</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A1978A" w:rsidR="001E41F3" w:rsidRPr="006C01EB" w:rsidRDefault="006C01EB" w:rsidP="00E13F3D">
            <w:pPr>
              <w:pStyle w:val="CRCoverPage"/>
              <w:spacing w:after="0"/>
              <w:jc w:val="right"/>
              <w:rPr>
                <w:b/>
                <w:bCs/>
                <w:noProof/>
                <w:sz w:val="28"/>
                <w:szCs w:val="28"/>
              </w:rPr>
            </w:pPr>
            <w:r w:rsidRPr="006C01EB">
              <w:rPr>
                <w:b/>
                <w:bCs/>
                <w:sz w:val="28"/>
                <w:szCs w:val="28"/>
              </w:rPr>
              <w:t>33.</w:t>
            </w:r>
            <w:r w:rsidR="00CB1A6A">
              <w:rPr>
                <w:b/>
                <w:bCs/>
                <w:sz w:val="28"/>
                <w:szCs w:val="28"/>
              </w:rPr>
              <w:t>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73A5AE" w:rsidR="001E41F3" w:rsidRPr="006C01EB" w:rsidRDefault="00E647D0" w:rsidP="00547111">
            <w:pPr>
              <w:pStyle w:val="CRCoverPage"/>
              <w:spacing w:after="0"/>
              <w:rPr>
                <w:b/>
                <w:bCs/>
                <w:noProof/>
                <w:sz w:val="28"/>
                <w:szCs w:val="28"/>
                <w:highlight w:val="yellow"/>
              </w:rPr>
            </w:pPr>
            <w:r w:rsidRPr="00E647D0">
              <w:rPr>
                <w:b/>
                <w:bCs/>
                <w:sz w:val="28"/>
                <w:szCs w:val="28"/>
              </w:rPr>
              <w:t>0056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CECB9F" w:rsidR="001E41F3" w:rsidRPr="00410371" w:rsidRDefault="00EC3154" w:rsidP="00E13F3D">
            <w:pPr>
              <w:pStyle w:val="CRCoverPage"/>
              <w:spacing w:after="0"/>
              <w:jc w:val="center"/>
              <w:rPr>
                <w:b/>
                <w:noProof/>
              </w:rPr>
            </w:pPr>
            <w:del w:id="3" w:author="Qualcomm-1" w:date="2021-11-18T12:49:00Z">
              <w:r w:rsidDel="00705BA2">
                <w:fldChar w:fldCharType="begin"/>
              </w:r>
              <w:r w:rsidDel="00705BA2">
                <w:delInstrText xml:space="preserve"> DOCPROPERTY  Revision  \* MERGEFORMAT </w:delInstrText>
              </w:r>
              <w:r w:rsidDel="00705BA2">
                <w:fldChar w:fldCharType="separate"/>
              </w:r>
              <w:r w:rsidR="006C01EB" w:rsidDel="00705BA2">
                <w:rPr>
                  <w:b/>
                  <w:noProof/>
                  <w:sz w:val="28"/>
                </w:rPr>
                <w:delText>-</w:delText>
              </w:r>
              <w:r w:rsidDel="00705BA2">
                <w:rPr>
                  <w:b/>
                  <w:noProof/>
                  <w:sz w:val="28"/>
                </w:rPr>
                <w:fldChar w:fldCharType="end"/>
              </w:r>
            </w:del>
            <w:ins w:id="4" w:author="Qualcomm-1" w:date="2021-11-18T12:49:00Z">
              <w:r w:rsidR="00705BA2" w:rsidRPr="00EC3154">
                <w:rPr>
                  <w:b/>
                  <w:bCs/>
                  <w:sz w:val="28"/>
                  <w:szCs w:val="28"/>
                  <w:rPrChange w:id="5" w:author="Qualcomm-1" w:date="2021-11-18T12:49:00Z">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58DD20" w:rsidR="001E41F3" w:rsidRPr="006C01EB" w:rsidRDefault="006C01EB">
            <w:pPr>
              <w:pStyle w:val="CRCoverPage"/>
              <w:spacing w:after="0"/>
              <w:jc w:val="center"/>
              <w:rPr>
                <w:b/>
                <w:bCs/>
                <w:noProof/>
                <w:sz w:val="28"/>
                <w:szCs w:val="28"/>
              </w:rPr>
            </w:pPr>
            <w:r w:rsidRPr="006C01EB">
              <w:rPr>
                <w:b/>
                <w:bCs/>
                <w:sz w:val="28"/>
                <w:szCs w:val="28"/>
              </w:rPr>
              <w:t>17.</w:t>
            </w:r>
            <w:r w:rsidR="00CB1A6A">
              <w:rPr>
                <w:b/>
                <w:bCs/>
                <w:sz w:val="28"/>
                <w:szCs w:val="28"/>
              </w:rPr>
              <w:t>0</w:t>
            </w:r>
            <w:r w:rsidRPr="006C01EB">
              <w:rPr>
                <w:b/>
                <w:bCs/>
                <w:sz w:val="28"/>
                <w:szCs w:val="28"/>
              </w:rPr>
              <w:t>.</w:t>
            </w:r>
            <w:r w:rsidR="00CB1A6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BFC618" w:rsidR="00F25D98" w:rsidRDefault="006C01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1F38ED" w:rsidR="00F25D98" w:rsidRDefault="006C01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CF0D49" w:rsidR="001E41F3" w:rsidRDefault="00021199">
            <w:pPr>
              <w:pStyle w:val="CRCoverPage"/>
              <w:spacing w:after="0"/>
              <w:ind w:left="100"/>
              <w:rPr>
                <w:noProof/>
              </w:rPr>
            </w:pPr>
            <w:r>
              <w:t>GBA key re-negotiation with TLS 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C0FE3D" w:rsidR="001E41F3" w:rsidRDefault="006C01E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20A05C" w:rsidR="001E41F3" w:rsidRDefault="00E647D0">
            <w:pPr>
              <w:pStyle w:val="CRCoverPage"/>
              <w:spacing w:after="0"/>
              <w:ind w:left="100"/>
              <w:rPr>
                <w:noProof/>
              </w:rPr>
            </w:pPr>
            <w:r w:rsidRPr="00E647D0">
              <w:t>eCryptPr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3D6B16" w:rsidR="001E41F3" w:rsidRDefault="00EC3154">
            <w:pPr>
              <w:pStyle w:val="CRCoverPage"/>
              <w:spacing w:after="0"/>
              <w:ind w:left="100"/>
              <w:rPr>
                <w:noProof/>
              </w:rPr>
            </w:pPr>
            <w:r>
              <w:fldChar w:fldCharType="begin"/>
            </w:r>
            <w:r>
              <w:instrText xml:space="preserve"> DOCPROPERTY  ResDate  \* MERGEFORMAT </w:instrText>
            </w:r>
            <w:r>
              <w:fldChar w:fldCharType="separate"/>
            </w:r>
            <w:r w:rsidR="00CB1A6A">
              <w:rPr>
                <w:noProof/>
              </w:rPr>
              <w:t>2021-07-22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C54FC6" w:rsidR="001E41F3" w:rsidRDefault="0032715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1D84C9" w:rsidR="001E41F3" w:rsidRDefault="00EC3154">
            <w:pPr>
              <w:pStyle w:val="CRCoverPage"/>
              <w:spacing w:after="0"/>
              <w:ind w:left="100"/>
              <w:rPr>
                <w:noProof/>
              </w:rPr>
            </w:pPr>
            <w:r>
              <w:fldChar w:fldCharType="begin"/>
            </w:r>
            <w:r>
              <w:instrText xml:space="preserve"> DOCPROPERTY  Release  \* MERGEFORMAT </w:instrText>
            </w:r>
            <w:r>
              <w:fldChar w:fldCharType="separate"/>
            </w:r>
            <w:r w:rsidR="006C01E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95A45C8" w:rsidR="001E41F3" w:rsidRDefault="008B0110">
            <w:pPr>
              <w:pStyle w:val="CRCoverPage"/>
              <w:spacing w:after="0"/>
              <w:ind w:left="100"/>
              <w:rPr>
                <w:noProof/>
              </w:rPr>
            </w:pPr>
            <w:r>
              <w:rPr>
                <w:noProof/>
              </w:rPr>
              <w:t>TLS 1.3 does not support a method asking for a re-run of the bootstrapping protocol.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A9A43B" w:rsidR="001E41F3" w:rsidRDefault="008B0110">
            <w:pPr>
              <w:pStyle w:val="CRCoverPage"/>
              <w:spacing w:after="0"/>
              <w:ind w:left="100"/>
              <w:rPr>
                <w:noProof/>
              </w:rPr>
            </w:pPr>
            <w:r>
              <w:rPr>
                <w:noProof/>
              </w:rPr>
              <w:t>Enable a req</w:t>
            </w:r>
            <w:r w:rsidR="00773BB3">
              <w:rPr>
                <w:noProof/>
              </w:rPr>
              <w:t>u</w:t>
            </w:r>
            <w:r>
              <w:rPr>
                <w:noProof/>
              </w:rPr>
              <w:t>est for a re-run of the bootstappin</w:t>
            </w:r>
            <w:r w:rsidR="00773BB3">
              <w:rPr>
                <w:noProof/>
              </w:rPr>
              <w:t>g</w:t>
            </w:r>
            <w:r>
              <w:rPr>
                <w:noProof/>
              </w:rPr>
              <w:t xml:space="preserve"> protocol but add</w:t>
            </w:r>
            <w:r w:rsidR="00773BB3">
              <w:rPr>
                <w:noProof/>
              </w:rPr>
              <w:t>ing</w:t>
            </w:r>
            <w:r>
              <w:rPr>
                <w:noProof/>
              </w:rPr>
              <w:t xml:space="preserve"> new PSK identifiers to allow the NAF to sign</w:t>
            </w:r>
            <w:r w:rsidR="00773BB3">
              <w:rPr>
                <w:noProof/>
              </w:rPr>
              <w:t>a</w:t>
            </w:r>
            <w:r>
              <w:rPr>
                <w:noProof/>
              </w:rPr>
              <w:t xml:space="preserve">l to the UE </w:t>
            </w:r>
            <w:r w:rsidR="00327152">
              <w:rPr>
                <w:noProof/>
              </w:rPr>
              <w:t>in</w:t>
            </w:r>
            <w:r w:rsidR="00773BB3">
              <w:rPr>
                <w:noProof/>
              </w:rPr>
              <w:t xml:space="preserve"> a </w:t>
            </w:r>
            <w:r w:rsidR="00773BB3" w:rsidRPr="00773BB3">
              <w:rPr>
                <w:noProof/>
              </w:rPr>
              <w:t xml:space="preserve">HelloRetryRequest </w:t>
            </w:r>
            <w:r w:rsidR="00327152">
              <w:rPr>
                <w:noProof/>
              </w:rPr>
              <w:t xml:space="preserve">message </w:t>
            </w:r>
            <w:r>
              <w:rPr>
                <w:noProof/>
              </w:rPr>
              <w:t>that a fresh run of the bootstrapping protocol is needed.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B5B25" w:rsidR="001E41F3" w:rsidRDefault="00CC40D1">
            <w:pPr>
              <w:pStyle w:val="CRCoverPage"/>
              <w:spacing w:after="0"/>
              <w:ind w:left="100"/>
              <w:rPr>
                <w:noProof/>
              </w:rPr>
            </w:pPr>
            <w:r>
              <w:rPr>
                <w:noProof/>
              </w:rPr>
              <w:t>GBA rekeying in TLS 1.3 is not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5EB335" w:rsidR="001E41F3" w:rsidRDefault="00EE1B0A">
            <w:pPr>
              <w:pStyle w:val="CRCoverPage"/>
              <w:spacing w:after="0"/>
              <w:ind w:left="100"/>
              <w:rPr>
                <w:noProof/>
              </w:rPr>
            </w:pPr>
            <w:r>
              <w:rPr>
                <w:noProof/>
              </w:rPr>
              <w:t>5.4.0.2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B28B19" w:rsidR="001E41F3" w:rsidRDefault="00D942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F0AD0" w:rsidR="001E41F3" w:rsidRDefault="00D942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9E980A" w:rsidR="001E41F3" w:rsidRDefault="00D942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9B113C8" w:rsidR="008863B9" w:rsidRDefault="00705BA2">
            <w:pPr>
              <w:pStyle w:val="CRCoverPage"/>
              <w:spacing w:after="0"/>
              <w:ind w:left="100"/>
              <w:rPr>
                <w:noProof/>
              </w:rPr>
            </w:pPr>
            <w:ins w:id="7" w:author="Qualcomm-1" w:date="2021-11-18T12:49:00Z">
              <w:r>
                <w:rPr>
                  <w:noProof/>
                </w:rPr>
                <w:t>Corrected basetext and replac</w:t>
              </w:r>
            </w:ins>
            <w:ins w:id="8" w:author="Qualcomm-1" w:date="2021-11-18T12:50:00Z">
              <w:r>
                <w:rPr>
                  <w:noProof/>
                </w:rPr>
                <w:t xml:space="preserve">ed </w:t>
              </w:r>
              <w:r w:rsidR="009E4F5C">
                <w:rPr>
                  <w:noProof/>
                </w:rPr>
                <w:t xml:space="preserve">‘renegotiation’ with </w:t>
              </w:r>
            </w:ins>
            <w:r w:rsidR="00F539ED">
              <w:rPr>
                <w:noProof/>
              </w:rPr>
              <w:t>‘</w:t>
            </w:r>
            <w:ins w:id="9" w:author="Qualcomm-1" w:date="2021-11-18T12:50:00Z">
              <w:r w:rsidR="009E4F5C">
                <w:rPr>
                  <w:noProof/>
                </w:rPr>
                <w:t>bootstrapping</w:t>
              </w:r>
              <w:r w:rsidR="00095DDE">
                <w:rPr>
                  <w:noProof/>
                </w:rPr>
                <w:t>required</w:t>
              </w:r>
            </w:ins>
            <w:r w:rsidR="00F539ED">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57F7D9D" w:rsidR="001E41F3" w:rsidRPr="006C01EB" w:rsidRDefault="006C01EB" w:rsidP="006C01EB">
      <w:pPr>
        <w:jc w:val="center"/>
        <w:rPr>
          <w:b/>
          <w:bCs/>
          <w:noProof/>
          <w:sz w:val="40"/>
          <w:szCs w:val="40"/>
        </w:rPr>
      </w:pPr>
      <w:r w:rsidRPr="006C01EB">
        <w:rPr>
          <w:b/>
          <w:bCs/>
          <w:noProof/>
          <w:sz w:val="40"/>
          <w:szCs w:val="40"/>
        </w:rPr>
        <w:lastRenderedPageBreak/>
        <w:t>**** START OF CHANGES ****</w:t>
      </w:r>
    </w:p>
    <w:p w14:paraId="6BDD9829" w14:textId="77777777" w:rsidR="00F4279F" w:rsidRPr="00F4279F" w:rsidRDefault="00F4279F" w:rsidP="00F4279F">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10" w:name="_Toc75189881"/>
      <w:r w:rsidRPr="00F4279F">
        <w:rPr>
          <w:rFonts w:ascii="Arial" w:hAnsi="Arial"/>
          <w:sz w:val="24"/>
          <w:lang w:eastAsia="en-GB"/>
        </w:rPr>
        <w:t>5.4.0.2</w:t>
      </w:r>
      <w:r w:rsidRPr="00F4279F">
        <w:rPr>
          <w:rFonts w:ascii="Arial" w:hAnsi="Arial"/>
          <w:sz w:val="24"/>
          <w:lang w:eastAsia="en-GB"/>
        </w:rPr>
        <w:tab/>
        <w:t>TLS 1.3</w:t>
      </w:r>
    </w:p>
    <w:p w14:paraId="2F233A8E" w14:textId="77777777" w:rsidR="00F4279F" w:rsidRPr="00F4279F" w:rsidRDefault="00F4279F" w:rsidP="00F4279F">
      <w:pPr>
        <w:overflowPunct w:val="0"/>
        <w:autoSpaceDE w:val="0"/>
        <w:autoSpaceDN w:val="0"/>
        <w:adjustRightInd w:val="0"/>
        <w:ind w:left="568" w:hanging="284"/>
        <w:textAlignment w:val="baseline"/>
        <w:rPr>
          <w:lang w:eastAsia="en-GB"/>
        </w:rPr>
      </w:pPr>
      <w:r w:rsidRPr="00F4279F">
        <w:rPr>
          <w:lang w:eastAsia="en-GB"/>
        </w:rPr>
        <w:t>1.</w:t>
      </w:r>
      <w:r w:rsidRPr="00F4279F">
        <w:rPr>
          <w:lang w:eastAsia="en-GB"/>
        </w:rPr>
        <w:tab/>
        <w:t xml:space="preserve">When a UE contacts a NAF, it may indicate to the NAF that it supports TLS with PSK authentication in the </w:t>
      </w:r>
      <w:proofErr w:type="spellStart"/>
      <w:r w:rsidRPr="00F4279F">
        <w:rPr>
          <w:lang w:eastAsia="en-GB"/>
        </w:rPr>
        <w:t>ClientHello</w:t>
      </w:r>
      <w:proofErr w:type="spellEnd"/>
      <w:r w:rsidRPr="00F4279F">
        <w:rPr>
          <w:lang w:eastAsia="en-GB"/>
        </w:rPr>
        <w:t xml:space="preserve"> message. The UE shall indicate support of authentication methods other than PSK in the </w:t>
      </w:r>
      <w:proofErr w:type="spellStart"/>
      <w:r w:rsidRPr="00F4279F">
        <w:rPr>
          <w:lang w:eastAsia="en-GB"/>
        </w:rPr>
        <w:t>ClientHello</w:t>
      </w:r>
      <w:proofErr w:type="spellEnd"/>
      <w:r w:rsidRPr="00F4279F">
        <w:rPr>
          <w:lang w:eastAsia="en-GB"/>
        </w:rPr>
        <w:t xml:space="preserve"> message. The UE shall send the hostname of the NAF using the </w:t>
      </w:r>
      <w:proofErr w:type="spellStart"/>
      <w:r w:rsidRPr="00F4279F">
        <w:rPr>
          <w:lang w:eastAsia="en-GB"/>
        </w:rPr>
        <w:t>server_name</w:t>
      </w:r>
      <w:proofErr w:type="spellEnd"/>
      <w:r w:rsidRPr="00F4279F">
        <w:rPr>
          <w:lang w:eastAsia="en-GB"/>
        </w:rPr>
        <w:t xml:space="preserve"> extension to the </w:t>
      </w:r>
      <w:proofErr w:type="spellStart"/>
      <w:r w:rsidRPr="00F4279F">
        <w:rPr>
          <w:lang w:eastAsia="en-GB"/>
        </w:rPr>
        <w:t>ClientHello</w:t>
      </w:r>
      <w:proofErr w:type="spellEnd"/>
      <w:r w:rsidRPr="00F4279F">
        <w:rPr>
          <w:lang w:eastAsia="en-GB"/>
        </w:rPr>
        <w:t xml:space="preserve"> message according to TLS extensions.</w:t>
      </w:r>
    </w:p>
    <w:p w14:paraId="758A3585" w14:textId="77777777" w:rsidR="00F4279F" w:rsidRPr="00F4279F" w:rsidRDefault="00F4279F" w:rsidP="00F4279F">
      <w:pPr>
        <w:overflowPunct w:val="0"/>
        <w:autoSpaceDE w:val="0"/>
        <w:autoSpaceDN w:val="0"/>
        <w:adjustRightInd w:val="0"/>
        <w:ind w:left="851" w:hanging="284"/>
        <w:textAlignment w:val="baseline"/>
        <w:rPr>
          <w:lang w:eastAsia="en-GB"/>
        </w:rPr>
      </w:pPr>
      <w:r w:rsidRPr="00F4279F">
        <w:rPr>
          <w:lang w:eastAsia="en-GB"/>
        </w:rPr>
        <w:t xml:space="preserve">The UE shall use a GBA-based shared secret for TLS with PSK authentication. If the UE does not have a valid GBA-based shared secret it shall obtain one by running the bootstrapping procedure with the BSF over the </w:t>
      </w:r>
      <w:proofErr w:type="spellStart"/>
      <w:r w:rsidRPr="00F4279F">
        <w:rPr>
          <w:lang w:eastAsia="en-GB"/>
        </w:rPr>
        <w:t>Ub</w:t>
      </w:r>
      <w:proofErr w:type="spellEnd"/>
      <w:r w:rsidRPr="00F4279F">
        <w:rPr>
          <w:lang w:eastAsia="en-GB"/>
        </w:rPr>
        <w:t xml:space="preserve"> reference point as specified in TS 33.220 [3].</w:t>
      </w:r>
    </w:p>
    <w:p w14:paraId="52342AA6" w14:textId="1474F050" w:rsidR="00F4279F" w:rsidRPr="00F4279F" w:rsidRDefault="00F4279F" w:rsidP="00F4279F">
      <w:pPr>
        <w:overflowPunct w:val="0"/>
        <w:autoSpaceDE w:val="0"/>
        <w:autoSpaceDN w:val="0"/>
        <w:adjustRightInd w:val="0"/>
        <w:ind w:left="851" w:hanging="284"/>
        <w:textAlignment w:val="baseline"/>
        <w:rPr>
          <w:lang w:eastAsia="en-GB"/>
        </w:rPr>
      </w:pPr>
      <w:r w:rsidRPr="00F4279F">
        <w:rPr>
          <w:lang w:eastAsia="en-GB"/>
        </w:rPr>
        <w:t xml:space="preserve">The PSK identities in the </w:t>
      </w:r>
      <w:proofErr w:type="spellStart"/>
      <w:r w:rsidRPr="00F4279F">
        <w:rPr>
          <w:lang w:eastAsia="en-GB"/>
        </w:rPr>
        <w:t>ClientHello</w:t>
      </w:r>
      <w:proofErr w:type="spellEnd"/>
      <w:r w:rsidRPr="00F4279F">
        <w:rPr>
          <w:lang w:eastAsia="en-GB"/>
        </w:rPr>
        <w:t xml:space="preserve"> shall include prefixes indicating the PSK-identity name space (</w:t>
      </w:r>
      <w:proofErr w:type="gramStart"/>
      <w:r w:rsidRPr="00F4279F">
        <w:rPr>
          <w:lang w:eastAsia="en-GB"/>
        </w:rPr>
        <w:t>i.e.</w:t>
      </w:r>
      <w:proofErr w:type="gramEnd"/>
      <w:r w:rsidRPr="00F4279F">
        <w:rPr>
          <w:lang w:eastAsia="en-GB"/>
        </w:rPr>
        <w:t xml:space="preserve"> "3GPP-bootstrapping-uicc", "3GPP-bootstrapping", or "3GPP-bootstrapping-digest"), and the B-TID. </w:t>
      </w:r>
      <w:ins w:id="11" w:author="Qualcomm-1" w:date="2021-11-18T13:01:00Z">
        <w:r w:rsidR="00C752CD">
          <w:rPr>
            <w:lang w:eastAsia="en-GB"/>
          </w:rPr>
          <w:t>In addition, for each of these included identifiers an additional PSK-identity namespace is included to enable the request of a fresh bootstrapping is desired, (</w:t>
        </w:r>
        <w:proofErr w:type="gramStart"/>
        <w:r w:rsidR="00C752CD">
          <w:rPr>
            <w:lang w:eastAsia="en-GB"/>
          </w:rPr>
          <w:t>i.e.</w:t>
        </w:r>
        <w:proofErr w:type="gramEnd"/>
        <w:r w:rsidR="00C752CD">
          <w:rPr>
            <w:lang w:eastAsia="en-GB"/>
          </w:rPr>
          <w:t xml:space="preserve"> if </w:t>
        </w:r>
        <w:r w:rsidR="00C752CD" w:rsidRPr="008B0110">
          <w:rPr>
            <w:lang w:eastAsia="en-GB"/>
          </w:rPr>
          <w:t>"3GPP-bootstrapping-uicc"</w:t>
        </w:r>
        <w:r w:rsidR="00C752CD">
          <w:rPr>
            <w:lang w:eastAsia="en-GB"/>
          </w:rPr>
          <w:t xml:space="preserve">, then </w:t>
        </w:r>
        <w:r w:rsidR="00C752CD" w:rsidRPr="008B0110">
          <w:rPr>
            <w:lang w:eastAsia="en-GB"/>
          </w:rPr>
          <w:t>"3GPP-bootstrapping-uicc</w:t>
        </w:r>
        <w:r w:rsidR="00C752CD">
          <w:rPr>
            <w:lang w:eastAsia="en-GB"/>
          </w:rPr>
          <w:t>-</w:t>
        </w:r>
        <w:r w:rsidR="00C752CD" w:rsidRPr="005A3011">
          <w:t xml:space="preserve"> </w:t>
        </w:r>
        <w:commentRangeStart w:id="12"/>
        <w:proofErr w:type="spellStart"/>
        <w:r w:rsidR="00C752CD" w:rsidRPr="005A3011">
          <w:rPr>
            <w:lang w:eastAsia="en-GB"/>
          </w:rPr>
          <w:t>bootstrappingrequired</w:t>
        </w:r>
        <w:commentRangeEnd w:id="12"/>
        <w:proofErr w:type="spellEnd"/>
        <w:r w:rsidR="00C752CD">
          <w:rPr>
            <w:rStyle w:val="CommentReference"/>
          </w:rPr>
          <w:commentReference w:id="12"/>
        </w:r>
        <w:r w:rsidR="00C752CD" w:rsidRPr="008B0110">
          <w:rPr>
            <w:lang w:eastAsia="en-GB"/>
          </w:rPr>
          <w:t>"</w:t>
        </w:r>
        <w:r w:rsidR="00C752CD">
          <w:rPr>
            <w:lang w:eastAsia="en-GB"/>
          </w:rPr>
          <w:t xml:space="preserve"> is included and similarly for the other methods). </w:t>
        </w:r>
      </w:ins>
      <w:r w:rsidRPr="00F4279F">
        <w:rPr>
          <w:lang w:eastAsia="en-GB"/>
        </w:rPr>
        <w:t>The precise format of the PSK identity is specified in TS 24.109 [18]. The prefix "3GPP-bootstrapping" is used in the PSK-identity to indicate that the UE accepts that AKA-based Ks_(</w:t>
      </w:r>
      <w:proofErr w:type="spellStart"/>
      <w:r w:rsidRPr="00F4279F">
        <w:rPr>
          <w:lang w:eastAsia="en-GB"/>
        </w:rPr>
        <w:t>ext</w:t>
      </w:r>
      <w:proofErr w:type="spellEnd"/>
      <w:r w:rsidRPr="00F4279F">
        <w:rPr>
          <w:lang w:eastAsia="en-GB"/>
        </w:rPr>
        <w:t xml:space="preserve">)_NAF is used establish the TLS session keys. The prefix "3GPP-bootstrapping-uicc" is used in the PSK-identity to indicate that the UE accepts that </w:t>
      </w:r>
      <w:proofErr w:type="spellStart"/>
      <w:r w:rsidRPr="00F4279F">
        <w:rPr>
          <w:lang w:eastAsia="en-GB"/>
        </w:rPr>
        <w:t>Ks_int_NAF</w:t>
      </w:r>
      <w:proofErr w:type="spellEnd"/>
      <w:r w:rsidRPr="00F4279F">
        <w:rPr>
          <w:lang w:eastAsia="en-GB"/>
        </w:rPr>
        <w:t xml:space="preserve"> is used to establish the TLS sessions keys. The prefix "3GPP-bootstrapping-digest" is used in the PSK-identity to indicate that the UE accepts that </w:t>
      </w:r>
      <w:proofErr w:type="spellStart"/>
      <w:r w:rsidRPr="00F4279F">
        <w:rPr>
          <w:lang w:eastAsia="en-GB"/>
        </w:rPr>
        <w:t>GBA_Digest</w:t>
      </w:r>
      <w:proofErr w:type="spellEnd"/>
      <w:r w:rsidRPr="00F4279F">
        <w:rPr>
          <w:lang w:eastAsia="en-GB"/>
        </w:rPr>
        <w:t xml:space="preserve">-based </w:t>
      </w:r>
      <w:proofErr w:type="spellStart"/>
      <w:r w:rsidRPr="00F4279F">
        <w:rPr>
          <w:lang w:eastAsia="en-GB"/>
        </w:rPr>
        <w:t>Ks_NAF</w:t>
      </w:r>
      <w:proofErr w:type="spellEnd"/>
      <w:r w:rsidRPr="00F4279F">
        <w:rPr>
          <w:lang w:eastAsia="en-GB"/>
        </w:rPr>
        <w:t xml:space="preserve"> is used to establish the TLS sessions keys. One of these prefixes shall be present in the </w:t>
      </w:r>
      <w:proofErr w:type="spellStart"/>
      <w:r w:rsidRPr="00F4279F">
        <w:rPr>
          <w:lang w:eastAsia="en-GB"/>
        </w:rPr>
        <w:t>ClientHello</w:t>
      </w:r>
      <w:proofErr w:type="spellEnd"/>
      <w:r w:rsidRPr="00F4279F">
        <w:rPr>
          <w:lang w:eastAsia="en-GB"/>
        </w:rPr>
        <w:t xml:space="preserve"> message, and it shall indicate the GBA as the required authentication method. The </w:t>
      </w:r>
      <w:proofErr w:type="spellStart"/>
      <w:r w:rsidRPr="00F4279F">
        <w:rPr>
          <w:lang w:eastAsia="en-GB"/>
        </w:rPr>
        <w:t>ClientHello</w:t>
      </w:r>
      <w:proofErr w:type="spellEnd"/>
      <w:r w:rsidRPr="00F4279F">
        <w:rPr>
          <w:lang w:eastAsia="en-GB"/>
        </w:rPr>
        <w:t xml:space="preserve"> message shall include prefixes for the authentication methods the UE supports. Also, other PSK-identity prefixes may be supported, however, they are out of the scope of this specification. </w:t>
      </w:r>
    </w:p>
    <w:p w14:paraId="3654FB8C" w14:textId="77777777" w:rsidR="00F4279F" w:rsidRPr="00F4279F" w:rsidRDefault="00F4279F" w:rsidP="00F4279F">
      <w:pPr>
        <w:overflowPunct w:val="0"/>
        <w:autoSpaceDE w:val="0"/>
        <w:autoSpaceDN w:val="0"/>
        <w:adjustRightInd w:val="0"/>
        <w:ind w:left="851" w:hanging="284"/>
        <w:textAlignment w:val="baseline"/>
        <w:rPr>
          <w:lang w:eastAsia="en-GB"/>
        </w:rPr>
      </w:pPr>
      <w:r w:rsidRPr="00F4279F">
        <w:rPr>
          <w:lang w:eastAsia="en-GB"/>
        </w:rPr>
        <w:t>If the HTTPS client resides in the ME, Ks_(</w:t>
      </w:r>
      <w:proofErr w:type="spellStart"/>
      <w:r w:rsidRPr="00F4279F">
        <w:rPr>
          <w:lang w:eastAsia="en-GB"/>
        </w:rPr>
        <w:t>ext</w:t>
      </w:r>
      <w:proofErr w:type="spellEnd"/>
      <w:r w:rsidRPr="00F4279F">
        <w:rPr>
          <w:lang w:eastAsia="en-GB"/>
        </w:rPr>
        <w:t xml:space="preserve">)_NAF shall be used as the GBA shared key. If the HTTPS client resides in the UICC, </w:t>
      </w:r>
      <w:proofErr w:type="spellStart"/>
      <w:r w:rsidRPr="00F4279F">
        <w:rPr>
          <w:lang w:eastAsia="en-GB"/>
        </w:rPr>
        <w:t>Ks_int_NAF</w:t>
      </w:r>
      <w:proofErr w:type="spellEnd"/>
      <w:r w:rsidRPr="00F4279F">
        <w:rPr>
          <w:lang w:eastAsia="en-GB"/>
        </w:rPr>
        <w:t xml:space="preserve"> shall be used as the GBA shared key. In the selection of the GBA mode by the UE, AKA-based modes shall take priority over </w:t>
      </w:r>
      <w:proofErr w:type="spellStart"/>
      <w:r w:rsidRPr="00F4279F">
        <w:rPr>
          <w:lang w:eastAsia="en-GB"/>
        </w:rPr>
        <w:t>GBA_Digest</w:t>
      </w:r>
      <w:proofErr w:type="spellEnd"/>
      <w:r w:rsidRPr="00F4279F">
        <w:rPr>
          <w:lang w:eastAsia="en-GB"/>
        </w:rPr>
        <w:t>.</w:t>
      </w:r>
    </w:p>
    <w:p w14:paraId="7542EA25" w14:textId="77777777" w:rsidR="00F4279F" w:rsidRPr="00F4279F" w:rsidRDefault="00F4279F" w:rsidP="00F4279F">
      <w:pPr>
        <w:overflowPunct w:val="0"/>
        <w:autoSpaceDE w:val="0"/>
        <w:autoSpaceDN w:val="0"/>
        <w:adjustRightInd w:val="0"/>
        <w:ind w:left="851" w:hanging="284"/>
        <w:textAlignment w:val="baseline"/>
        <w:rPr>
          <w:lang w:eastAsia="en-GB"/>
        </w:rPr>
      </w:pPr>
      <w:r w:rsidRPr="00F4279F">
        <w:rPr>
          <w:lang w:eastAsia="en-GB"/>
        </w:rPr>
        <w:t>The UE derives the TLS external PSK from the NAF specific key (Ks_(</w:t>
      </w:r>
      <w:proofErr w:type="spellStart"/>
      <w:r w:rsidRPr="00F4279F">
        <w:rPr>
          <w:lang w:eastAsia="en-GB"/>
        </w:rPr>
        <w:t>ext</w:t>
      </w:r>
      <w:proofErr w:type="spellEnd"/>
      <w:r w:rsidRPr="00F4279F">
        <w:rPr>
          <w:lang w:eastAsia="en-GB"/>
        </w:rPr>
        <w:t xml:space="preserve">)_NAF if the initiating HTTPS client resides on the ME or </w:t>
      </w:r>
      <w:proofErr w:type="spellStart"/>
      <w:r w:rsidRPr="00F4279F">
        <w:rPr>
          <w:lang w:eastAsia="en-GB"/>
        </w:rPr>
        <w:t>Ks_int_NAF</w:t>
      </w:r>
      <w:proofErr w:type="spellEnd"/>
      <w:r w:rsidRPr="00F4279F">
        <w:rPr>
          <w:lang w:eastAsia="en-GB"/>
        </w:rPr>
        <w:t xml:space="preserve"> if the initiating HTTP client resides on the UICC).</w:t>
      </w:r>
    </w:p>
    <w:p w14:paraId="231D87CD" w14:textId="77777777" w:rsidR="00F4279F" w:rsidRPr="00F4279F" w:rsidRDefault="00F4279F" w:rsidP="00F4279F">
      <w:pPr>
        <w:keepLines/>
        <w:overflowPunct w:val="0"/>
        <w:autoSpaceDE w:val="0"/>
        <w:autoSpaceDN w:val="0"/>
        <w:adjustRightInd w:val="0"/>
        <w:ind w:left="1135" w:hanging="851"/>
        <w:textAlignment w:val="baseline"/>
        <w:rPr>
          <w:lang w:eastAsia="en-GB"/>
        </w:rPr>
      </w:pPr>
      <w:r w:rsidRPr="00F4279F">
        <w:rPr>
          <w:lang w:eastAsia="en-GB"/>
        </w:rPr>
        <w:t>NOTE 1:</w:t>
      </w:r>
      <w:r w:rsidRPr="00F4279F">
        <w:rPr>
          <w:lang w:eastAsia="en-GB"/>
        </w:rPr>
        <w:tab/>
        <w:t>The ability to send the hostname of the NAF is particularly necessary if a NAF can be addressed using different hostnames, and the NAF cannot otherwise discover what is the hostname that the UE used to contact the NAF. The hostname is needed by the BSF during key derivation.</w:t>
      </w:r>
    </w:p>
    <w:p w14:paraId="3EEF8EC7" w14:textId="77777777" w:rsidR="00F4279F" w:rsidRPr="00F4279F" w:rsidRDefault="00F4279F" w:rsidP="00F4279F">
      <w:pPr>
        <w:keepLines/>
        <w:overflowPunct w:val="0"/>
        <w:autoSpaceDE w:val="0"/>
        <w:autoSpaceDN w:val="0"/>
        <w:adjustRightInd w:val="0"/>
        <w:ind w:left="1135" w:hanging="851"/>
        <w:textAlignment w:val="baseline"/>
        <w:rPr>
          <w:lang w:eastAsia="en-GB"/>
        </w:rPr>
      </w:pPr>
      <w:r w:rsidRPr="00F4279F">
        <w:rPr>
          <w:lang w:eastAsia="en-GB"/>
        </w:rPr>
        <w:t>NOTE 2:</w:t>
      </w:r>
      <w:r w:rsidRPr="00F4279F">
        <w:rPr>
          <w:lang w:eastAsia="en-GB"/>
        </w:rPr>
        <w:tab/>
        <w:t xml:space="preserve">If the UE supports PSK authentication but not GBA-based authentication, the TLS handshake </w:t>
      </w:r>
      <w:proofErr w:type="gramStart"/>
      <w:r w:rsidRPr="00F4279F">
        <w:rPr>
          <w:lang w:eastAsia="en-GB"/>
        </w:rPr>
        <w:t>will</w:t>
      </w:r>
      <w:proofErr w:type="gramEnd"/>
      <w:r w:rsidRPr="00F4279F">
        <w:rPr>
          <w:lang w:eastAsia="en-GB"/>
        </w:rPr>
        <w:t xml:space="preserve"> fail if the NAF selected PSK authentication and suggested to use GBA (as described in step 2). In this case, the UE should attempt to establish the TLS tunnel with the NAF without including indicating support of PSK authentication in the </w:t>
      </w:r>
      <w:proofErr w:type="spellStart"/>
      <w:r w:rsidRPr="00F4279F">
        <w:rPr>
          <w:lang w:eastAsia="en-GB"/>
        </w:rPr>
        <w:t>CientHello</w:t>
      </w:r>
      <w:proofErr w:type="spellEnd"/>
      <w:r w:rsidRPr="00F4279F">
        <w:rPr>
          <w:lang w:eastAsia="en-GB"/>
        </w:rPr>
        <w:t xml:space="preserve"> message, according to the procedure specified in clause 5.3. This note does not limit the use of PSK authenticated TLS to HTTP-based services.</w:t>
      </w:r>
    </w:p>
    <w:p w14:paraId="080A9E41" w14:textId="76CF7A1A" w:rsidR="005D17C7" w:rsidRDefault="00F4279F" w:rsidP="00F4279F">
      <w:pPr>
        <w:overflowPunct w:val="0"/>
        <w:autoSpaceDE w:val="0"/>
        <w:autoSpaceDN w:val="0"/>
        <w:adjustRightInd w:val="0"/>
        <w:ind w:left="568" w:hanging="284"/>
        <w:textAlignment w:val="baseline"/>
        <w:rPr>
          <w:ins w:id="13" w:author="Qualcomm-1" w:date="2021-11-18T13:02:00Z"/>
          <w:lang w:eastAsia="en-GB"/>
        </w:rPr>
      </w:pPr>
      <w:r w:rsidRPr="00F4279F">
        <w:rPr>
          <w:lang w:eastAsia="en-GB"/>
        </w:rPr>
        <w:t>2.</w:t>
      </w:r>
      <w:r w:rsidRPr="00F4279F">
        <w:rPr>
          <w:lang w:eastAsia="en-GB"/>
        </w:rPr>
        <w:tab/>
      </w:r>
      <w:ins w:id="14" w:author="Qualcomm-1" w:date="2021-11-18T13:02:00Z">
        <w:r w:rsidR="005D17C7" w:rsidRPr="005D17C7">
          <w:rPr>
            <w:lang w:eastAsia="en-GB"/>
          </w:rPr>
          <w:t xml:space="preserve">If the NAF wants the UE to perform a new bootstrapping for a particular method, the NAF shall indicate the index of the </w:t>
        </w:r>
        <w:commentRangeStart w:id="15"/>
        <w:r w:rsidR="005D17C7" w:rsidRPr="005D17C7">
          <w:rPr>
            <w:lang w:eastAsia="en-GB"/>
          </w:rPr>
          <w:t xml:space="preserve">bootstrapping required </w:t>
        </w:r>
        <w:commentRangeEnd w:id="15"/>
        <w:r w:rsidR="005D17C7">
          <w:rPr>
            <w:rStyle w:val="CommentReference"/>
          </w:rPr>
          <w:commentReference w:id="15"/>
        </w:r>
        <w:r w:rsidR="005D17C7" w:rsidRPr="005D17C7">
          <w:rPr>
            <w:lang w:eastAsia="en-GB"/>
          </w:rPr>
          <w:t xml:space="preserve">of the selected </w:t>
        </w:r>
        <w:proofErr w:type="spellStart"/>
        <w:r w:rsidR="005D17C7" w:rsidRPr="005D17C7">
          <w:rPr>
            <w:lang w:eastAsia="en-GB"/>
          </w:rPr>
          <w:t>psk</w:t>
        </w:r>
        <w:proofErr w:type="spellEnd"/>
        <w:r w:rsidR="005D17C7" w:rsidRPr="005D17C7">
          <w:rPr>
            <w:lang w:eastAsia="en-GB"/>
          </w:rPr>
          <w:t xml:space="preserve"> identity in the </w:t>
        </w:r>
        <w:proofErr w:type="spellStart"/>
        <w:r w:rsidR="005D17C7" w:rsidRPr="005D17C7">
          <w:rPr>
            <w:lang w:eastAsia="en-GB"/>
          </w:rPr>
          <w:t>ServerHello</w:t>
        </w:r>
        <w:proofErr w:type="spellEnd"/>
        <w:r w:rsidR="005D17C7" w:rsidRPr="005D17C7">
          <w:rPr>
            <w:lang w:eastAsia="en-GB"/>
          </w:rPr>
          <w:t xml:space="preserve"> message. The UE shall treat this </w:t>
        </w:r>
        <w:proofErr w:type="spellStart"/>
        <w:r w:rsidR="005D17C7" w:rsidRPr="005D17C7">
          <w:rPr>
            <w:lang w:eastAsia="en-GB"/>
          </w:rPr>
          <w:t>ServerHello</w:t>
        </w:r>
        <w:proofErr w:type="spellEnd"/>
        <w:r w:rsidR="005D17C7" w:rsidRPr="005D17C7">
          <w:rPr>
            <w:lang w:eastAsia="en-GB"/>
          </w:rPr>
          <w:t xml:space="preserve"> message as a </w:t>
        </w:r>
        <w:proofErr w:type="spellStart"/>
        <w:r w:rsidR="005D17C7" w:rsidRPr="005D17C7">
          <w:rPr>
            <w:lang w:eastAsia="en-GB"/>
          </w:rPr>
          <w:t>HelloRetryRequest</w:t>
        </w:r>
        <w:proofErr w:type="spellEnd"/>
        <w:r w:rsidR="005D17C7" w:rsidRPr="005D17C7">
          <w:rPr>
            <w:lang w:eastAsia="en-GB"/>
          </w:rPr>
          <w:t xml:space="preserve"> (see RFC 8446 [30]) and shall perform a new bootstrapping run for the indicated bootstrapping method. Once the bootstrapping is completed, the UE shall send a new </w:t>
        </w:r>
        <w:proofErr w:type="spellStart"/>
        <w:r w:rsidR="005D17C7" w:rsidRPr="005D17C7">
          <w:rPr>
            <w:lang w:eastAsia="en-GB"/>
          </w:rPr>
          <w:t>ClientHello</w:t>
        </w:r>
        <w:proofErr w:type="spellEnd"/>
        <w:r w:rsidR="005D17C7" w:rsidRPr="005D17C7">
          <w:rPr>
            <w:lang w:eastAsia="en-GB"/>
          </w:rPr>
          <w:t xml:space="preserve"> including only the PSK-identity name space of the chosen bootstrapping method and the new B-TID.</w:t>
        </w:r>
      </w:ins>
    </w:p>
    <w:p w14:paraId="074530D4" w14:textId="16E4EAF7" w:rsidR="00F4279F" w:rsidRPr="00F4279F" w:rsidRDefault="00F4279F" w:rsidP="00B8533E">
      <w:pPr>
        <w:overflowPunct w:val="0"/>
        <w:autoSpaceDE w:val="0"/>
        <w:autoSpaceDN w:val="0"/>
        <w:adjustRightInd w:val="0"/>
        <w:ind w:left="568" w:hanging="1"/>
        <w:textAlignment w:val="baseline"/>
        <w:rPr>
          <w:lang w:eastAsia="en-GB"/>
        </w:rPr>
      </w:pPr>
      <w:r w:rsidRPr="00F4279F">
        <w:rPr>
          <w:lang w:eastAsia="en-GB"/>
        </w:rPr>
        <w:t>If the NAF is willing to establish a TLS tunnel using PSK authentication</w:t>
      </w:r>
      <w:ins w:id="16" w:author="Qualcomm-1" w:date="2021-11-18T13:03:00Z">
        <w:r w:rsidR="007511CD" w:rsidRPr="007511CD">
          <w:rPr>
            <w:lang w:eastAsia="en-GB"/>
          </w:rPr>
          <w:t xml:space="preserve"> (in response to either the original </w:t>
        </w:r>
        <w:proofErr w:type="spellStart"/>
        <w:r w:rsidR="007511CD" w:rsidRPr="007511CD">
          <w:rPr>
            <w:lang w:eastAsia="en-GB"/>
          </w:rPr>
          <w:t>ClientHello</w:t>
        </w:r>
        <w:proofErr w:type="spellEnd"/>
        <w:r w:rsidR="007511CD" w:rsidRPr="007511CD">
          <w:rPr>
            <w:lang w:eastAsia="en-GB"/>
          </w:rPr>
          <w:t xml:space="preserve"> or the one sent after a fresh bootstrapping)</w:t>
        </w:r>
      </w:ins>
      <w:r w:rsidRPr="00F4279F">
        <w:rPr>
          <w:lang w:eastAsia="en-GB"/>
        </w:rPr>
        <w:t xml:space="preserve">, it shall select one of the </w:t>
      </w:r>
      <w:proofErr w:type="spellStart"/>
      <w:r w:rsidRPr="00F4279F">
        <w:rPr>
          <w:lang w:eastAsia="en-GB"/>
        </w:rPr>
        <w:t>psk</w:t>
      </w:r>
      <w:proofErr w:type="spellEnd"/>
      <w:r w:rsidRPr="00F4279F">
        <w:rPr>
          <w:lang w:eastAsia="en-GB"/>
        </w:rPr>
        <w:t xml:space="preserve"> identities and indicate the index of the selected </w:t>
      </w:r>
      <w:proofErr w:type="spellStart"/>
      <w:r w:rsidRPr="00F4279F">
        <w:rPr>
          <w:lang w:eastAsia="en-GB"/>
        </w:rPr>
        <w:t>psk</w:t>
      </w:r>
      <w:proofErr w:type="spellEnd"/>
      <w:r w:rsidRPr="00F4279F">
        <w:rPr>
          <w:lang w:eastAsia="en-GB"/>
        </w:rPr>
        <w:t xml:space="preserve"> identity in the </w:t>
      </w:r>
      <w:proofErr w:type="spellStart"/>
      <w:r w:rsidRPr="00F4279F">
        <w:rPr>
          <w:lang w:eastAsia="en-GB"/>
        </w:rPr>
        <w:t>ServerHello</w:t>
      </w:r>
      <w:proofErr w:type="spellEnd"/>
      <w:r w:rsidRPr="00F4279F">
        <w:rPr>
          <w:lang w:eastAsia="en-GB"/>
        </w:rPr>
        <w:t xml:space="preserve"> message. </w:t>
      </w:r>
    </w:p>
    <w:p w14:paraId="046EE1E7" w14:textId="77777777" w:rsidR="00F4279F" w:rsidRPr="00F4279F" w:rsidRDefault="00F4279F" w:rsidP="00F4279F">
      <w:pPr>
        <w:overflowPunct w:val="0"/>
        <w:autoSpaceDE w:val="0"/>
        <w:autoSpaceDN w:val="0"/>
        <w:adjustRightInd w:val="0"/>
        <w:ind w:left="851" w:hanging="284"/>
        <w:textAlignment w:val="baseline"/>
        <w:rPr>
          <w:lang w:eastAsia="en-GB"/>
        </w:rPr>
      </w:pPr>
      <w:r w:rsidRPr="00F4279F">
        <w:rPr>
          <w:lang w:eastAsia="en-GB"/>
        </w:rPr>
        <w:t xml:space="preserve">If the NAF receives the "3GPP-bootstrapping" prefix and the B-TID in the </w:t>
      </w:r>
      <w:proofErr w:type="spellStart"/>
      <w:r w:rsidRPr="00F4279F">
        <w:rPr>
          <w:lang w:eastAsia="en-GB"/>
        </w:rPr>
        <w:t>ClientHello</w:t>
      </w:r>
      <w:proofErr w:type="spellEnd"/>
      <w:r w:rsidRPr="00F4279F">
        <w:rPr>
          <w:lang w:eastAsia="en-GB"/>
        </w:rPr>
        <w:t xml:space="preserve"> messages it fetches the NAF specific shared secret (Ks_(</w:t>
      </w:r>
      <w:proofErr w:type="spellStart"/>
      <w:r w:rsidRPr="00F4279F">
        <w:rPr>
          <w:lang w:eastAsia="en-GB"/>
        </w:rPr>
        <w:t>ext</w:t>
      </w:r>
      <w:proofErr w:type="spellEnd"/>
      <w:r w:rsidRPr="00F4279F">
        <w:rPr>
          <w:lang w:eastAsia="en-GB"/>
        </w:rPr>
        <w:t xml:space="preserve">)_NAF) from the BSF using the B-TID, else if the NAF receives the "3GPP-bootstrapping-uicc" prefix and the B-TID in the </w:t>
      </w:r>
      <w:proofErr w:type="spellStart"/>
      <w:r w:rsidRPr="00F4279F">
        <w:rPr>
          <w:lang w:eastAsia="en-GB"/>
        </w:rPr>
        <w:t>ClientHello</w:t>
      </w:r>
      <w:proofErr w:type="spellEnd"/>
      <w:r w:rsidRPr="00F4279F">
        <w:rPr>
          <w:lang w:eastAsia="en-GB"/>
        </w:rPr>
        <w:t xml:space="preserve"> message it fetches the NAF specific shared secret (</w:t>
      </w:r>
      <w:proofErr w:type="spellStart"/>
      <w:r w:rsidRPr="00F4279F">
        <w:rPr>
          <w:lang w:eastAsia="en-GB"/>
        </w:rPr>
        <w:t>Ks_int_NAF</w:t>
      </w:r>
      <w:proofErr w:type="spellEnd"/>
      <w:r w:rsidRPr="00F4279F">
        <w:rPr>
          <w:lang w:eastAsia="en-GB"/>
        </w:rPr>
        <w:t xml:space="preserve">) from the BSF using the B-TID. If the NAF receives the "3GPP-bootstrapping-digest" prefix and the B-TID in the </w:t>
      </w:r>
      <w:proofErr w:type="spellStart"/>
      <w:r w:rsidRPr="00F4279F">
        <w:rPr>
          <w:lang w:eastAsia="en-GB"/>
        </w:rPr>
        <w:t>ClientHello</w:t>
      </w:r>
      <w:proofErr w:type="spellEnd"/>
      <w:r w:rsidRPr="00F4279F">
        <w:rPr>
          <w:lang w:eastAsia="en-GB"/>
        </w:rPr>
        <w:t xml:space="preserve"> message it shall indicate to the BSF that </w:t>
      </w:r>
      <w:proofErr w:type="spellStart"/>
      <w:r w:rsidRPr="00F4279F">
        <w:rPr>
          <w:lang w:eastAsia="en-GB"/>
        </w:rPr>
        <w:t>GBA_Digest</w:t>
      </w:r>
      <w:proofErr w:type="spellEnd"/>
      <w:r w:rsidRPr="00F4279F">
        <w:rPr>
          <w:lang w:eastAsia="en-GB"/>
        </w:rPr>
        <w:t xml:space="preserve"> is acceptable.</w:t>
      </w:r>
    </w:p>
    <w:p w14:paraId="2CDD06D4" w14:textId="77777777" w:rsidR="00F4279F" w:rsidRPr="00F4279F" w:rsidRDefault="00F4279F" w:rsidP="00F4279F">
      <w:pPr>
        <w:overflowPunct w:val="0"/>
        <w:autoSpaceDE w:val="0"/>
        <w:autoSpaceDN w:val="0"/>
        <w:adjustRightInd w:val="0"/>
        <w:ind w:left="851" w:hanging="284"/>
        <w:textAlignment w:val="baseline"/>
        <w:rPr>
          <w:lang w:eastAsia="en-GB"/>
        </w:rPr>
      </w:pPr>
      <w:r w:rsidRPr="00F4279F">
        <w:rPr>
          <w:lang w:eastAsia="en-GB"/>
        </w:rPr>
        <w:lastRenderedPageBreak/>
        <w:t xml:space="preserve">If the NAF has requested a USS, and the USS indicates to the NAF that only the </w:t>
      </w:r>
      <w:proofErr w:type="spellStart"/>
      <w:r w:rsidRPr="00F4279F">
        <w:rPr>
          <w:lang w:eastAsia="en-GB"/>
        </w:rPr>
        <w:t>Ks_int_NAF</w:t>
      </w:r>
      <w:proofErr w:type="spellEnd"/>
      <w:r w:rsidRPr="00F4279F">
        <w:rPr>
          <w:lang w:eastAsia="en-GB"/>
        </w:rPr>
        <w:t xml:space="preserve"> shall be allowed, then the NAF shall only accept the </w:t>
      </w:r>
      <w:proofErr w:type="spellStart"/>
      <w:r w:rsidRPr="00F4279F">
        <w:rPr>
          <w:lang w:eastAsia="en-GB"/>
        </w:rPr>
        <w:t>Ks_int_NAF</w:t>
      </w:r>
      <w:proofErr w:type="spellEnd"/>
      <w:r w:rsidRPr="00F4279F">
        <w:rPr>
          <w:lang w:eastAsia="en-GB"/>
        </w:rPr>
        <w:t xml:space="preserve"> as the NAF specific key. If the Ks_(</w:t>
      </w:r>
      <w:proofErr w:type="spellStart"/>
      <w:r w:rsidRPr="00F4279F">
        <w:rPr>
          <w:lang w:eastAsia="en-GB"/>
        </w:rPr>
        <w:t>ext</w:t>
      </w:r>
      <w:proofErr w:type="spellEnd"/>
      <w:r w:rsidRPr="00F4279F">
        <w:rPr>
          <w:lang w:eastAsia="en-GB"/>
        </w:rPr>
        <w:t>)_NAF was used as the NAF specific key, the NAF shall respond with the appropriate error code and terminate the TLS connection with the UE.</w:t>
      </w:r>
    </w:p>
    <w:p w14:paraId="365BB76D" w14:textId="77777777" w:rsidR="00F4279F" w:rsidRPr="00F4279F" w:rsidRDefault="00F4279F" w:rsidP="00F4279F">
      <w:pPr>
        <w:overflowPunct w:val="0"/>
        <w:autoSpaceDE w:val="0"/>
        <w:autoSpaceDN w:val="0"/>
        <w:adjustRightInd w:val="0"/>
        <w:ind w:left="851" w:hanging="284"/>
        <w:textAlignment w:val="baseline"/>
        <w:rPr>
          <w:lang w:eastAsia="en-GB"/>
        </w:rPr>
      </w:pPr>
      <w:r w:rsidRPr="00F4279F">
        <w:rPr>
          <w:lang w:eastAsia="en-GB"/>
        </w:rPr>
        <w:t>The NAF derives the TLS external PSK from the NAF specific key (Ks_(</w:t>
      </w:r>
      <w:proofErr w:type="spellStart"/>
      <w:r w:rsidRPr="00F4279F">
        <w:rPr>
          <w:lang w:eastAsia="en-GB"/>
        </w:rPr>
        <w:t>ext</w:t>
      </w:r>
      <w:proofErr w:type="spellEnd"/>
      <w:r w:rsidRPr="00F4279F">
        <w:rPr>
          <w:lang w:eastAsia="en-GB"/>
        </w:rPr>
        <w:t xml:space="preserve">)_NAF or </w:t>
      </w:r>
      <w:proofErr w:type="spellStart"/>
      <w:r w:rsidRPr="00F4279F">
        <w:rPr>
          <w:lang w:eastAsia="en-GB"/>
        </w:rPr>
        <w:t>Ks_int_NAF</w:t>
      </w:r>
      <w:proofErr w:type="spellEnd"/>
      <w:r w:rsidRPr="00F4279F">
        <w:rPr>
          <w:lang w:eastAsia="en-GB"/>
        </w:rPr>
        <w:t xml:space="preserve">). </w:t>
      </w:r>
    </w:p>
    <w:p w14:paraId="7798A437" w14:textId="77777777" w:rsidR="00F4279F" w:rsidRPr="00F4279F" w:rsidRDefault="00F4279F" w:rsidP="00F4279F">
      <w:pPr>
        <w:keepLines/>
        <w:overflowPunct w:val="0"/>
        <w:autoSpaceDE w:val="0"/>
        <w:autoSpaceDN w:val="0"/>
        <w:adjustRightInd w:val="0"/>
        <w:ind w:left="1135" w:hanging="851"/>
        <w:textAlignment w:val="baseline"/>
        <w:rPr>
          <w:lang w:eastAsia="en-GB"/>
        </w:rPr>
      </w:pPr>
      <w:r w:rsidRPr="00F4279F">
        <w:rPr>
          <w:lang w:eastAsia="en-GB"/>
        </w:rPr>
        <w:t>NOTE 3:</w:t>
      </w:r>
      <w:r w:rsidRPr="00F4279F">
        <w:rPr>
          <w:lang w:eastAsia="en-GB"/>
        </w:rPr>
        <w:tab/>
        <w:t>If the NAF does not wish to establish a TLS tunnel using a PSK-based authentication, it shall select non-PSK-based authentication and continue TLS tunnel establishment based on the procedure described either in clause 5.3 or clause 5.5.</w:t>
      </w:r>
    </w:p>
    <w:p w14:paraId="35E0C718" w14:textId="77777777" w:rsidR="00F4279F" w:rsidRPr="00F4279F" w:rsidRDefault="00F4279F" w:rsidP="00F4279F">
      <w:pPr>
        <w:overflowPunct w:val="0"/>
        <w:autoSpaceDE w:val="0"/>
        <w:autoSpaceDN w:val="0"/>
        <w:adjustRightInd w:val="0"/>
        <w:textAlignment w:val="baseline"/>
        <w:rPr>
          <w:lang w:eastAsia="en-GB"/>
        </w:rPr>
      </w:pPr>
      <w:r w:rsidRPr="00F4279F">
        <w:rPr>
          <w:lang w:eastAsia="en-GB"/>
        </w:rPr>
        <w:t xml:space="preserve">After the UE has sent the Finished message and the NAF has received the Finished message from the UE, they may start to use the </w:t>
      </w:r>
      <w:proofErr w:type="gramStart"/>
      <w:r w:rsidRPr="00F4279F">
        <w:rPr>
          <w:lang w:eastAsia="en-GB"/>
        </w:rPr>
        <w:t>application level</w:t>
      </w:r>
      <w:proofErr w:type="gramEnd"/>
      <w:r w:rsidRPr="00F4279F">
        <w:rPr>
          <w:lang w:eastAsia="en-GB"/>
        </w:rPr>
        <w:t xml:space="preserve"> communication through this tunnel.</w:t>
      </w:r>
    </w:p>
    <w:p w14:paraId="3E2DD1FF" w14:textId="77777777" w:rsidR="00F4279F" w:rsidRDefault="00F4279F" w:rsidP="00F25DF0">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p>
    <w:bookmarkEnd w:id="10"/>
    <w:p w14:paraId="5569A291" w14:textId="422FD422" w:rsidR="006C01EB" w:rsidRPr="006C01EB" w:rsidRDefault="006C01EB" w:rsidP="006C01EB">
      <w:pPr>
        <w:jc w:val="center"/>
        <w:rPr>
          <w:b/>
          <w:bCs/>
          <w:noProof/>
          <w:sz w:val="40"/>
          <w:szCs w:val="40"/>
        </w:rPr>
      </w:pPr>
      <w:r w:rsidRPr="006C01EB">
        <w:rPr>
          <w:b/>
          <w:bCs/>
          <w:noProof/>
          <w:sz w:val="40"/>
          <w:szCs w:val="40"/>
        </w:rPr>
        <w:t>**** END OF CHANGES ****</w:t>
      </w:r>
    </w:p>
    <w:sectPr w:rsidR="006C01EB" w:rsidRPr="006C01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Qualcomm-1" w:date="2021-11-18T13:01:00Z" w:initials="QC">
    <w:p w14:paraId="10B2F165" w14:textId="299DC53F" w:rsidR="00C752CD" w:rsidRDefault="00C752CD">
      <w:pPr>
        <w:pStyle w:val="CommentText"/>
      </w:pPr>
      <w:r>
        <w:rPr>
          <w:rStyle w:val="CommentReference"/>
        </w:rPr>
        <w:annotationRef/>
      </w:r>
      <w:r>
        <w:t xml:space="preserve">Changed from </w:t>
      </w:r>
      <w:r w:rsidR="005D17C7">
        <w:t>original document</w:t>
      </w:r>
    </w:p>
  </w:comment>
  <w:comment w:id="15" w:author="Qualcomm-1" w:date="2021-11-18T13:02:00Z" w:initials="QC">
    <w:p w14:paraId="108C40A4" w14:textId="56E236C2" w:rsidR="005D17C7" w:rsidRDefault="005D17C7">
      <w:pPr>
        <w:pStyle w:val="CommentText"/>
      </w:pPr>
      <w:r>
        <w:rPr>
          <w:rStyle w:val="CommentReference"/>
        </w:rPr>
        <w:annotationRef/>
      </w:r>
      <w:r>
        <w:t>Changed from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B2F165" w15:done="0"/>
  <w15:commentEx w15:paraId="108C40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CD34" w16cex:dateUtc="2021-11-18T13:01:00Z"/>
  <w16cex:commentExtensible w16cex:durableId="2540CD66" w16cex:dateUtc="2021-11-18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2F165" w16cid:durableId="2540CD34"/>
  <w16cid:commentId w16cid:paraId="108C40A4" w16cid:durableId="2540CD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E396" w14:textId="77777777" w:rsidR="00E15F03" w:rsidRDefault="00E15F03">
      <w:r>
        <w:separator/>
      </w:r>
    </w:p>
  </w:endnote>
  <w:endnote w:type="continuationSeparator" w:id="0">
    <w:p w14:paraId="156E647C" w14:textId="77777777" w:rsidR="00E15F03" w:rsidRDefault="00E1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0D7F" w14:textId="77777777" w:rsidR="00E15F03" w:rsidRDefault="00E15F03">
      <w:r>
        <w:separator/>
      </w:r>
    </w:p>
  </w:footnote>
  <w:footnote w:type="continuationSeparator" w:id="0">
    <w:p w14:paraId="79BAAFA0" w14:textId="77777777" w:rsidR="00E15F03" w:rsidRDefault="00E1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199"/>
    <w:rsid w:val="00022606"/>
    <w:rsid w:val="00022E4A"/>
    <w:rsid w:val="000753A4"/>
    <w:rsid w:val="00095DDE"/>
    <w:rsid w:val="000A6394"/>
    <w:rsid w:val="000B7FED"/>
    <w:rsid w:val="000C038A"/>
    <w:rsid w:val="000C07FB"/>
    <w:rsid w:val="000C6598"/>
    <w:rsid w:val="000D44B3"/>
    <w:rsid w:val="000E014D"/>
    <w:rsid w:val="00114524"/>
    <w:rsid w:val="00145D43"/>
    <w:rsid w:val="001714AC"/>
    <w:rsid w:val="00192C46"/>
    <w:rsid w:val="001A08B3"/>
    <w:rsid w:val="001A7B60"/>
    <w:rsid w:val="001B52F0"/>
    <w:rsid w:val="001B7A65"/>
    <w:rsid w:val="001C628B"/>
    <w:rsid w:val="001E41F3"/>
    <w:rsid w:val="0026004D"/>
    <w:rsid w:val="002640DD"/>
    <w:rsid w:val="002730DE"/>
    <w:rsid w:val="00275D12"/>
    <w:rsid w:val="002802F6"/>
    <w:rsid w:val="00284FEB"/>
    <w:rsid w:val="002860C4"/>
    <w:rsid w:val="002B5741"/>
    <w:rsid w:val="002C625D"/>
    <w:rsid w:val="002E472E"/>
    <w:rsid w:val="00305409"/>
    <w:rsid w:val="00327152"/>
    <w:rsid w:val="0034108E"/>
    <w:rsid w:val="003609EF"/>
    <w:rsid w:val="0036231A"/>
    <w:rsid w:val="00374DD4"/>
    <w:rsid w:val="003E1A36"/>
    <w:rsid w:val="00410371"/>
    <w:rsid w:val="00421501"/>
    <w:rsid w:val="004242F1"/>
    <w:rsid w:val="004A52C6"/>
    <w:rsid w:val="004B75B7"/>
    <w:rsid w:val="005009D9"/>
    <w:rsid w:val="0051580D"/>
    <w:rsid w:val="00547111"/>
    <w:rsid w:val="00556B38"/>
    <w:rsid w:val="00592D74"/>
    <w:rsid w:val="005A3011"/>
    <w:rsid w:val="005D17C7"/>
    <w:rsid w:val="005E2C44"/>
    <w:rsid w:val="00621188"/>
    <w:rsid w:val="006257ED"/>
    <w:rsid w:val="0065536E"/>
    <w:rsid w:val="00665C47"/>
    <w:rsid w:val="00695808"/>
    <w:rsid w:val="006B46FB"/>
    <w:rsid w:val="006C01EB"/>
    <w:rsid w:val="006E21FB"/>
    <w:rsid w:val="00705BA2"/>
    <w:rsid w:val="007200E9"/>
    <w:rsid w:val="00750C07"/>
    <w:rsid w:val="007511CD"/>
    <w:rsid w:val="00773BB3"/>
    <w:rsid w:val="007834E8"/>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0110"/>
    <w:rsid w:val="008B7764"/>
    <w:rsid w:val="008D39FE"/>
    <w:rsid w:val="008F3789"/>
    <w:rsid w:val="008F686C"/>
    <w:rsid w:val="009148DE"/>
    <w:rsid w:val="00941E30"/>
    <w:rsid w:val="009777D9"/>
    <w:rsid w:val="00991B88"/>
    <w:rsid w:val="009A5753"/>
    <w:rsid w:val="009A579D"/>
    <w:rsid w:val="009C152E"/>
    <w:rsid w:val="009E3297"/>
    <w:rsid w:val="009E4F5C"/>
    <w:rsid w:val="009F734F"/>
    <w:rsid w:val="00A1069F"/>
    <w:rsid w:val="00A246B6"/>
    <w:rsid w:val="00A25D07"/>
    <w:rsid w:val="00A47E70"/>
    <w:rsid w:val="00A509D2"/>
    <w:rsid w:val="00A50CF0"/>
    <w:rsid w:val="00A7671C"/>
    <w:rsid w:val="00AA2CBC"/>
    <w:rsid w:val="00AC5820"/>
    <w:rsid w:val="00AD1CD8"/>
    <w:rsid w:val="00B13F88"/>
    <w:rsid w:val="00B258BB"/>
    <w:rsid w:val="00B54516"/>
    <w:rsid w:val="00B67B97"/>
    <w:rsid w:val="00B8533E"/>
    <w:rsid w:val="00B968C8"/>
    <w:rsid w:val="00BA3D6F"/>
    <w:rsid w:val="00BA3EC5"/>
    <w:rsid w:val="00BA51D9"/>
    <w:rsid w:val="00BB5DFC"/>
    <w:rsid w:val="00BD279D"/>
    <w:rsid w:val="00BD6BB8"/>
    <w:rsid w:val="00C12D8A"/>
    <w:rsid w:val="00C66BA2"/>
    <w:rsid w:val="00C673F3"/>
    <w:rsid w:val="00C752CD"/>
    <w:rsid w:val="00C95985"/>
    <w:rsid w:val="00CB1A6A"/>
    <w:rsid w:val="00CC40D1"/>
    <w:rsid w:val="00CC5026"/>
    <w:rsid w:val="00CC68D0"/>
    <w:rsid w:val="00CF5C18"/>
    <w:rsid w:val="00D00CB6"/>
    <w:rsid w:val="00D03F9A"/>
    <w:rsid w:val="00D06D51"/>
    <w:rsid w:val="00D24991"/>
    <w:rsid w:val="00D50255"/>
    <w:rsid w:val="00D66520"/>
    <w:rsid w:val="00D9420E"/>
    <w:rsid w:val="00DE34CF"/>
    <w:rsid w:val="00E13F3D"/>
    <w:rsid w:val="00E15F03"/>
    <w:rsid w:val="00E34898"/>
    <w:rsid w:val="00E647D0"/>
    <w:rsid w:val="00EB09B7"/>
    <w:rsid w:val="00EC3154"/>
    <w:rsid w:val="00EE1B0A"/>
    <w:rsid w:val="00EE7D7C"/>
    <w:rsid w:val="00F25D98"/>
    <w:rsid w:val="00F25DF0"/>
    <w:rsid w:val="00F300FB"/>
    <w:rsid w:val="00F4279F"/>
    <w:rsid w:val="00F539ED"/>
    <w:rsid w:val="00F66A91"/>
    <w:rsid w:val="00FA1F9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Pages>
  <Words>1166</Words>
  <Characters>6535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15</cp:revision>
  <cp:lastPrinted>1900-01-01T00:00:00Z</cp:lastPrinted>
  <dcterms:created xsi:type="dcterms:W3CDTF">2021-11-18T12:47:00Z</dcterms:created>
  <dcterms:modified xsi:type="dcterms:W3CDTF">2021-11-18T13:05:00Z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