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B1C2" w14:textId="434D2F6E" w:rsidR="00ED6379" w:rsidRPr="00723B7D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7F7230">
        <w:rPr>
          <w:b/>
          <w:noProof/>
          <w:sz w:val="24"/>
        </w:rPr>
        <w:t>3GPP TSG-SA3 Meeting #105-e</w:t>
      </w:r>
      <w:r w:rsidR="00ED6379">
        <w:rPr>
          <w:b/>
          <w:i/>
          <w:noProof/>
          <w:sz w:val="28"/>
        </w:rPr>
        <w:tab/>
      </w:r>
      <w:ins w:id="0" w:author="Zhou Wei" w:date="2021-11-10T15:41:00Z">
        <w:r w:rsidR="00866DD6" w:rsidRPr="00866DD6">
          <w:rPr>
            <w:rFonts w:hint="eastAsia"/>
            <w:b/>
            <w:noProof/>
            <w:sz w:val="28"/>
            <w:lang w:eastAsia="zh-CN"/>
          </w:rPr>
          <w:t>draft</w:t>
        </w:r>
        <w:r w:rsidR="00866DD6">
          <w:rPr>
            <w:rFonts w:hint="eastAsia"/>
            <w:b/>
            <w:noProof/>
            <w:sz w:val="28"/>
            <w:lang w:eastAsia="zh-CN"/>
          </w:rPr>
          <w:t>_</w:t>
        </w:r>
      </w:ins>
      <w:r w:rsidR="00723B7D" w:rsidRPr="00723B7D">
        <w:rPr>
          <w:b/>
          <w:noProof/>
          <w:sz w:val="28"/>
        </w:rPr>
        <w:t>S3-214103</w:t>
      </w:r>
      <w:ins w:id="1" w:author="Zhou Wei" w:date="2021-11-10T15:41:00Z">
        <w:r w:rsidR="00866DD6">
          <w:rPr>
            <w:rFonts w:hint="eastAsia"/>
            <w:b/>
            <w:noProof/>
            <w:sz w:val="28"/>
            <w:lang w:eastAsia="zh-CN"/>
          </w:rPr>
          <w:t>-r</w:t>
        </w:r>
      </w:ins>
      <w:ins w:id="2" w:author="Pauliac Mireille" w:date="2021-11-10T12:17:00Z">
        <w:r w:rsidR="00D554F2">
          <w:rPr>
            <w:b/>
            <w:noProof/>
            <w:sz w:val="28"/>
            <w:lang w:eastAsia="zh-CN"/>
          </w:rPr>
          <w:t>3</w:t>
        </w:r>
      </w:ins>
      <w:ins w:id="3" w:author="Mark Canterbury" w:date="2021-11-10T10:19:00Z">
        <w:del w:id="4" w:author="Pauliac Mireille" w:date="2021-11-10T12:17:00Z">
          <w:r w:rsidR="00890610" w:rsidDel="00D554F2">
            <w:rPr>
              <w:b/>
              <w:noProof/>
              <w:sz w:val="28"/>
              <w:lang w:eastAsia="zh-CN"/>
            </w:rPr>
            <w:delText>2</w:delText>
          </w:r>
        </w:del>
      </w:ins>
      <w:ins w:id="5" w:author="Zhou Wei" w:date="2021-11-10T15:41:00Z">
        <w:del w:id="6" w:author="Mark Canterbury" w:date="2021-11-10T10:19:00Z">
          <w:r w:rsidR="00866DD6" w:rsidDel="00890610">
            <w:rPr>
              <w:rFonts w:hint="eastAsia"/>
              <w:b/>
              <w:noProof/>
              <w:sz w:val="28"/>
              <w:lang w:eastAsia="zh-CN"/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2" w:name="OLE_LINK42"/>
      <w:bookmarkStart w:id="13" w:name="OLE_LINK43"/>
      <w:bookmarkStart w:id="14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2"/>
      <w:bookmarkEnd w:id="13"/>
      <w:bookmarkEnd w:id="14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5" w:name="OLE_LINK45"/>
      <w:bookmarkStart w:id="16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15"/>
    <w:bookmarkEnd w:id="16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7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18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19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0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1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22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23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4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25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6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27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77777777" w:rsidR="00AA6B21" w:rsidRDefault="007F7230" w:rsidP="007F7230">
      <w:pPr>
        <w:jc w:val="both"/>
        <w:rPr>
          <w:ins w:id="28" w:author="Pauliac Mireille" w:date="2021-11-10T12:26:00Z"/>
          <w:rFonts w:ascii="Arial" w:hAnsi="Arial" w:cs="Arial"/>
        </w:rPr>
      </w:pPr>
      <w:bookmarkStart w:id="29" w:name="_Hlk69931230"/>
      <w:r w:rsidRPr="007F7230">
        <w:rPr>
          <w:rFonts w:ascii="Arial" w:hAnsi="Arial" w:cs="Arial"/>
        </w:rPr>
        <w:t xml:space="preserve">SA3 discussed the assumption of RAN2, and did not find any additional security issues caused by the UE sending location information </w:t>
      </w:r>
      <w:ins w:id="30" w:author="Pauliac Mireille" w:date="2021-11-10T12:17:00Z">
        <w:r w:rsidR="00D554F2">
          <w:rPr>
            <w:rFonts w:ascii="Arial" w:hAnsi="Arial" w:cs="Arial"/>
          </w:rPr>
          <w:t xml:space="preserve">to the gNB with an accuracy </w:t>
        </w:r>
      </w:ins>
      <w:del w:id="31" w:author="Pauliac Mireille" w:date="2021-11-10T12:17:00Z">
        <w:r w:rsidRPr="007F7230" w:rsidDel="00D554F2">
          <w:rPr>
            <w:rFonts w:ascii="Arial" w:hAnsi="Arial" w:cs="Arial"/>
          </w:rPr>
          <w:delText xml:space="preserve">of a size </w:delText>
        </w:r>
      </w:del>
      <w:r w:rsidRPr="007F7230">
        <w:rPr>
          <w:rFonts w:ascii="Arial" w:hAnsi="Arial" w:cs="Arial"/>
        </w:rPr>
        <w:t xml:space="preserve">equivalent to </w:t>
      </w:r>
      <w:del w:id="32" w:author="Pauliac Mireille" w:date="2021-11-10T12:17:00Z">
        <w:r w:rsidRPr="007F7230" w:rsidDel="00D554F2">
          <w:rPr>
            <w:rFonts w:ascii="Arial" w:hAnsi="Arial" w:cs="Arial"/>
          </w:rPr>
          <w:delText xml:space="preserve">the </w:delText>
        </w:r>
      </w:del>
      <w:ins w:id="33" w:author="Pauliac Mireille" w:date="2021-11-10T12:17:00Z">
        <w:r w:rsidR="00D554F2">
          <w:rPr>
            <w:rFonts w:ascii="Arial" w:hAnsi="Arial" w:cs="Arial"/>
          </w:rPr>
          <w:t xml:space="preserve">typical </w:t>
        </w:r>
      </w:ins>
      <w:r w:rsidRPr="007F7230">
        <w:rPr>
          <w:rFonts w:ascii="Arial" w:hAnsi="Arial" w:cs="Arial"/>
        </w:rPr>
        <w:t>TN cell</w:t>
      </w:r>
      <w:ins w:id="34" w:author="Pauliac Mireille" w:date="2021-11-10T12:18:00Z">
        <w:r w:rsidR="00D554F2">
          <w:rPr>
            <w:rFonts w:ascii="Arial" w:hAnsi="Arial" w:cs="Arial"/>
          </w:rPr>
          <w:t xml:space="preserve"> size</w:t>
        </w:r>
      </w:ins>
      <w:del w:id="35" w:author="Pauliac Mireille" w:date="2021-11-10T12:18:00Z">
        <w:r w:rsidRPr="007F7230" w:rsidDel="00D554F2">
          <w:rPr>
            <w:rFonts w:ascii="Arial" w:hAnsi="Arial" w:cs="Arial"/>
          </w:rPr>
          <w:delText xml:space="preserve"> to the gNB</w:delText>
        </w:r>
      </w:del>
      <w:r w:rsidRPr="007F7230">
        <w:rPr>
          <w:rFonts w:ascii="Arial" w:hAnsi="Arial" w:cs="Arial"/>
        </w:rPr>
        <w:t>.</w:t>
      </w:r>
      <w:ins w:id="36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37" w:author="Mark Canterbury" w:date="2021-11-10T10:31:00Z" w:name="move87432691"/>
      <w:moveTo w:id="38" w:author="Mark Canterbury" w:date="2021-11-10T10:31:00Z">
        <w:del w:id="39" w:author="Pauliac Mireille" w:date="2021-11-10T12:26:00Z">
          <w:r w:rsidR="00A15A8A" w:rsidRPr="007F7230" w:rsidDel="00AA6B21">
            <w:rPr>
              <w:rFonts w:ascii="Arial" w:hAnsi="Arial" w:cs="Arial"/>
            </w:rPr>
            <w:delText xml:space="preserve">However, </w:delText>
          </w:r>
        </w:del>
      </w:moveTo>
    </w:p>
    <w:p w14:paraId="10085B25" w14:textId="5B6AFF26" w:rsidR="007F7230" w:rsidDel="002A0D9C" w:rsidRDefault="00A15A8A" w:rsidP="007F7230">
      <w:pPr>
        <w:jc w:val="both"/>
        <w:rPr>
          <w:del w:id="40" w:author="Pauliac Mireille" w:date="2021-11-10T12:32:00Z"/>
          <w:rFonts w:ascii="Arial" w:eastAsiaTheme="minorEastAsia" w:hAnsi="Arial" w:cs="Arial"/>
          <w:lang w:eastAsia="zh-CN"/>
        </w:rPr>
      </w:pPr>
      <w:moveTo w:id="41" w:author="Mark Canterbury" w:date="2021-11-10T10:31:00Z">
        <w:r w:rsidRPr="007F7230">
          <w:rPr>
            <w:rFonts w:ascii="Arial" w:hAnsi="Arial" w:cs="Arial"/>
          </w:rPr>
          <w:t xml:space="preserve">SA3 believes that allowing the UE to send </w:t>
        </w:r>
      </w:moveTo>
      <w:ins w:id="42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43" w:author="Mark Canterbury" w:date="2021-11-10T10:31:00Z">
        <w:r w:rsidRPr="007F7230">
          <w:rPr>
            <w:rFonts w:ascii="Arial" w:hAnsi="Arial" w:cs="Arial"/>
          </w:rPr>
          <w:t>location information will expose the UE to more risks than not sending it.</w:t>
        </w:r>
      </w:moveTo>
      <w:moveToRangeEnd w:id="37"/>
    </w:p>
    <w:p w14:paraId="6AF838F0" w14:textId="5721F361" w:rsidR="00866DD6" w:rsidDel="00BE5F1C" w:rsidRDefault="00866DD6" w:rsidP="00866DD6">
      <w:pPr>
        <w:jc w:val="both"/>
        <w:rPr>
          <w:ins w:id="44" w:author="Zhou Wei" w:date="2021-11-10T15:45:00Z"/>
          <w:del w:id="45" w:author="Mark Canterbury" w:date="2021-11-10T10:33:00Z"/>
          <w:rFonts w:ascii="Arial" w:eastAsiaTheme="minorEastAsia" w:hAnsi="Arial" w:cs="Arial"/>
          <w:lang w:eastAsia="zh-CN"/>
        </w:rPr>
      </w:pPr>
      <w:ins w:id="46" w:author="Zhou Wei" w:date="2021-11-10T15:46:00Z">
        <w:r w:rsidRPr="00866DD6">
          <w:rPr>
            <w:rFonts w:ascii="Arial" w:hAnsi="Arial" w:cs="Arial"/>
          </w:rPr>
          <w:t>If a permanent ID (e.g.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47" w:author="Mark Canterbury" w:date="2021-11-10T10:31:00Z" w:name="move87432691"/>
      <w:moveFrom w:id="48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47"/>
      <w:del w:id="49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633A4C23" w:rsidR="00866DD6" w:rsidRPr="00E33DAD" w:rsidRDefault="00866DD6" w:rsidP="00866DD6">
      <w:pPr>
        <w:jc w:val="both"/>
        <w:rPr>
          <w:ins w:id="50" w:author="Zhou Wei" w:date="2021-11-10T15:40:00Z"/>
          <w:rFonts w:ascii="Arial" w:hAnsi="Arial" w:cs="Arial"/>
          <w:lang w:eastAsia="zh-CN"/>
        </w:rPr>
      </w:pPr>
      <w:ins w:id="51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52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53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54" w:author="Zhou Wei" w:date="2021-11-10T15:41:00Z">
        <w:r w:rsidRPr="00866DD6">
          <w:rPr>
            <w:rFonts w:ascii="Arial" w:hAnsi="Arial" w:cs="Arial"/>
          </w:rPr>
          <w:t>due to lack of integrity protection.</w:t>
        </w:r>
      </w:ins>
    </w:p>
    <w:p w14:paraId="6248FBD1" w14:textId="3775EA5E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55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 </w:t>
      </w:r>
      <w:del w:id="56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r w:rsidRPr="007F7230">
        <w:rPr>
          <w:rFonts w:ascii="Arial" w:hAnsi="Arial" w:cs="Arial"/>
        </w:rPr>
        <w:t xml:space="preserve"> recommend</w:t>
      </w:r>
      <w:ins w:id="57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 </w:t>
      </w:r>
      <w:del w:id="58" w:author="Pauliac Mireille" w:date="2021-11-10T12:19:00Z">
        <w:r w:rsidRPr="007F7230" w:rsidDel="00D554F2">
          <w:rPr>
            <w:rFonts w:ascii="Arial" w:hAnsi="Arial" w:cs="Arial"/>
          </w:rPr>
          <w:delText xml:space="preserve">the UE </w:delText>
        </w:r>
      </w:del>
      <w:ins w:id="59" w:author="Mark Canterbury" w:date="2021-11-10T10:31:00Z">
        <w:del w:id="60" w:author="Pauliac Mireille" w:date="2021-11-10T12:19:00Z">
          <w:r w:rsidR="00A15A8A" w:rsidDel="00D554F2">
            <w:rPr>
              <w:rFonts w:ascii="Arial" w:hAnsi="Arial" w:cs="Arial"/>
            </w:rPr>
            <w:delText>doe</w:delText>
          </w:r>
        </w:del>
      </w:ins>
      <w:ins w:id="61" w:author="Mark Canterbury" w:date="2021-11-10T10:32:00Z">
        <w:del w:id="62" w:author="Pauliac Mireille" w:date="2021-11-10T12:19:00Z">
          <w:r w:rsidR="00A15A8A" w:rsidDel="00D554F2">
            <w:rPr>
              <w:rFonts w:ascii="Arial" w:hAnsi="Arial" w:cs="Arial"/>
            </w:rPr>
            <w:delText xml:space="preserve">s not </w:delText>
          </w:r>
        </w:del>
      </w:ins>
      <w:del w:id="63" w:author="Pauliac Mireille" w:date="2021-11-10T12:19:00Z">
        <w:r w:rsidRPr="007F7230" w:rsidDel="00D554F2">
          <w:rPr>
            <w:rFonts w:ascii="Arial" w:hAnsi="Arial" w:cs="Arial"/>
          </w:rPr>
          <w:delText xml:space="preserve">send any </w:delText>
        </w:r>
      </w:del>
      <w:ins w:id="64" w:author="Pauliac Mireille" w:date="2021-11-10T12:19:00Z">
        <w:r w:rsidR="00D554F2">
          <w:rPr>
            <w:rFonts w:ascii="Arial" w:hAnsi="Arial" w:cs="Arial"/>
          </w:rPr>
          <w:t xml:space="preserve">RAN2 defines a solution preventing the sending of unprotected UE related </w:t>
        </w:r>
      </w:ins>
      <w:r w:rsidRPr="007F7230">
        <w:rPr>
          <w:rFonts w:ascii="Arial" w:hAnsi="Arial" w:cs="Arial"/>
        </w:rPr>
        <w:t>location information to the gNB before AS security is established</w:t>
      </w:r>
      <w:ins w:id="65" w:author="Mark Canterbury" w:date="2021-11-10T10:32:00Z">
        <w:del w:id="66" w:author="Pauliac Mireille" w:date="2021-11-10T12:33:00Z">
          <w:r w:rsidR="00A15A8A" w:rsidDel="002A0D9C">
            <w:rPr>
              <w:rFonts w:ascii="Arial" w:hAnsi="Arial" w:cs="Arial"/>
            </w:rPr>
            <w:delText>, if this can be avoided</w:delText>
          </w:r>
        </w:del>
      </w:ins>
      <w:r w:rsidRPr="007F7230">
        <w:rPr>
          <w:rFonts w:ascii="Arial" w:hAnsi="Arial" w:cs="Arial"/>
        </w:rPr>
        <w:t>.</w:t>
      </w:r>
      <w:ins w:id="67" w:author="Pauliac Mireille" w:date="2021-11-10T12:33:00Z">
        <w:r w:rsidR="002A0D9C">
          <w:rPr>
            <w:rFonts w:ascii="Arial" w:hAnsi="Arial" w:cs="Arial"/>
          </w:rPr>
          <w:t xml:space="preserve"> If not possible, RAN2 proposed solution </w:t>
        </w:r>
      </w:ins>
      <w:ins w:id="68" w:author="Pauliac Mireille" w:date="2021-11-10T12:34:00Z">
        <w:r w:rsidR="002A0D9C">
          <w:rPr>
            <w:rFonts w:ascii="Arial" w:hAnsi="Arial" w:cs="Arial"/>
          </w:rPr>
          <w:t>could</w:t>
        </w:r>
      </w:ins>
      <w:bookmarkStart w:id="69" w:name="_GoBack"/>
      <w:bookmarkEnd w:id="69"/>
      <w:ins w:id="70" w:author="Pauliac Mireille" w:date="2021-11-10T12:33:00Z">
        <w:r w:rsidR="002A0D9C">
          <w:rPr>
            <w:rFonts w:ascii="Arial" w:hAnsi="Arial" w:cs="Arial"/>
          </w:rPr>
          <w:t xml:space="preserve"> be acceptable for the time being. </w:t>
        </w:r>
      </w:ins>
    </w:p>
    <w:bookmarkEnd w:id="27"/>
    <w:bookmarkEnd w:id="29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71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72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73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74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75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7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77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78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r w:rsidR="00B16D7D" w:rsidRPr="00D554F2">
        <w:rPr>
          <w:rFonts w:ascii="Arial" w:eastAsia="SimSun" w:hAnsi="Arial" w:cs="Arial"/>
          <w:bCs/>
          <w:lang w:val="fr-FR"/>
          <w:rPrChange w:id="79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80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81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82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83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84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85" w:author="Pauliac Mireille" w:date="2021-11-10T12:16:00Z">
            <w:rPr>
              <w:rFonts w:ascii="Arial" w:eastAsia="SimSun" w:hAnsi="Arial" w:cs="Arial"/>
              <w:bCs/>
            </w:rPr>
          </w:rPrChange>
        </w:rPr>
        <w:lastRenderedPageBreak/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86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87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88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89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90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91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92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93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94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95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C4702" w14:textId="77777777" w:rsidR="003248AA" w:rsidRDefault="003248AA">
      <w:pPr>
        <w:spacing w:after="0"/>
      </w:pPr>
      <w:r>
        <w:separator/>
      </w:r>
    </w:p>
  </w:endnote>
  <w:endnote w:type="continuationSeparator" w:id="0">
    <w:p w14:paraId="280D5893" w14:textId="77777777" w:rsidR="003248AA" w:rsidRDefault="003248AA">
      <w:pPr>
        <w:spacing w:after="0"/>
      </w:pPr>
      <w:r>
        <w:continuationSeparator/>
      </w:r>
    </w:p>
  </w:endnote>
  <w:endnote w:type="continuationNotice" w:id="1">
    <w:p w14:paraId="14D41CA7" w14:textId="77777777" w:rsidR="003248AA" w:rsidRDefault="003248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CEA6" w14:textId="77777777" w:rsidR="003248AA" w:rsidRDefault="003248AA">
      <w:pPr>
        <w:spacing w:after="0"/>
      </w:pPr>
      <w:r>
        <w:separator/>
      </w:r>
    </w:p>
  </w:footnote>
  <w:footnote w:type="continuationSeparator" w:id="0">
    <w:p w14:paraId="2C91B573" w14:textId="77777777" w:rsidR="003248AA" w:rsidRDefault="003248AA">
      <w:pPr>
        <w:spacing w:after="0"/>
      </w:pPr>
      <w:r>
        <w:continuationSeparator/>
      </w:r>
    </w:p>
  </w:footnote>
  <w:footnote w:type="continuationNotice" w:id="1">
    <w:p w14:paraId="045E496F" w14:textId="77777777" w:rsidR="003248AA" w:rsidRDefault="003248A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D084C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Pauliac Mireille</cp:lastModifiedBy>
  <cp:revision>4</cp:revision>
  <cp:lastPrinted>2002-04-23T16:10:00Z</cp:lastPrinted>
  <dcterms:created xsi:type="dcterms:W3CDTF">2021-11-10T11:25:00Z</dcterms:created>
  <dcterms:modified xsi:type="dcterms:W3CDTF">2021-11-10T11:34:00Z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