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5B1C2" w14:textId="26BC3FD4" w:rsidR="00ED6379" w:rsidRPr="00723B7D" w:rsidRDefault="007F7230" w:rsidP="00ED6379">
      <w:pPr>
        <w:pStyle w:val="CRCoverPage"/>
        <w:tabs>
          <w:tab w:val="right" w:pos="9639"/>
        </w:tabs>
        <w:spacing w:after="0"/>
        <w:rPr>
          <w:rFonts w:hint="eastAsia"/>
          <w:b/>
          <w:noProof/>
          <w:sz w:val="28"/>
          <w:lang w:eastAsia="zh-CN"/>
        </w:rPr>
      </w:pPr>
      <w:r w:rsidRPr="007F7230">
        <w:rPr>
          <w:b/>
          <w:noProof/>
          <w:sz w:val="24"/>
        </w:rPr>
        <w:t>3GPP TSG-SA3 Meeting #105-e</w:t>
      </w:r>
      <w:r w:rsidR="00ED6379">
        <w:rPr>
          <w:b/>
          <w:i/>
          <w:noProof/>
          <w:sz w:val="28"/>
        </w:rPr>
        <w:tab/>
      </w:r>
      <w:ins w:id="0" w:author="Zhou Wei" w:date="2021-11-10T15:41:00Z">
        <w:r w:rsidR="00866DD6" w:rsidRPr="00866DD6">
          <w:rPr>
            <w:rFonts w:hint="eastAsia"/>
            <w:b/>
            <w:noProof/>
            <w:sz w:val="28"/>
            <w:lang w:eastAsia="zh-CN"/>
          </w:rPr>
          <w:t>draft</w:t>
        </w:r>
        <w:r w:rsidR="00866DD6">
          <w:rPr>
            <w:rFonts w:hint="eastAsia"/>
            <w:b/>
            <w:noProof/>
            <w:sz w:val="28"/>
            <w:lang w:eastAsia="zh-CN"/>
          </w:rPr>
          <w:t>_</w:t>
        </w:r>
      </w:ins>
      <w:r w:rsidR="00723B7D" w:rsidRPr="00723B7D">
        <w:rPr>
          <w:b/>
          <w:noProof/>
          <w:sz w:val="28"/>
        </w:rPr>
        <w:t>S3-214103</w:t>
      </w:r>
      <w:ins w:id="1" w:author="Zhou Wei" w:date="2021-11-10T15:41:00Z">
        <w:r w:rsidR="00866DD6">
          <w:rPr>
            <w:rFonts w:hint="eastAsia"/>
            <w:b/>
            <w:noProof/>
            <w:sz w:val="28"/>
            <w:lang w:eastAsia="zh-CN"/>
          </w:rPr>
          <w:t>-r1</w:t>
        </w:r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7"/>
      <w:bookmarkEnd w:id="8"/>
      <w:bookmarkEnd w:id="9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0" w:name="OLE_LINK45"/>
      <w:bookmarkStart w:id="1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10"/>
    <w:bookmarkEnd w:id="1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10085B25" w14:textId="77777777" w:rsidR="007F7230" w:rsidRDefault="007F7230" w:rsidP="007F7230">
      <w:pPr>
        <w:jc w:val="both"/>
        <w:rPr>
          <w:rFonts w:ascii="Arial" w:eastAsiaTheme="minorEastAsia" w:hAnsi="Arial" w:cs="Arial"/>
          <w:lang w:eastAsia="zh-CN"/>
        </w:rPr>
      </w:pPr>
      <w:bookmarkStart w:id="13" w:name="_Hlk69931230"/>
      <w:r w:rsidRPr="007F7230">
        <w:rPr>
          <w:rFonts w:ascii="Arial" w:hAnsi="Arial" w:cs="Arial"/>
        </w:rPr>
        <w:t xml:space="preserve">SA3 discussed the assumption of RAN2, and did not find any additional security issues caused by the UE sending location information of a size equivalent to the TN cell to the </w:t>
      </w:r>
      <w:proofErr w:type="spellStart"/>
      <w:r w:rsidRPr="007F7230">
        <w:rPr>
          <w:rFonts w:ascii="Arial" w:hAnsi="Arial" w:cs="Arial"/>
        </w:rPr>
        <w:t>gNB</w:t>
      </w:r>
      <w:proofErr w:type="spellEnd"/>
      <w:r w:rsidRPr="007F7230">
        <w:rPr>
          <w:rFonts w:ascii="Arial" w:hAnsi="Arial" w:cs="Arial"/>
        </w:rPr>
        <w:t>.</w:t>
      </w:r>
    </w:p>
    <w:p w14:paraId="6AF838F0" w14:textId="5721F361" w:rsidR="00866DD6" w:rsidRDefault="00866DD6" w:rsidP="00866DD6">
      <w:pPr>
        <w:jc w:val="both"/>
        <w:rPr>
          <w:ins w:id="14" w:author="Zhou Wei" w:date="2021-11-10T15:45:00Z"/>
          <w:rFonts w:ascii="Arial" w:eastAsiaTheme="minorEastAsia" w:hAnsi="Arial" w:cs="Arial"/>
          <w:lang w:eastAsia="zh-CN"/>
        </w:rPr>
      </w:pPr>
      <w:ins w:id="15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2FD85FAD" w:rsidR="007F7230" w:rsidRPr="007F7230" w:rsidRDefault="007F7230" w:rsidP="007F7230">
      <w:pPr>
        <w:jc w:val="both"/>
        <w:rPr>
          <w:rFonts w:ascii="Arial" w:hAnsi="Arial" w:cs="Arial"/>
        </w:rPr>
      </w:pPr>
      <w:r w:rsidRPr="007F7230">
        <w:rPr>
          <w:rFonts w:ascii="Arial" w:hAnsi="Arial" w:cs="Arial"/>
        </w:rPr>
        <w:t>However, SA3 believes that allowing the UE to send location information will expose the UE to more risks than not sending it.</w:t>
      </w:r>
      <w:del w:id="16" w:author="Zhou Wei" w:date="2021-11-10T15:44:00Z">
        <w:r w:rsidRPr="007F7230" w:rsidDel="00866DD6">
          <w:rPr>
            <w:rFonts w:ascii="Arial" w:hAnsi="Arial" w:cs="Arial"/>
          </w:rPr>
          <w:delText xml:space="preserve"> For example, an attacker may be able to combine location information and other information to identify or track the UE.</w:delText>
        </w:r>
      </w:del>
    </w:p>
    <w:p w14:paraId="164A3A75" w14:textId="0037B890" w:rsidR="00866DD6" w:rsidRPr="00E33DAD" w:rsidRDefault="00866DD6" w:rsidP="00866DD6">
      <w:pPr>
        <w:jc w:val="both"/>
        <w:rPr>
          <w:ins w:id="17" w:author="Zhou Wei" w:date="2021-11-10T15:40:00Z"/>
          <w:rFonts w:ascii="Arial" w:hAnsi="Arial" w:cs="Arial"/>
          <w:lang w:eastAsia="zh-CN"/>
        </w:rPr>
      </w:pPr>
      <w:ins w:id="18" w:author="Zhou Wei" w:date="2021-11-10T15:41:00Z">
        <w:r w:rsidRPr="00866DD6">
          <w:rPr>
            <w:rFonts w:ascii="Arial" w:hAnsi="Arial" w:cs="Arial"/>
          </w:rPr>
          <w:t>SA3 would also</w:t>
        </w:r>
        <w:bookmarkStart w:id="19" w:name="_GoBack"/>
        <w:bookmarkEnd w:id="19"/>
        <w:r w:rsidRPr="00866DD6">
          <w:rPr>
            <w:rFonts w:ascii="Arial" w:hAnsi="Arial" w:cs="Arial"/>
          </w:rPr>
          <w:t xml:space="preserve"> like to remind that the UE location information the network is relying on for AMF selection may not be trusted due to lack of integrity protection.</w:t>
        </w:r>
      </w:ins>
    </w:p>
    <w:p w14:paraId="6248FBD1" w14:textId="42480F46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 xml:space="preserve">Therefore, SA3 does not recommend that the UE send any location information to the </w:t>
      </w:r>
      <w:proofErr w:type="spellStart"/>
      <w:r w:rsidRPr="007F7230">
        <w:rPr>
          <w:rFonts w:ascii="Arial" w:hAnsi="Arial" w:cs="Arial"/>
        </w:rPr>
        <w:t>gNB</w:t>
      </w:r>
      <w:proofErr w:type="spellEnd"/>
      <w:r w:rsidRPr="007F7230">
        <w:rPr>
          <w:rFonts w:ascii="Arial" w:hAnsi="Arial" w:cs="Arial"/>
        </w:rPr>
        <w:t xml:space="preserve"> before AS security is established.</w:t>
      </w:r>
    </w:p>
    <w:bookmarkEnd w:id="12"/>
    <w:bookmarkEnd w:id="13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 w:rsidRPr="007F7230">
        <w:rPr>
          <w:rFonts w:ascii="Arial" w:eastAsia="宋体" w:hAnsi="Arial" w:cs="Arial"/>
          <w:bCs/>
        </w:rPr>
        <w:t>SA3#106</w:t>
      </w:r>
      <w:r w:rsidR="00B16D7D">
        <w:rPr>
          <w:rFonts w:ascii="Arial" w:eastAsia="宋体" w:hAnsi="Arial" w:cs="Arial"/>
          <w:bCs/>
        </w:rPr>
        <w:tab/>
        <w:t xml:space="preserve">            </w:t>
      </w:r>
      <w:r>
        <w:rPr>
          <w:rFonts w:ascii="Arial" w:eastAsia="宋体" w:hAnsi="Arial" w:cs="Arial" w:hint="eastAsia"/>
          <w:bCs/>
          <w:lang w:eastAsia="zh-CN"/>
        </w:rPr>
        <w:t>07</w:t>
      </w:r>
      <w:r w:rsidR="00B16D7D">
        <w:rPr>
          <w:rFonts w:ascii="Arial" w:eastAsia="宋体" w:hAnsi="Arial" w:cs="Arial"/>
          <w:bCs/>
        </w:rPr>
        <w:t xml:space="preserve"> – </w:t>
      </w:r>
      <w:r>
        <w:rPr>
          <w:rFonts w:ascii="Arial" w:eastAsia="宋体" w:hAnsi="Arial" w:cs="Arial" w:hint="eastAsia"/>
          <w:bCs/>
          <w:lang w:eastAsia="zh-CN"/>
        </w:rPr>
        <w:t>11</w:t>
      </w:r>
      <w:r w:rsidR="00B16D7D">
        <w:rPr>
          <w:rFonts w:ascii="Arial" w:eastAsia="宋体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eastAsia="zh-CN"/>
        </w:rPr>
        <w:t>February</w:t>
      </w:r>
      <w:r w:rsidR="00B16D7D">
        <w:rPr>
          <w:rFonts w:ascii="Arial" w:eastAsia="宋体" w:hAnsi="Arial" w:cs="Arial"/>
          <w:bCs/>
        </w:rPr>
        <w:t xml:space="preserve"> 202</w:t>
      </w:r>
      <w:r>
        <w:rPr>
          <w:rFonts w:ascii="Arial" w:eastAsia="宋体" w:hAnsi="Arial" w:cs="Arial" w:hint="eastAsia"/>
          <w:bCs/>
          <w:lang w:eastAsia="zh-CN"/>
        </w:rPr>
        <w:t>2</w:t>
      </w:r>
      <w:r w:rsidR="00B16D7D">
        <w:rPr>
          <w:rFonts w:ascii="Arial" w:eastAsia="宋体" w:hAnsi="Arial" w:cs="Arial"/>
          <w:bCs/>
        </w:rPr>
        <w:tab/>
        <w:t xml:space="preserve">              </w:t>
      </w:r>
      <w:r w:rsidR="00B16D7D">
        <w:rPr>
          <w:rFonts w:ascii="Arial" w:eastAsia="宋体" w:hAnsi="Arial" w:cs="Arial"/>
          <w:bCs/>
        </w:rPr>
        <w:tab/>
        <w:t xml:space="preserve">   </w:t>
      </w:r>
      <w:r w:rsidRPr="007F7230">
        <w:rPr>
          <w:rFonts w:ascii="Arial" w:eastAsia="宋体" w:hAnsi="Arial" w:cs="Arial"/>
          <w:bCs/>
        </w:rPr>
        <w:t>EU, EU</w:t>
      </w:r>
    </w:p>
    <w:p w14:paraId="532D346A" w14:textId="3F6A82A3" w:rsidR="00B16D7D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 w:rsidRPr="007F7230">
        <w:rPr>
          <w:rFonts w:ascii="Arial" w:eastAsia="宋体" w:hAnsi="Arial" w:cs="Arial"/>
          <w:bCs/>
        </w:rPr>
        <w:t>SA3#106-bis</w:t>
      </w:r>
      <w:r w:rsidR="00B16D7D">
        <w:rPr>
          <w:rFonts w:ascii="Arial" w:eastAsia="宋体" w:hAnsi="Arial" w:cs="Arial"/>
          <w:bCs/>
        </w:rPr>
        <w:tab/>
        <w:t xml:space="preserve">            0</w:t>
      </w:r>
      <w:r>
        <w:rPr>
          <w:rFonts w:ascii="Arial" w:eastAsia="宋体" w:hAnsi="Arial" w:cs="Arial" w:hint="eastAsia"/>
          <w:bCs/>
          <w:lang w:eastAsia="zh-CN"/>
        </w:rPr>
        <w:t>4</w:t>
      </w:r>
      <w:r w:rsidR="00B16D7D">
        <w:rPr>
          <w:rFonts w:ascii="Arial" w:eastAsia="宋体" w:hAnsi="Arial" w:cs="Arial"/>
          <w:bCs/>
        </w:rPr>
        <w:t xml:space="preserve"> – </w:t>
      </w:r>
      <w:r>
        <w:rPr>
          <w:rFonts w:ascii="Arial" w:eastAsia="宋体" w:hAnsi="Arial" w:cs="Arial" w:hint="eastAsia"/>
          <w:bCs/>
          <w:lang w:eastAsia="zh-CN"/>
        </w:rPr>
        <w:t>08</w:t>
      </w:r>
      <w:r w:rsidR="00B16D7D">
        <w:rPr>
          <w:rFonts w:ascii="Arial" w:eastAsia="宋体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eastAsia="zh-CN"/>
        </w:rPr>
        <w:t>April</w:t>
      </w:r>
      <w:r w:rsidR="00B16D7D">
        <w:rPr>
          <w:rFonts w:ascii="Arial" w:eastAsia="宋体" w:hAnsi="Arial" w:cs="Arial"/>
          <w:bCs/>
        </w:rPr>
        <w:t xml:space="preserve"> 2022</w:t>
      </w:r>
      <w:r w:rsidR="00B16D7D">
        <w:rPr>
          <w:rFonts w:ascii="Arial" w:eastAsia="宋体" w:hAnsi="Arial" w:cs="Arial"/>
          <w:bCs/>
        </w:rPr>
        <w:tab/>
      </w:r>
      <w:r w:rsidR="00B16D7D">
        <w:rPr>
          <w:rFonts w:ascii="Arial" w:eastAsia="宋体" w:hAnsi="Arial" w:cs="Arial"/>
          <w:bCs/>
        </w:rPr>
        <w:tab/>
        <w:t xml:space="preserve">               </w:t>
      </w:r>
      <w:r w:rsidRPr="007F7230">
        <w:rPr>
          <w:rFonts w:ascii="Arial" w:eastAsia="宋体" w:hAnsi="Arial" w:cs="Arial"/>
          <w:bCs/>
        </w:rPr>
        <w:t>TBD, US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51FF0" w15:done="0"/>
  <w15:commentEx w15:paraId="6A3086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0342" w14:textId="77777777" w:rsidR="00760D95" w:rsidRDefault="00760D95">
      <w:pPr>
        <w:spacing w:after="0"/>
      </w:pPr>
      <w:r>
        <w:separator/>
      </w:r>
    </w:p>
  </w:endnote>
  <w:endnote w:type="continuationSeparator" w:id="0">
    <w:p w14:paraId="3E2F8C20" w14:textId="77777777" w:rsidR="00760D95" w:rsidRDefault="00760D95">
      <w:pPr>
        <w:spacing w:after="0"/>
      </w:pPr>
      <w:r>
        <w:continuationSeparator/>
      </w:r>
    </w:p>
  </w:endnote>
  <w:endnote w:type="continuationNotice" w:id="1">
    <w:p w14:paraId="6F43B495" w14:textId="77777777" w:rsidR="00760D95" w:rsidRDefault="00760D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8E956" w14:textId="77777777" w:rsidR="00760D95" w:rsidRDefault="00760D95">
      <w:pPr>
        <w:spacing w:after="0"/>
      </w:pPr>
      <w:r>
        <w:separator/>
      </w:r>
    </w:p>
  </w:footnote>
  <w:footnote w:type="continuationSeparator" w:id="0">
    <w:p w14:paraId="7B85C727" w14:textId="77777777" w:rsidR="00760D95" w:rsidRDefault="00760D95">
      <w:pPr>
        <w:spacing w:after="0"/>
      </w:pPr>
      <w:r>
        <w:continuationSeparator/>
      </w:r>
    </w:p>
  </w:footnote>
  <w:footnote w:type="continuationNotice" w:id="1">
    <w:p w14:paraId="76C99BBD" w14:textId="77777777" w:rsidR="00760D95" w:rsidRDefault="00760D9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73B0"/>
    <w:rsid w:val="003D1406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Zhou Wei</cp:lastModifiedBy>
  <cp:revision>24</cp:revision>
  <cp:lastPrinted>2002-04-23T16:10:00Z</cp:lastPrinted>
  <dcterms:created xsi:type="dcterms:W3CDTF">2021-08-06T09:34:00Z</dcterms:created>
  <dcterms:modified xsi:type="dcterms:W3CDTF">2021-11-10T08:04:00Z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