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7DE7C" w14:textId="0635FE93" w:rsidR="00CE4D7D" w:rsidRDefault="00CE4D7D" w:rsidP="00CE4D7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185361" w:rsidRPr="00185361">
        <w:rPr>
          <w:b/>
          <w:i/>
          <w:noProof/>
          <w:sz w:val="28"/>
        </w:rPr>
        <w:t>S3-214101</w:t>
      </w:r>
      <w:ins w:id="0" w:author="rev2" w:date="2021-11-17T13:12:00Z">
        <w:r w:rsidR="00505159">
          <w:rPr>
            <w:b/>
            <w:i/>
            <w:noProof/>
            <w:sz w:val="28"/>
          </w:rPr>
          <w:t>r2</w:t>
        </w:r>
      </w:ins>
    </w:p>
    <w:p w14:paraId="282F1AF5" w14:textId="4DA85C75" w:rsidR="00CE4D7D" w:rsidRDefault="00CE4D7D" w:rsidP="00CE4D7D">
      <w:pPr>
        <w:pStyle w:val="CRCoverPage"/>
        <w:outlineLvl w:val="0"/>
        <w:rPr>
          <w:b/>
          <w:noProof/>
          <w:sz w:val="24"/>
        </w:rPr>
      </w:pPr>
      <w:r>
        <w:rPr>
          <w:sz w:val="24"/>
        </w:rPr>
        <w:t>e-meeting, 8 - 19 November 2021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0326BFAE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BF595B">
        <w:rPr>
          <w:rFonts w:ascii="Arial" w:hAnsi="Arial" w:cs="Arial"/>
          <w:b/>
          <w:sz w:val="22"/>
          <w:szCs w:val="22"/>
        </w:rPr>
        <w:t xml:space="preserve">[DRAFT] </w:t>
      </w:r>
      <w:r w:rsidR="00AF1699">
        <w:rPr>
          <w:rFonts w:ascii="Arial" w:hAnsi="Arial" w:cs="Arial"/>
          <w:b/>
          <w:sz w:val="22"/>
          <w:szCs w:val="22"/>
        </w:rPr>
        <w:t xml:space="preserve">Reply </w:t>
      </w:r>
      <w:r w:rsidR="00AF1699" w:rsidRPr="00AF1699">
        <w:rPr>
          <w:rFonts w:ascii="Arial" w:hAnsi="Arial" w:cs="Arial"/>
          <w:b/>
          <w:sz w:val="22"/>
          <w:szCs w:val="22"/>
        </w:rPr>
        <w:t xml:space="preserve">LS on </w:t>
      </w:r>
      <w:proofErr w:type="spellStart"/>
      <w:r w:rsidR="00AF1699" w:rsidRPr="00AF1699">
        <w:rPr>
          <w:rFonts w:ascii="Arial" w:hAnsi="Arial" w:cs="Arial"/>
          <w:b/>
          <w:sz w:val="22"/>
          <w:szCs w:val="22"/>
        </w:rPr>
        <w:t>QoE</w:t>
      </w:r>
      <w:proofErr w:type="spellEnd"/>
      <w:r w:rsidR="00AF1699" w:rsidRPr="00AF1699">
        <w:rPr>
          <w:rFonts w:ascii="Arial" w:hAnsi="Arial" w:cs="Arial"/>
          <w:b/>
          <w:sz w:val="22"/>
          <w:szCs w:val="22"/>
        </w:rPr>
        <w:t xml:space="preserve"> report handling at </w:t>
      </w:r>
      <w:proofErr w:type="spellStart"/>
      <w:r w:rsidR="00AF1699" w:rsidRPr="00AF1699">
        <w:rPr>
          <w:rFonts w:ascii="Arial" w:hAnsi="Arial" w:cs="Arial"/>
          <w:b/>
          <w:sz w:val="22"/>
          <w:szCs w:val="22"/>
        </w:rPr>
        <w:t>QoE</w:t>
      </w:r>
      <w:proofErr w:type="spellEnd"/>
      <w:r w:rsidR="00AF1699" w:rsidRPr="00AF1699">
        <w:rPr>
          <w:rFonts w:ascii="Arial" w:hAnsi="Arial" w:cs="Arial"/>
          <w:b/>
          <w:sz w:val="22"/>
          <w:szCs w:val="22"/>
        </w:rPr>
        <w:t xml:space="preserve"> pause</w:t>
      </w:r>
    </w:p>
    <w:p w14:paraId="06BA196E" w14:textId="174F04C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85880">
        <w:rPr>
          <w:rFonts w:ascii="Arial" w:hAnsi="Arial" w:cs="Arial"/>
          <w:b/>
          <w:bCs/>
          <w:sz w:val="22"/>
          <w:szCs w:val="22"/>
        </w:rPr>
        <w:t xml:space="preserve">LS </w:t>
      </w:r>
      <w:r w:rsidR="000D5ABF" w:rsidRPr="00733A99">
        <w:rPr>
          <w:rFonts w:ascii="Arial" w:hAnsi="Arial" w:cs="Arial"/>
          <w:b/>
          <w:bCs/>
          <w:sz w:val="22"/>
          <w:szCs w:val="22"/>
        </w:rPr>
        <w:t>R2-2106775</w:t>
      </w:r>
      <w:r w:rsidR="00B85880" w:rsidRPr="00B85880">
        <w:t xml:space="preserve"> </w:t>
      </w:r>
      <w:r w:rsidR="00B85880" w:rsidRPr="00B85880">
        <w:rPr>
          <w:rFonts w:ascii="Arial" w:hAnsi="Arial" w:cs="Arial"/>
          <w:b/>
          <w:bCs/>
          <w:sz w:val="22"/>
          <w:szCs w:val="22"/>
        </w:rPr>
        <w:t xml:space="preserve">on </w:t>
      </w:r>
      <w:proofErr w:type="spellStart"/>
      <w:r w:rsidR="00B85880" w:rsidRPr="00B85880">
        <w:rPr>
          <w:rFonts w:ascii="Arial" w:hAnsi="Arial" w:cs="Arial"/>
          <w:b/>
          <w:bCs/>
          <w:sz w:val="22"/>
          <w:szCs w:val="22"/>
        </w:rPr>
        <w:t>QoE</w:t>
      </w:r>
      <w:proofErr w:type="spellEnd"/>
      <w:r w:rsidR="00B85880" w:rsidRPr="00B85880">
        <w:rPr>
          <w:rFonts w:ascii="Arial" w:hAnsi="Arial" w:cs="Arial"/>
          <w:b/>
          <w:bCs/>
          <w:sz w:val="22"/>
          <w:szCs w:val="22"/>
        </w:rPr>
        <w:t xml:space="preserve"> report handling at </w:t>
      </w:r>
      <w:proofErr w:type="spellStart"/>
      <w:r w:rsidR="00B85880" w:rsidRPr="00B85880">
        <w:rPr>
          <w:rFonts w:ascii="Arial" w:hAnsi="Arial" w:cs="Arial"/>
          <w:b/>
          <w:bCs/>
          <w:sz w:val="22"/>
          <w:szCs w:val="22"/>
        </w:rPr>
        <w:t>QoE</w:t>
      </w:r>
      <w:proofErr w:type="spellEnd"/>
      <w:r w:rsidR="00B85880" w:rsidRPr="00B85880">
        <w:rPr>
          <w:rFonts w:ascii="Arial" w:hAnsi="Arial" w:cs="Arial"/>
          <w:b/>
          <w:bCs/>
          <w:sz w:val="22"/>
          <w:szCs w:val="22"/>
        </w:rPr>
        <w:t xml:space="preserve"> pause</w:t>
      </w:r>
    </w:p>
    <w:p w14:paraId="2C6E4D6E" w14:textId="561716E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F1699">
        <w:rPr>
          <w:rFonts w:ascii="Arial" w:hAnsi="Arial" w:cs="Arial"/>
          <w:b/>
          <w:bCs/>
          <w:sz w:val="22"/>
          <w:szCs w:val="22"/>
        </w:rPr>
        <w:t>Rel-17</w:t>
      </w:r>
    </w:p>
    <w:bookmarkEnd w:id="3"/>
    <w:bookmarkEnd w:id="4"/>
    <w:bookmarkEnd w:id="5"/>
    <w:p w14:paraId="11809BB2" w14:textId="79D8B346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AF1699" w:rsidRPr="00AF1699">
        <w:rPr>
          <w:rFonts w:ascii="Arial" w:hAnsi="Arial" w:cs="Arial"/>
          <w:b/>
          <w:bCs/>
          <w:sz w:val="22"/>
          <w:szCs w:val="22"/>
        </w:rPr>
        <w:t>NR_QoE</w:t>
      </w:r>
      <w:proofErr w:type="spellEnd"/>
      <w:r w:rsidR="00AF1699" w:rsidRPr="00AF1699">
        <w:rPr>
          <w:rFonts w:ascii="Arial" w:hAnsi="Arial" w:cs="Arial"/>
          <w:b/>
          <w:bCs/>
          <w:sz w:val="22"/>
          <w:szCs w:val="22"/>
        </w:rPr>
        <w:t>-Core</w:t>
      </w:r>
    </w:p>
    <w:p w14:paraId="0DE1AA1F" w14:textId="43C0D71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F595B">
        <w:rPr>
          <w:rFonts w:ascii="Arial" w:hAnsi="Arial" w:cs="Arial"/>
          <w:b/>
          <w:sz w:val="22"/>
          <w:szCs w:val="22"/>
        </w:rPr>
        <w:t xml:space="preserve">Lenovo [to be </w:t>
      </w:r>
      <w:r w:rsidR="00AF1699">
        <w:rPr>
          <w:rFonts w:ascii="Arial" w:hAnsi="Arial" w:cs="Arial"/>
          <w:b/>
          <w:sz w:val="22"/>
          <w:szCs w:val="22"/>
        </w:rPr>
        <w:t>SA3</w:t>
      </w:r>
      <w:r w:rsidR="00BF595B">
        <w:rPr>
          <w:rFonts w:ascii="Arial" w:hAnsi="Arial" w:cs="Arial"/>
          <w:b/>
          <w:sz w:val="22"/>
          <w:szCs w:val="22"/>
        </w:rPr>
        <w:t>]</w:t>
      </w:r>
    </w:p>
    <w:p w14:paraId="2548326B" w14:textId="5B3FDD1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F1699">
        <w:rPr>
          <w:rFonts w:ascii="Arial" w:hAnsi="Arial" w:cs="Arial"/>
          <w:b/>
          <w:bCs/>
          <w:sz w:val="22"/>
          <w:szCs w:val="22"/>
        </w:rPr>
        <w:t>RAN2</w:t>
      </w:r>
    </w:p>
    <w:p w14:paraId="5DC2ED77" w14:textId="17C9650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F1699">
        <w:rPr>
          <w:rFonts w:ascii="Arial" w:hAnsi="Arial" w:cs="Arial"/>
          <w:b/>
          <w:bCs/>
          <w:sz w:val="22"/>
          <w:szCs w:val="22"/>
        </w:rPr>
        <w:t>SA4, SA5</w:t>
      </w:r>
    </w:p>
    <w:bookmarkEnd w:id="6"/>
    <w:bookmarkEnd w:id="7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64F1C5C1" w:rsidR="005D0DD8" w:rsidRDefault="00B97703" w:rsidP="005D0DD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D0DD8">
        <w:rPr>
          <w:rFonts w:ascii="Arial" w:hAnsi="Arial" w:cs="Arial"/>
          <w:b/>
          <w:bCs/>
          <w:sz w:val="22"/>
          <w:szCs w:val="22"/>
        </w:rPr>
        <w:t>Andreas Kunz</w:t>
      </w:r>
    </w:p>
    <w:p w14:paraId="2A3C72D4" w14:textId="2689616B" w:rsidR="005D0DD8" w:rsidRPr="004E3939" w:rsidRDefault="005D0DD8" w:rsidP="005D0DD8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akunz@lenovo.com</w:t>
      </w:r>
    </w:p>
    <w:p w14:paraId="5C701869" w14:textId="29A00914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5A520A5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F1699" w:rsidRPr="00AF1699">
        <w:rPr>
          <w:rFonts w:ascii="Arial" w:hAnsi="Arial" w:cs="Arial"/>
          <w:b/>
          <w:bCs/>
          <w:sz w:val="22"/>
          <w:szCs w:val="22"/>
        </w:rPr>
        <w:t>None</w:t>
      </w:r>
      <w:r w:rsidRPr="00AF1699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5ABBF905" w:rsidR="00B97703" w:rsidRDefault="00BD621E" w:rsidP="000F6242">
      <w:r w:rsidRPr="001D584E">
        <w:t>SA3 thanks RAN2 for the</w:t>
      </w:r>
      <w:r w:rsidR="00733A99" w:rsidRPr="001D584E">
        <w:t>ir</w:t>
      </w:r>
      <w:r w:rsidRPr="001D584E">
        <w:t xml:space="preserve"> LS</w:t>
      </w:r>
      <w:r w:rsidR="00733A99" w:rsidRPr="001D584E">
        <w:t xml:space="preserve"> on </w:t>
      </w:r>
      <w:proofErr w:type="spellStart"/>
      <w:r w:rsidR="00733A99" w:rsidRPr="001D584E">
        <w:t>QoE</w:t>
      </w:r>
      <w:proofErr w:type="spellEnd"/>
      <w:r w:rsidR="00733A99" w:rsidRPr="001D584E">
        <w:t xml:space="preserve"> report handling at </w:t>
      </w:r>
      <w:proofErr w:type="spellStart"/>
      <w:r w:rsidR="00733A99" w:rsidRPr="001D584E">
        <w:t>QoE</w:t>
      </w:r>
      <w:proofErr w:type="spellEnd"/>
      <w:r w:rsidR="00733A99" w:rsidRPr="001D584E">
        <w:t xml:space="preserve"> pause.</w:t>
      </w:r>
      <w:r w:rsidR="00D82B69" w:rsidRPr="001D584E">
        <w:t xml:space="preserve"> SA3 discussed the potential security issue raised for Option 1 (“Application layer is responsible for storing </w:t>
      </w:r>
      <w:proofErr w:type="spellStart"/>
      <w:r w:rsidR="00D82B69" w:rsidRPr="001D584E">
        <w:t>QoE</w:t>
      </w:r>
      <w:proofErr w:type="spellEnd"/>
      <w:r w:rsidR="00D82B69" w:rsidRPr="001D584E">
        <w:t xml:space="preserve"> reports when the UE receives </w:t>
      </w:r>
      <w:proofErr w:type="spellStart"/>
      <w:r w:rsidR="00D82B69" w:rsidRPr="001D584E">
        <w:t>QoE</w:t>
      </w:r>
      <w:proofErr w:type="spellEnd"/>
      <w:r w:rsidR="00D82B69" w:rsidRPr="001D584E">
        <w:t xml:space="preserve"> pause indication”)</w:t>
      </w:r>
      <w:r w:rsidR="00B61CA3">
        <w:t xml:space="preserve"> and arrived </w:t>
      </w:r>
      <w:proofErr w:type="gramStart"/>
      <w:r w:rsidR="00B61CA3">
        <w:t>to</w:t>
      </w:r>
      <w:proofErr w:type="gramEnd"/>
      <w:r w:rsidR="00B61CA3">
        <w:t xml:space="preserve"> the following conclusion:</w:t>
      </w:r>
    </w:p>
    <w:p w14:paraId="0EFBF507" w14:textId="1048F775" w:rsidR="00240203" w:rsidRDefault="00240203" w:rsidP="000F6242">
      <w:r w:rsidRPr="00240203">
        <w:t xml:space="preserve">Under the condition that the application layer handling of </w:t>
      </w:r>
      <w:proofErr w:type="spellStart"/>
      <w:r w:rsidRPr="00240203">
        <w:t>QoE</w:t>
      </w:r>
      <w:proofErr w:type="spellEnd"/>
      <w:r w:rsidRPr="00240203">
        <w:t xml:space="preserve"> reporting is </w:t>
      </w:r>
      <w:ins w:id="8" w:author="rev1" w:date="2021-11-16T10:13:00Z">
        <w:del w:id="9" w:author="rev2" w:date="2021-11-17T13:11:00Z">
          <w:r w:rsidR="005E159F" w:rsidRPr="005E159F" w:rsidDel="00505159">
            <w:delText>integration part of UE (software) package</w:delText>
          </w:r>
        </w:del>
      </w:ins>
      <w:r w:rsidRPr="00240203">
        <w:t>implemented by the UE vendor</w:t>
      </w:r>
      <w:ins w:id="10" w:author="rev2" w:date="2021-11-17T13:11:00Z">
        <w:r w:rsidR="00505159">
          <w:t xml:space="preserve"> and </w:t>
        </w:r>
        <w:r w:rsidR="00505159" w:rsidRPr="00505159">
          <w:t>integrat</w:t>
        </w:r>
        <w:r w:rsidR="00505159">
          <w:t>ed as a</w:t>
        </w:r>
        <w:r w:rsidR="00505159" w:rsidRPr="00505159">
          <w:t xml:space="preserve"> part of </w:t>
        </w:r>
        <w:r w:rsidR="00505159">
          <w:t xml:space="preserve">the </w:t>
        </w:r>
        <w:r w:rsidR="00505159" w:rsidRPr="00505159">
          <w:t>UE (software) package</w:t>
        </w:r>
      </w:ins>
      <w:r w:rsidRPr="00240203">
        <w:t xml:space="preserve">, they are considered trusted and SA3 does not see any security issue with Option 1. 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06CEFCBF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E7C05">
        <w:rPr>
          <w:rFonts w:ascii="Arial" w:hAnsi="Arial" w:cs="Arial"/>
          <w:b/>
        </w:rPr>
        <w:t>RAN2</w:t>
      </w:r>
      <w:r w:rsidR="00B85880">
        <w:rPr>
          <w:rFonts w:ascii="Arial" w:hAnsi="Arial" w:cs="Arial"/>
          <w:b/>
        </w:rPr>
        <w:t>:</w:t>
      </w:r>
      <w:r w:rsidR="000E7C05">
        <w:rPr>
          <w:rFonts w:ascii="Arial" w:hAnsi="Arial" w:cs="Arial"/>
          <w:b/>
        </w:rPr>
        <w:t xml:space="preserve"> </w:t>
      </w:r>
    </w:p>
    <w:p w14:paraId="066613F7" w14:textId="10AB8888" w:rsidR="00B97703" w:rsidRPr="000E7C05" w:rsidRDefault="00B97703" w:rsidP="000E7C05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0E7C05" w:rsidRPr="000E7C05">
        <w:t>SA3 kindly asks RAN2</w:t>
      </w:r>
      <w:r w:rsidR="00733A99">
        <w:t xml:space="preserve"> to take the </w:t>
      </w:r>
      <w:r w:rsidR="00B85880">
        <w:t xml:space="preserve">above </w:t>
      </w:r>
      <w:r w:rsidR="001D584E">
        <w:t>information</w:t>
      </w:r>
      <w:r w:rsidR="00733A99">
        <w:t xml:space="preserve"> into account in their future work.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E0F0375" w14:textId="45EA3354" w:rsidR="0073766B" w:rsidRDefault="00226381" w:rsidP="002F1940">
      <w:r>
        <w:t>SA3#10</w:t>
      </w:r>
      <w:r w:rsidR="000E7C05">
        <w:t>5</w:t>
      </w:r>
      <w:r>
        <w:t>-e</w:t>
      </w:r>
      <w:r>
        <w:tab/>
      </w:r>
      <w:r w:rsidR="000E7C05">
        <w:t>8</w:t>
      </w:r>
      <w:r>
        <w:t xml:space="preserve"> - </w:t>
      </w:r>
      <w:r w:rsidR="000E7C05">
        <w:t>12</w:t>
      </w:r>
      <w:r>
        <w:t xml:space="preserve"> </w:t>
      </w:r>
      <w:r w:rsidR="000E7C05">
        <w:t xml:space="preserve">November </w:t>
      </w:r>
      <w:r>
        <w:t>2021</w:t>
      </w:r>
      <w:r>
        <w:tab/>
        <w:t>Electronic meeting</w:t>
      </w:r>
    </w:p>
    <w:p w14:paraId="1A8FCA8C" w14:textId="0C9DA528" w:rsidR="000E7C05" w:rsidRDefault="000E7C05" w:rsidP="000E7C05">
      <w:r>
        <w:t>SA3#106</w:t>
      </w:r>
      <w:r>
        <w:tab/>
        <w:t>7 - 11 February 2022</w:t>
      </w:r>
      <w:r>
        <w:tab/>
        <w:t>EU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F2704" w14:textId="77777777" w:rsidR="00A80936" w:rsidRDefault="00A80936">
      <w:pPr>
        <w:spacing w:after="0"/>
      </w:pPr>
      <w:r>
        <w:separator/>
      </w:r>
    </w:p>
  </w:endnote>
  <w:endnote w:type="continuationSeparator" w:id="0">
    <w:p w14:paraId="161CE7FD" w14:textId="77777777" w:rsidR="00A80936" w:rsidRDefault="00A809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15BC69" w14:textId="77777777" w:rsidR="00A80936" w:rsidRDefault="00A80936">
      <w:pPr>
        <w:spacing w:after="0"/>
      </w:pPr>
      <w:r>
        <w:separator/>
      </w:r>
    </w:p>
  </w:footnote>
  <w:footnote w:type="continuationSeparator" w:id="0">
    <w:p w14:paraId="68DDF3C9" w14:textId="77777777" w:rsidR="00A80936" w:rsidRDefault="00A809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ev2">
    <w15:presenceInfo w15:providerId="None" w15:userId="rev2"/>
  </w15:person>
  <w15:person w15:author="rev1">
    <w15:presenceInfo w15:providerId="None" w15:userId="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63AB0"/>
    <w:rsid w:val="000D5ABF"/>
    <w:rsid w:val="000E4725"/>
    <w:rsid w:val="000E7C05"/>
    <w:rsid w:val="000F6242"/>
    <w:rsid w:val="0014187A"/>
    <w:rsid w:val="00185361"/>
    <w:rsid w:val="0019322C"/>
    <w:rsid w:val="001D584E"/>
    <w:rsid w:val="001F7C4F"/>
    <w:rsid w:val="00226381"/>
    <w:rsid w:val="00240203"/>
    <w:rsid w:val="002869FE"/>
    <w:rsid w:val="002A0B8C"/>
    <w:rsid w:val="002F1940"/>
    <w:rsid w:val="00383545"/>
    <w:rsid w:val="004056D3"/>
    <w:rsid w:val="00433500"/>
    <w:rsid w:val="00433F71"/>
    <w:rsid w:val="00440D43"/>
    <w:rsid w:val="004E3939"/>
    <w:rsid w:val="00505159"/>
    <w:rsid w:val="005407AB"/>
    <w:rsid w:val="005D0DD8"/>
    <w:rsid w:val="005E159F"/>
    <w:rsid w:val="006000EF"/>
    <w:rsid w:val="006052AD"/>
    <w:rsid w:val="00632264"/>
    <w:rsid w:val="00733A99"/>
    <w:rsid w:val="0073766B"/>
    <w:rsid w:val="007F4F92"/>
    <w:rsid w:val="008D772F"/>
    <w:rsid w:val="0095350E"/>
    <w:rsid w:val="0099764C"/>
    <w:rsid w:val="00A14330"/>
    <w:rsid w:val="00A57A47"/>
    <w:rsid w:val="00A7305F"/>
    <w:rsid w:val="00A80936"/>
    <w:rsid w:val="00AE1B3E"/>
    <w:rsid w:val="00AF1699"/>
    <w:rsid w:val="00B279AD"/>
    <w:rsid w:val="00B53445"/>
    <w:rsid w:val="00B61CA3"/>
    <w:rsid w:val="00B85880"/>
    <w:rsid w:val="00B97703"/>
    <w:rsid w:val="00BD621E"/>
    <w:rsid w:val="00BF595B"/>
    <w:rsid w:val="00CE4D7D"/>
    <w:rsid w:val="00CF39F1"/>
    <w:rsid w:val="00CF6087"/>
    <w:rsid w:val="00D8272F"/>
    <w:rsid w:val="00D82B69"/>
    <w:rsid w:val="00EA1025"/>
    <w:rsid w:val="00EC2283"/>
    <w:rsid w:val="00F25496"/>
    <w:rsid w:val="00F35EC3"/>
    <w:rsid w:val="00F667CF"/>
    <w:rsid w:val="00F803BE"/>
    <w:rsid w:val="00FB0988"/>
    <w:rsid w:val="00FD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49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F254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F2549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F2549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F2549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F2549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F25496"/>
    <w:pPr>
      <w:outlineLvl w:val="5"/>
    </w:pPr>
  </w:style>
  <w:style w:type="paragraph" w:styleId="Heading7">
    <w:name w:val="heading 7"/>
    <w:basedOn w:val="H6"/>
    <w:next w:val="Normal"/>
    <w:qFormat/>
    <w:rsid w:val="00F25496"/>
    <w:pPr>
      <w:outlineLvl w:val="6"/>
    </w:pPr>
  </w:style>
  <w:style w:type="paragraph" w:styleId="Heading8">
    <w:name w:val="heading 8"/>
    <w:basedOn w:val="Heading1"/>
    <w:next w:val="Normal"/>
    <w:qFormat/>
    <w:rsid w:val="00F2549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2549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F254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F25496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F2549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F25496"/>
    <w:pPr>
      <w:spacing w:before="180"/>
      <w:ind w:left="2693" w:hanging="2693"/>
    </w:pPr>
    <w:rPr>
      <w:b/>
    </w:rPr>
  </w:style>
  <w:style w:type="paragraph" w:styleId="TOC1">
    <w:name w:val="toc 1"/>
    <w:semiHidden/>
    <w:rsid w:val="00F2549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F2549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F25496"/>
    <w:pPr>
      <w:ind w:left="1701" w:hanging="1701"/>
    </w:pPr>
  </w:style>
  <w:style w:type="paragraph" w:styleId="TOC4">
    <w:name w:val="toc 4"/>
    <w:basedOn w:val="TOC3"/>
    <w:semiHidden/>
    <w:rsid w:val="00F25496"/>
    <w:pPr>
      <w:ind w:left="1418" w:hanging="1418"/>
    </w:pPr>
  </w:style>
  <w:style w:type="paragraph" w:styleId="TOC3">
    <w:name w:val="toc 3"/>
    <w:basedOn w:val="TOC2"/>
    <w:semiHidden/>
    <w:rsid w:val="00F25496"/>
    <w:pPr>
      <w:ind w:left="1134" w:hanging="1134"/>
    </w:pPr>
  </w:style>
  <w:style w:type="paragraph" w:styleId="TOC2">
    <w:name w:val="toc 2"/>
    <w:basedOn w:val="TOC1"/>
    <w:semiHidden/>
    <w:rsid w:val="00F2549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25496"/>
    <w:pPr>
      <w:ind w:left="284"/>
    </w:pPr>
  </w:style>
  <w:style w:type="paragraph" w:styleId="Index1">
    <w:name w:val="index 1"/>
    <w:basedOn w:val="Normal"/>
    <w:semiHidden/>
    <w:rsid w:val="00F25496"/>
    <w:pPr>
      <w:keepLines/>
      <w:spacing w:after="0"/>
    </w:pPr>
  </w:style>
  <w:style w:type="paragraph" w:customStyle="1" w:styleId="ZH">
    <w:name w:val="ZH"/>
    <w:rsid w:val="00F2549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F25496"/>
    <w:pPr>
      <w:outlineLvl w:val="9"/>
    </w:pPr>
  </w:style>
  <w:style w:type="paragraph" w:styleId="ListNumber2">
    <w:name w:val="List Number 2"/>
    <w:basedOn w:val="ListNumber"/>
    <w:semiHidden/>
    <w:rsid w:val="00F25496"/>
    <w:pPr>
      <w:ind w:left="851"/>
    </w:pPr>
  </w:style>
  <w:style w:type="character" w:styleId="FootnoteReference">
    <w:name w:val="footnote reference"/>
    <w:basedOn w:val="DefaultParagraphFont"/>
    <w:semiHidden/>
    <w:rsid w:val="00F2549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F2549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F25496"/>
    <w:rPr>
      <w:b/>
    </w:rPr>
  </w:style>
  <w:style w:type="paragraph" w:customStyle="1" w:styleId="TAC">
    <w:name w:val="TAC"/>
    <w:basedOn w:val="TAL"/>
    <w:rsid w:val="00F25496"/>
    <w:pPr>
      <w:jc w:val="center"/>
    </w:pPr>
  </w:style>
  <w:style w:type="paragraph" w:customStyle="1" w:styleId="TF">
    <w:name w:val="TF"/>
    <w:basedOn w:val="TH"/>
    <w:rsid w:val="00F25496"/>
    <w:pPr>
      <w:keepNext w:val="0"/>
      <w:spacing w:before="0" w:after="240"/>
    </w:pPr>
  </w:style>
  <w:style w:type="paragraph" w:customStyle="1" w:styleId="NO">
    <w:name w:val="NO"/>
    <w:basedOn w:val="Normal"/>
    <w:rsid w:val="00F25496"/>
    <w:pPr>
      <w:keepLines/>
      <w:ind w:left="1135" w:hanging="851"/>
    </w:pPr>
  </w:style>
  <w:style w:type="paragraph" w:styleId="TOC9">
    <w:name w:val="toc 9"/>
    <w:basedOn w:val="TOC8"/>
    <w:semiHidden/>
    <w:rsid w:val="00F25496"/>
    <w:pPr>
      <w:ind w:left="1418" w:hanging="1418"/>
    </w:pPr>
  </w:style>
  <w:style w:type="paragraph" w:customStyle="1" w:styleId="EX">
    <w:name w:val="EX"/>
    <w:basedOn w:val="Normal"/>
    <w:rsid w:val="00F25496"/>
    <w:pPr>
      <w:keepLines/>
      <w:ind w:left="1702" w:hanging="1418"/>
    </w:pPr>
  </w:style>
  <w:style w:type="paragraph" w:customStyle="1" w:styleId="FP">
    <w:name w:val="FP"/>
    <w:basedOn w:val="Normal"/>
    <w:rsid w:val="00F25496"/>
    <w:pPr>
      <w:spacing w:after="0"/>
    </w:pPr>
  </w:style>
  <w:style w:type="paragraph" w:customStyle="1" w:styleId="LD">
    <w:name w:val="LD"/>
    <w:rsid w:val="00F2549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F25496"/>
    <w:pPr>
      <w:spacing w:after="0"/>
    </w:pPr>
  </w:style>
  <w:style w:type="paragraph" w:customStyle="1" w:styleId="EW">
    <w:name w:val="EW"/>
    <w:basedOn w:val="EX"/>
    <w:rsid w:val="00F25496"/>
    <w:pPr>
      <w:spacing w:after="0"/>
    </w:pPr>
  </w:style>
  <w:style w:type="paragraph" w:styleId="TOC6">
    <w:name w:val="toc 6"/>
    <w:basedOn w:val="TOC5"/>
    <w:next w:val="Normal"/>
    <w:semiHidden/>
    <w:rsid w:val="00F25496"/>
    <w:pPr>
      <w:ind w:left="1985" w:hanging="1985"/>
    </w:pPr>
  </w:style>
  <w:style w:type="paragraph" w:styleId="TOC7">
    <w:name w:val="toc 7"/>
    <w:basedOn w:val="TOC6"/>
    <w:next w:val="Normal"/>
    <w:semiHidden/>
    <w:rsid w:val="00F25496"/>
    <w:pPr>
      <w:ind w:left="2268" w:hanging="2268"/>
    </w:pPr>
  </w:style>
  <w:style w:type="paragraph" w:styleId="ListBullet2">
    <w:name w:val="List Bullet 2"/>
    <w:basedOn w:val="ListBullet"/>
    <w:semiHidden/>
    <w:rsid w:val="00F25496"/>
    <w:pPr>
      <w:ind w:left="851"/>
    </w:pPr>
  </w:style>
  <w:style w:type="paragraph" w:styleId="ListBullet3">
    <w:name w:val="List Bullet 3"/>
    <w:basedOn w:val="ListBullet2"/>
    <w:semiHidden/>
    <w:rsid w:val="00F25496"/>
    <w:pPr>
      <w:ind w:left="1135"/>
    </w:pPr>
  </w:style>
  <w:style w:type="paragraph" w:styleId="ListNumber">
    <w:name w:val="List Number"/>
    <w:basedOn w:val="List"/>
    <w:semiHidden/>
    <w:rsid w:val="00F25496"/>
  </w:style>
  <w:style w:type="paragraph" w:customStyle="1" w:styleId="EQ">
    <w:name w:val="EQ"/>
    <w:basedOn w:val="Normal"/>
    <w:next w:val="Normal"/>
    <w:rsid w:val="00F2549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F2549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2549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254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F25496"/>
    <w:pPr>
      <w:jc w:val="right"/>
    </w:pPr>
  </w:style>
  <w:style w:type="paragraph" w:customStyle="1" w:styleId="H6">
    <w:name w:val="H6"/>
    <w:basedOn w:val="Heading5"/>
    <w:next w:val="Normal"/>
    <w:rsid w:val="00F2549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25496"/>
    <w:pPr>
      <w:ind w:left="851" w:hanging="851"/>
    </w:pPr>
  </w:style>
  <w:style w:type="paragraph" w:customStyle="1" w:styleId="TAL">
    <w:name w:val="TAL"/>
    <w:basedOn w:val="Normal"/>
    <w:rsid w:val="00F2549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2549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F2549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F2549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F2549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F25496"/>
    <w:pPr>
      <w:framePr w:wrap="notBeside" w:y="16161"/>
    </w:pPr>
  </w:style>
  <w:style w:type="character" w:customStyle="1" w:styleId="ZGSM">
    <w:name w:val="ZGSM"/>
    <w:rsid w:val="00F25496"/>
  </w:style>
  <w:style w:type="paragraph" w:styleId="List2">
    <w:name w:val="List 2"/>
    <w:basedOn w:val="List"/>
    <w:semiHidden/>
    <w:rsid w:val="00F25496"/>
    <w:pPr>
      <w:ind w:left="851"/>
    </w:pPr>
  </w:style>
  <w:style w:type="paragraph" w:customStyle="1" w:styleId="ZG">
    <w:name w:val="ZG"/>
    <w:rsid w:val="00F2549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F25496"/>
    <w:pPr>
      <w:ind w:left="1135"/>
    </w:pPr>
  </w:style>
  <w:style w:type="paragraph" w:styleId="List4">
    <w:name w:val="List 4"/>
    <w:basedOn w:val="List3"/>
    <w:semiHidden/>
    <w:rsid w:val="00F25496"/>
    <w:pPr>
      <w:ind w:left="1418"/>
    </w:pPr>
  </w:style>
  <w:style w:type="paragraph" w:styleId="List5">
    <w:name w:val="List 5"/>
    <w:basedOn w:val="List4"/>
    <w:semiHidden/>
    <w:rsid w:val="00F25496"/>
    <w:pPr>
      <w:ind w:left="1702"/>
    </w:pPr>
  </w:style>
  <w:style w:type="paragraph" w:customStyle="1" w:styleId="EditorsNote">
    <w:name w:val="Editor's Note"/>
    <w:basedOn w:val="NO"/>
    <w:rsid w:val="00F25496"/>
    <w:rPr>
      <w:color w:val="FF0000"/>
    </w:rPr>
  </w:style>
  <w:style w:type="paragraph" w:styleId="List">
    <w:name w:val="List"/>
    <w:basedOn w:val="Normal"/>
    <w:semiHidden/>
    <w:rsid w:val="00F25496"/>
    <w:pPr>
      <w:ind w:left="568" w:hanging="284"/>
    </w:pPr>
  </w:style>
  <w:style w:type="paragraph" w:styleId="ListBullet">
    <w:name w:val="List Bullet"/>
    <w:basedOn w:val="List"/>
    <w:semiHidden/>
    <w:rsid w:val="00F25496"/>
  </w:style>
  <w:style w:type="paragraph" w:styleId="ListBullet4">
    <w:name w:val="List Bullet 4"/>
    <w:basedOn w:val="ListBullet3"/>
    <w:semiHidden/>
    <w:rsid w:val="00F25496"/>
    <w:pPr>
      <w:ind w:left="1418"/>
    </w:pPr>
  </w:style>
  <w:style w:type="paragraph" w:styleId="ListBullet5">
    <w:name w:val="List Bullet 5"/>
    <w:basedOn w:val="ListBullet4"/>
    <w:semiHidden/>
    <w:rsid w:val="00F25496"/>
    <w:pPr>
      <w:ind w:left="1702"/>
    </w:pPr>
  </w:style>
  <w:style w:type="paragraph" w:customStyle="1" w:styleId="B2">
    <w:name w:val="B2"/>
    <w:basedOn w:val="List2"/>
    <w:rsid w:val="00F25496"/>
  </w:style>
  <w:style w:type="paragraph" w:customStyle="1" w:styleId="B3">
    <w:name w:val="B3"/>
    <w:basedOn w:val="List3"/>
    <w:rsid w:val="00F25496"/>
  </w:style>
  <w:style w:type="paragraph" w:customStyle="1" w:styleId="B4">
    <w:name w:val="B4"/>
    <w:basedOn w:val="List4"/>
    <w:rsid w:val="00F25496"/>
  </w:style>
  <w:style w:type="paragraph" w:customStyle="1" w:styleId="B5">
    <w:name w:val="B5"/>
    <w:basedOn w:val="List5"/>
    <w:rsid w:val="00F25496"/>
  </w:style>
  <w:style w:type="paragraph" w:customStyle="1" w:styleId="ZTD">
    <w:name w:val="ZTD"/>
    <w:basedOn w:val="ZB"/>
    <w:rsid w:val="00F2549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1299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rev2</cp:lastModifiedBy>
  <cp:revision>2</cp:revision>
  <cp:lastPrinted>2002-04-23T07:10:00Z</cp:lastPrinted>
  <dcterms:created xsi:type="dcterms:W3CDTF">2021-11-17T12:12:00Z</dcterms:created>
  <dcterms:modified xsi:type="dcterms:W3CDTF">2021-11-17T12:12:00Z</dcterms:modified>
</cp:coreProperties>
</file>