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FFDB" w14:textId="3DC51229" w:rsidR="00D55BE4" w:rsidRDefault="00D55BE4" w:rsidP="00D55BE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r>
      <w:r w:rsidR="000849D3" w:rsidRPr="000849D3">
        <w:rPr>
          <w:b/>
          <w:i/>
          <w:noProof/>
          <w:sz w:val="28"/>
        </w:rPr>
        <w:t>S3-2140</w:t>
      </w:r>
      <w:r w:rsidR="00D80505">
        <w:rPr>
          <w:b/>
          <w:i/>
          <w:noProof/>
          <w:sz w:val="28"/>
        </w:rPr>
        <w:t>89</w:t>
      </w:r>
      <w:ins w:id="0" w:author="Huawei2" w:date="2021-11-19T17:00:00Z">
        <w:r w:rsidR="00CB486D">
          <w:rPr>
            <w:b/>
            <w:i/>
            <w:noProof/>
            <w:sz w:val="28"/>
          </w:rPr>
          <w:t>-r1</w:t>
        </w:r>
      </w:ins>
    </w:p>
    <w:p w14:paraId="7CB45193" w14:textId="0FA754FF" w:rsidR="001E41F3" w:rsidRDefault="00D55BE4" w:rsidP="00D55BE4">
      <w:pPr>
        <w:pStyle w:val="CRCoverPage"/>
        <w:outlineLvl w:val="0"/>
        <w:rPr>
          <w:b/>
          <w:noProof/>
          <w:sz w:val="24"/>
        </w:rPr>
      </w:pPr>
      <w:proofErr w:type="gramStart"/>
      <w:r>
        <w:rPr>
          <w:sz w:val="24"/>
        </w:rPr>
        <w:t>e-meeting</w:t>
      </w:r>
      <w:proofErr w:type="gramEnd"/>
      <w:r>
        <w:rPr>
          <w:sz w:val="24"/>
        </w:rPr>
        <w:t>,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A4B31D" w:rsidR="001E41F3" w:rsidRPr="00410371" w:rsidRDefault="00F6234A" w:rsidP="00F1394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B7C3D">
              <w:rPr>
                <w:b/>
                <w:noProof/>
                <w:sz w:val="28"/>
              </w:rPr>
              <w:t>33.</w:t>
            </w:r>
            <w:r w:rsidR="00F13946">
              <w:rPr>
                <w:b/>
                <w:noProof/>
                <w:sz w:val="28"/>
              </w:rPr>
              <w:t>116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580440" w:rsidR="001E41F3" w:rsidRPr="00410371" w:rsidRDefault="000849D3" w:rsidP="005F3345">
            <w:pPr>
              <w:pStyle w:val="CRCoverPage"/>
              <w:spacing w:after="0"/>
              <w:rPr>
                <w:noProof/>
              </w:rPr>
            </w:pPr>
            <w:r>
              <w:rPr>
                <w:b/>
                <w:noProof/>
                <w:sz w:val="28"/>
              </w:rPr>
              <w:t>000</w:t>
            </w:r>
            <w:r w:rsidR="005F3345">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47D072" w:rsidR="001E41F3" w:rsidRPr="00410371" w:rsidRDefault="00F6234A" w:rsidP="0074484F">
            <w:pPr>
              <w:pStyle w:val="CRCoverPage"/>
              <w:spacing w:after="0"/>
              <w:jc w:val="center"/>
              <w:rPr>
                <w:b/>
                <w:noProof/>
              </w:rPr>
            </w:pPr>
            <w:del w:id="1" w:author="Huawei2" w:date="2021-11-19T17:00:00Z">
              <w:r w:rsidDel="00CB486D">
                <w:rPr>
                  <w:b/>
                  <w:noProof/>
                  <w:sz w:val="28"/>
                </w:rPr>
                <w:fldChar w:fldCharType="begin"/>
              </w:r>
              <w:r w:rsidDel="00CB486D">
                <w:rPr>
                  <w:b/>
                  <w:noProof/>
                  <w:sz w:val="28"/>
                </w:rPr>
                <w:delInstrText xml:space="preserve"> DOCPROPERTY  Revision  \* MERGEFORMAT </w:delInstrText>
              </w:r>
              <w:r w:rsidDel="00CB486D">
                <w:rPr>
                  <w:b/>
                  <w:noProof/>
                  <w:sz w:val="28"/>
                </w:rPr>
                <w:fldChar w:fldCharType="separate"/>
              </w:r>
              <w:r w:rsidR="0074484F" w:rsidDel="00CB486D">
                <w:rPr>
                  <w:rFonts w:hint="eastAsia"/>
                  <w:b/>
                  <w:noProof/>
                  <w:sz w:val="28"/>
                  <w:lang w:eastAsia="zh-CN"/>
                </w:rPr>
                <w:delText>-</w:delText>
              </w:r>
              <w:r w:rsidDel="00CB486D">
                <w:rPr>
                  <w:b/>
                  <w:noProof/>
                  <w:sz w:val="28"/>
                </w:rPr>
                <w:fldChar w:fldCharType="end"/>
              </w:r>
            </w:del>
            <w:ins w:id="2" w:author="Huawei2" w:date="2021-11-19T17:00:00Z">
              <w:r w:rsidR="00CB486D">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2426F6" w:rsidR="001E41F3" w:rsidRPr="00410371" w:rsidRDefault="00F6234A" w:rsidP="00CB486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del w:id="3" w:author="Huawei2" w:date="2021-11-19T17:00:00Z">
              <w:r w:rsidR="00E13F3D" w:rsidRPr="00410371" w:rsidDel="00CB486D">
                <w:rPr>
                  <w:b/>
                  <w:noProof/>
                  <w:sz w:val="28"/>
                </w:rPr>
                <w:delText>V</w:delText>
              </w:r>
            </w:del>
            <w:r w:rsidR="00D80505">
              <w:rPr>
                <w:b/>
                <w:noProof/>
                <w:sz w:val="28"/>
              </w:rPr>
              <w:t>15</w:t>
            </w:r>
            <w:r w:rsidR="000D2187">
              <w:rPr>
                <w:b/>
                <w:noProof/>
                <w:sz w:val="28"/>
              </w:rPr>
              <w:t>.</w:t>
            </w:r>
            <w:r w:rsidR="00D80505">
              <w:rPr>
                <w:b/>
                <w:noProof/>
                <w:sz w:val="28"/>
              </w:rPr>
              <w:t>0</w:t>
            </w:r>
            <w:r w:rsidR="000D218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51DF9D" w:rsidR="00F25D98" w:rsidRDefault="009A7A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52199A" w:rsidR="001E41F3" w:rsidRDefault="00C33E83" w:rsidP="00B22870">
            <w:pPr>
              <w:pStyle w:val="CRCoverPage"/>
              <w:spacing w:after="0"/>
              <w:ind w:left="100"/>
              <w:rPr>
                <w:noProof/>
              </w:rPr>
            </w:pPr>
            <w:r w:rsidRPr="00F13946">
              <w:t>Clarification</w:t>
            </w:r>
            <w:r w:rsidR="00F13946" w:rsidRPr="00F13946">
              <w:t xml:space="preserve"> on the emergency test</w:t>
            </w:r>
            <w:r w:rsidR="00D80505">
              <w:t xml:space="preserve"> – Rel15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B3C1CB" w:rsidR="001E41F3" w:rsidRDefault="000D2187">
            <w:pPr>
              <w:pStyle w:val="CRCoverPage"/>
              <w:spacing w:after="0"/>
              <w:ind w:left="100"/>
              <w:rPr>
                <w:noProof/>
                <w:lang w:eastAsia="zh-CN"/>
              </w:rPr>
            </w:pPr>
            <w:r>
              <w:rPr>
                <w:rFonts w:hint="eastAsia"/>
                <w:noProof/>
                <w:lang w:eastAsia="zh-CN"/>
              </w:rPr>
              <w:t>H</w:t>
            </w:r>
            <w:r>
              <w:rPr>
                <w:noProof/>
                <w:lang w:eastAsia="zh-CN"/>
              </w:rPr>
              <w:t>uawei</w:t>
            </w:r>
            <w:r w:rsidR="00C33E83">
              <w:rPr>
                <w:noProof/>
                <w:lang w:eastAsia="zh-CN"/>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1AEE82" w:rsidR="001E41F3" w:rsidRDefault="00F13946" w:rsidP="000D2187">
            <w:pPr>
              <w:pStyle w:val="CRCoverPage"/>
              <w:spacing w:after="0"/>
              <w:ind w:left="100"/>
              <w:rPr>
                <w:noProof/>
              </w:rPr>
            </w:pPr>
            <w:r>
              <w:rPr>
                <w:noProof/>
              </w:rPr>
              <w:t>SCAS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7E082" w:rsidR="001E41F3" w:rsidRDefault="00F6234A" w:rsidP="000D218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2187">
              <w:rPr>
                <w:noProof/>
              </w:rPr>
              <w:t>2021-10-21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26AAE2" w:rsidR="001E41F3" w:rsidRDefault="005F3345" w:rsidP="00D35BEF">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9B3D63" w:rsidR="001E41F3" w:rsidRDefault="00F6234A" w:rsidP="005F334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2187">
              <w:rPr>
                <w:noProof/>
              </w:rPr>
              <w:t>-1</w:t>
            </w:r>
            <w:r w:rsidR="005F3345">
              <w:rPr>
                <w:noProof/>
              </w:rPr>
              <w:t>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2A5020" w:rsidR="00E45AF8" w:rsidRPr="0051298E" w:rsidRDefault="00F13946" w:rsidP="002E0AB1">
            <w:pPr>
              <w:pStyle w:val="CRCoverPage"/>
              <w:spacing w:after="0"/>
              <w:ind w:left="100"/>
              <w:rPr>
                <w:noProof/>
              </w:rPr>
            </w:pPr>
            <w:r>
              <w:rPr>
                <w:noProof/>
              </w:rPr>
              <w:t>The execution step of the emergency bearers can not tested, sine there is no existing mechanisms which can be used to initiate the authentication by the MME after receiving the security protected request for the EPS</w:t>
            </w:r>
            <w:r w:rsidR="008D20CA">
              <w:rPr>
                <w:noProof/>
              </w:rPr>
              <w:t xml:space="preserve"> emergacy bearer. Hence, it is suggested to revise to steps to align with the purpose that </w:t>
            </w:r>
            <w:r w:rsidR="008D20CA" w:rsidRPr="001A7701">
              <w:rPr>
                <w:lang w:eastAsia="zh-CN"/>
              </w:rPr>
              <w:t>only emergency bearers can be used without successful authentication.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F80419" w:rsidR="001E41F3" w:rsidRDefault="008D20CA">
            <w:pPr>
              <w:pStyle w:val="CRCoverPage"/>
              <w:spacing w:after="0"/>
              <w:ind w:left="100"/>
              <w:rPr>
                <w:noProof/>
              </w:rPr>
            </w:pPr>
            <w:r>
              <w:rPr>
                <w:noProof/>
                <w:lang w:eastAsia="zh-CN"/>
              </w:rPr>
              <w:t>Execution steps and expected results are changed to align the original purpose.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5BFF59" w:rsidR="001E41F3" w:rsidRDefault="008D20CA">
            <w:pPr>
              <w:pStyle w:val="CRCoverPage"/>
              <w:spacing w:after="0"/>
              <w:ind w:left="100"/>
              <w:rPr>
                <w:noProof/>
              </w:rPr>
            </w:pPr>
            <w:r>
              <w:t xml:space="preserve">Test </w:t>
            </w:r>
            <w:r w:rsidR="00C33E83">
              <w:t>cannot</w:t>
            </w:r>
            <w:r>
              <w:t xml:space="preserve"> be performed.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9715D8" w:rsidR="001E41F3" w:rsidRDefault="008D20CA">
            <w:pPr>
              <w:pStyle w:val="CRCoverPage"/>
              <w:spacing w:after="0"/>
              <w:ind w:left="100"/>
              <w:rPr>
                <w:noProof/>
                <w:lang w:eastAsia="zh-CN"/>
              </w:rPr>
            </w:pPr>
            <w:r w:rsidRPr="001A7701">
              <w:t>4.2.2.6.1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2DC0BC"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7A7CB"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FCDE44"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357D9B1" w14:textId="77777777" w:rsidR="00376E69" w:rsidRPr="006B5418" w:rsidRDefault="00376E69" w:rsidP="00376E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841C84D" w14:textId="32E5C009" w:rsidR="00F13946" w:rsidRDefault="00F13946" w:rsidP="00F13946">
      <w:pPr>
        <w:pStyle w:val="5"/>
        <w:rPr>
          <w:lang w:val="x-none"/>
        </w:rPr>
      </w:pPr>
      <w:bookmarkStart w:id="5" w:name="_Toc460256661"/>
      <w:r>
        <w:t xml:space="preserve">4.2.2.6.1 </w:t>
      </w:r>
      <w:r>
        <w:tab/>
      </w:r>
      <w:ins w:id="6" w:author="Huawei" w:date="2021-10-22T09:34:00Z">
        <w:r>
          <w:t xml:space="preserve">Authentication failure for </w:t>
        </w:r>
      </w:ins>
      <w:del w:id="7" w:author="Huawei" w:date="2021-10-22T09:34:00Z">
        <w:r w:rsidDel="00F13946">
          <w:delText>Release of non-</w:delText>
        </w:r>
      </w:del>
      <w:r>
        <w:t>emergency bearers</w:t>
      </w:r>
      <w:bookmarkEnd w:id="5"/>
    </w:p>
    <w:p w14:paraId="5EADD6E9" w14:textId="77777777" w:rsidR="00F13946" w:rsidRDefault="00F13946" w:rsidP="00F13946">
      <w:pPr>
        <w:pStyle w:val="NO"/>
      </w:pPr>
      <w:r>
        <w:t xml:space="preserve">NOTE: </w:t>
      </w:r>
      <w:r>
        <w:tab/>
        <w:t>The use of NULL integrity is addressed in clause D.3.2.3.3.</w:t>
      </w:r>
    </w:p>
    <w:p w14:paraId="4E1A978A" w14:textId="6A36ECE0" w:rsidR="00F13946" w:rsidRDefault="00F13946" w:rsidP="00F13946">
      <w:pPr>
        <w:rPr>
          <w:lang w:eastAsia="zh-CN"/>
        </w:rPr>
      </w:pPr>
      <w:r>
        <w:rPr>
          <w:i/>
        </w:rPr>
        <w:t>Requirement Name</w:t>
      </w:r>
      <w:r>
        <w:t xml:space="preserve">: </w:t>
      </w:r>
      <w:del w:id="8" w:author="Huawei" w:date="2021-10-22T09:35:00Z">
        <w:r w:rsidDel="00F13946">
          <w:delText>Release of non-</w:delText>
        </w:r>
      </w:del>
      <w:ins w:id="9" w:author="Huawei" w:date="2021-10-28T15:06:00Z">
        <w:r w:rsidR="002E0AB1">
          <w:t>E</w:t>
        </w:r>
      </w:ins>
      <w:del w:id="10" w:author="Huawei" w:date="2021-10-28T15:06:00Z">
        <w:r w:rsidDel="002E0AB1">
          <w:delText>e</w:delText>
        </w:r>
      </w:del>
      <w:r>
        <w:t>mergency bearer</w:t>
      </w:r>
      <w:del w:id="11" w:author="Huawei" w:date="2021-10-28T15:05:00Z">
        <w:r w:rsidDel="002E0AB1">
          <w:delText>s</w:delText>
        </w:r>
      </w:del>
      <w:r>
        <w:t xml:space="preserve"> </w:t>
      </w:r>
      <w:ins w:id="12" w:author="Huawei" w:date="2021-10-28T15:05:00Z">
        <w:r w:rsidR="002E0AB1">
          <w:t>establishment</w:t>
        </w:r>
      </w:ins>
      <w:ins w:id="13" w:author="Huawei" w:date="2021-10-22T09:35:00Z">
        <w:r>
          <w:t xml:space="preserve"> </w:t>
        </w:r>
      </w:ins>
      <w:r>
        <w:t>when authentication fails</w:t>
      </w:r>
    </w:p>
    <w:p w14:paraId="6D345C60" w14:textId="3B2FA3C3" w:rsidR="00F13946" w:rsidRDefault="00F13946" w:rsidP="00F13946">
      <w:r>
        <w:rPr>
          <w:i/>
        </w:rPr>
        <w:t xml:space="preserve">Requirement Reference: </w:t>
      </w:r>
      <w:ins w:id="14" w:author="Huawei" w:date="2021-10-29T09:32:00Z">
        <w:r w:rsidR="00C33E83">
          <w:rPr>
            <w:lang w:eastAsia="zh-CN"/>
          </w:rPr>
          <w:t>TS 33.401</w:t>
        </w:r>
      </w:ins>
      <w:ins w:id="15" w:author="Huawei2" w:date="2021-11-19T17:02:00Z">
        <w:r w:rsidR="00CB486D">
          <w:rPr>
            <w:lang w:eastAsia="zh-CN"/>
          </w:rPr>
          <w:t xml:space="preserve"> </w:t>
        </w:r>
      </w:ins>
      <w:ins w:id="16" w:author="Huawei2" w:date="2021-11-19T17:03:00Z">
        <w:r w:rsidR="00CB486D">
          <w:rPr>
            <w:lang w:eastAsia="zh-CN"/>
          </w:rPr>
          <w:t>[5]</w:t>
        </w:r>
      </w:ins>
      <w:bookmarkStart w:id="17" w:name="_GoBack"/>
      <w:bookmarkEnd w:id="17"/>
      <w:ins w:id="18" w:author="Huawei" w:date="2021-10-29T09:32:00Z">
        <w:r w:rsidR="00C33E83">
          <w:rPr>
            <w:lang w:eastAsia="zh-CN"/>
          </w:rPr>
          <w:t>, clause 15.1.</w:t>
        </w:r>
      </w:ins>
      <w:del w:id="19" w:author="Huawei" w:date="2021-10-29T09:32:00Z">
        <w:r w:rsidDel="00C33E83">
          <w:delText>TBA</w:delText>
        </w:r>
      </w:del>
      <w:r>
        <w:t xml:space="preserve"> </w:t>
      </w:r>
    </w:p>
    <w:p w14:paraId="0CC8C783" w14:textId="77777777" w:rsidR="00F13946" w:rsidRDefault="00F13946" w:rsidP="00F13946">
      <w:pPr>
        <w:rPr>
          <w:lang w:eastAsia="zh-CN"/>
        </w:rPr>
      </w:pPr>
      <w:r>
        <w:rPr>
          <w:i/>
        </w:rPr>
        <w:t>Requirement Description</w:t>
      </w:r>
      <w:r>
        <w:t xml:space="preserve">: </w:t>
      </w:r>
      <w:r>
        <w:rPr>
          <w:lang w:eastAsia="zh-CN"/>
        </w:rPr>
        <w:t>"</w:t>
      </w:r>
      <w:r>
        <w:t>The MME or UE shall always release any established non-emergency bearers, when the authentication fails in the UE or in the MME</w:t>
      </w:r>
      <w:r>
        <w:rPr>
          <w:rFonts w:cs="Arial"/>
          <w:color w:val="000000"/>
        </w:rPr>
        <w:t>.</w:t>
      </w:r>
      <w:r>
        <w:rPr>
          <w:lang w:eastAsia="zh-CN"/>
        </w:rPr>
        <w:t>" as specified in TS 33.401, clause 15.1.</w:t>
      </w:r>
    </w:p>
    <w:p w14:paraId="0D9AB127" w14:textId="77777777" w:rsidR="00F13946" w:rsidRDefault="00F13946" w:rsidP="00F13946">
      <w:r>
        <w:rPr>
          <w:i/>
        </w:rPr>
        <w:t>Threat References</w:t>
      </w:r>
      <w:r>
        <w:t>: TBA</w:t>
      </w:r>
    </w:p>
    <w:p w14:paraId="028AE05E" w14:textId="77777777" w:rsidR="00F13946" w:rsidRDefault="00F13946" w:rsidP="00F13946">
      <w:r>
        <w:rPr>
          <w:i/>
        </w:rPr>
        <w:t>Security Objective References</w:t>
      </w:r>
      <w:r>
        <w:t>: TBA</w:t>
      </w:r>
    </w:p>
    <w:p w14:paraId="24CE164B" w14:textId="77777777" w:rsidR="00F13946" w:rsidRDefault="00F13946" w:rsidP="00F13946">
      <w:pPr>
        <w:rPr>
          <w:b/>
          <w:lang w:eastAsia="zh-CN"/>
        </w:rPr>
      </w:pPr>
      <w:r>
        <w:rPr>
          <w:i/>
        </w:rPr>
        <w:t>Test Case</w:t>
      </w:r>
      <w:r>
        <w:t xml:space="preserve">: </w:t>
      </w:r>
    </w:p>
    <w:p w14:paraId="113A122B" w14:textId="77777777" w:rsidR="00F13946" w:rsidRDefault="00F13946" w:rsidP="00F13946">
      <w:pPr>
        <w:rPr>
          <w:b/>
          <w:lang w:eastAsia="zh-CN"/>
        </w:rPr>
      </w:pPr>
      <w:r>
        <w:rPr>
          <w:b/>
          <w:lang w:eastAsia="zh-CN"/>
        </w:rPr>
        <w:t>Purpose:</w:t>
      </w:r>
    </w:p>
    <w:p w14:paraId="7BD7BAB5" w14:textId="77777777" w:rsidR="00F13946" w:rsidRDefault="00F13946" w:rsidP="00F13946">
      <w:pPr>
        <w:rPr>
          <w:lang w:eastAsia="zh-CN"/>
        </w:rPr>
      </w:pPr>
      <w:r>
        <w:rPr>
          <w:lang w:eastAsia="zh-CN"/>
        </w:rPr>
        <w:t xml:space="preserve">Ensure that the MME enforces that only emergency bearers can be used without successful authentication. </w:t>
      </w:r>
    </w:p>
    <w:p w14:paraId="1E22AFB6" w14:textId="77777777" w:rsidR="00F13946" w:rsidRDefault="00F13946" w:rsidP="00F13946">
      <w:pPr>
        <w:rPr>
          <w:b/>
          <w:lang w:eastAsia="zh-CN"/>
        </w:rPr>
      </w:pPr>
      <w:r>
        <w:rPr>
          <w:b/>
          <w:lang w:eastAsia="zh-CN"/>
        </w:rPr>
        <w:t>Pre-Conditions:</w:t>
      </w:r>
    </w:p>
    <w:p w14:paraId="33BB99A2" w14:textId="77777777" w:rsidR="00F13946" w:rsidRDefault="00F13946" w:rsidP="00F13946">
      <w:pPr>
        <w:rPr>
          <w:lang w:eastAsia="zh-CN"/>
        </w:rPr>
      </w:pPr>
      <w:r>
        <w:rPr>
          <w:lang w:eastAsia="zh-CN"/>
        </w:rPr>
        <w:t xml:space="preserve">Test environment with MME and UE. UE may be simulated. The </w:t>
      </w:r>
      <w:r>
        <w:t xml:space="preserve">serving network policy allows unauthenticated IMS Emergency Sessions. </w:t>
      </w:r>
    </w:p>
    <w:p w14:paraId="3F019E63" w14:textId="77777777" w:rsidR="00F13946" w:rsidRDefault="00F13946" w:rsidP="00F13946">
      <w:pPr>
        <w:rPr>
          <w:b/>
          <w:lang w:eastAsia="zh-CN"/>
        </w:rPr>
      </w:pPr>
      <w:r>
        <w:rPr>
          <w:b/>
          <w:lang w:eastAsia="zh-CN"/>
        </w:rPr>
        <w:t>Execution Steps</w:t>
      </w:r>
    </w:p>
    <w:p w14:paraId="3C262132" w14:textId="548A7D76" w:rsidR="00F13946" w:rsidRDefault="00F13946" w:rsidP="00F13946">
      <w:pPr>
        <w:rPr>
          <w:lang w:eastAsia="zh-CN"/>
        </w:rPr>
      </w:pPr>
      <w:del w:id="20" w:author="Huawei" w:date="2021-10-22T09:35:00Z">
        <w:r w:rsidDel="00F13946">
          <w:delText>Non-emergency bearers have been established between the UE and the network. Then t</w:delText>
        </w:r>
      </w:del>
      <w:ins w:id="21" w:author="Huawei" w:date="2021-10-22T09:35:00Z">
        <w:r>
          <w:t>T</w:t>
        </w:r>
      </w:ins>
      <w:r>
        <w:t xml:space="preserve">he UE sends </w:t>
      </w:r>
      <w:del w:id="22" w:author="Huawei" w:date="2021-10-22T09:35:00Z">
        <w:r w:rsidDel="00F13946">
          <w:delText>a</w:delText>
        </w:r>
      </w:del>
      <w:ins w:id="23" w:author="Huawei" w:date="2021-10-22T09:35:00Z">
        <w:r>
          <w:t>the initial attach</w:t>
        </w:r>
      </w:ins>
      <w:r>
        <w:t xml:space="preserve"> request for EPS emergency bearer services, then </w:t>
      </w:r>
      <w:r>
        <w:rPr>
          <w:lang w:eastAsia="zh-CN"/>
        </w:rPr>
        <w:t xml:space="preserve">the MME initiates an authentication, which fails. </w:t>
      </w:r>
      <w:ins w:id="24" w:author="Huawei" w:date="2021-10-22T09:35:00Z">
        <w:r>
          <w:rPr>
            <w:lang w:eastAsia="zh-CN"/>
          </w:rPr>
          <w:t xml:space="preserve">The UE </w:t>
        </w:r>
        <w:r>
          <w:t>attached for EPS emergency bearer services</w:t>
        </w:r>
        <w:r>
          <w:rPr>
            <w:lang w:eastAsia="zh-CN"/>
          </w:rPr>
          <w:t xml:space="preserve"> sends the </w:t>
        </w:r>
        <w:r>
          <w:t xml:space="preserve">PDN Connectivity </w:t>
        </w:r>
        <w:r>
          <w:rPr>
            <w:lang w:eastAsia="zh-CN"/>
          </w:rPr>
          <w:t xml:space="preserve">request for EPS </w:t>
        </w:r>
        <w:r>
          <w:t>non-emergency bearer services</w:t>
        </w:r>
      </w:ins>
      <w:del w:id="25" w:author="Huawei" w:date="2021-10-22T09:36:00Z">
        <w:r w:rsidDel="00F13946">
          <w:rPr>
            <w:lang w:eastAsia="zh-CN"/>
          </w:rPr>
          <w:delText xml:space="preserve">The UE does not </w:delText>
        </w:r>
        <w:r w:rsidDel="00F13946">
          <w:delText>release any established non-emergency bearers</w:delText>
        </w:r>
      </w:del>
      <w:r>
        <w:t>.</w:t>
      </w:r>
    </w:p>
    <w:p w14:paraId="1DD43DDA" w14:textId="77777777" w:rsidR="00F13946" w:rsidRDefault="00F13946" w:rsidP="00F13946">
      <w:pPr>
        <w:rPr>
          <w:b/>
          <w:lang w:eastAsia="zh-CN"/>
        </w:rPr>
      </w:pPr>
      <w:r>
        <w:rPr>
          <w:b/>
          <w:lang w:eastAsia="zh-CN"/>
        </w:rPr>
        <w:t>Expected Results:</w:t>
      </w:r>
    </w:p>
    <w:p w14:paraId="7255A0FE" w14:textId="40B22492" w:rsidR="00F13946" w:rsidRDefault="00F13946" w:rsidP="00F13946">
      <w:r>
        <w:t xml:space="preserve">The MME </w:t>
      </w:r>
      <w:del w:id="26" w:author="Huawei" w:date="2021-10-22T09:36:00Z">
        <w:r w:rsidDel="00F13946">
          <w:delText xml:space="preserve">releases any established non-emergency bearers while </w:delText>
        </w:r>
      </w:del>
      <w:ins w:id="27" w:author="Huawei" w:date="2021-10-22T09:36:00Z">
        <w:r>
          <w:t xml:space="preserve">allows to continue </w:t>
        </w:r>
      </w:ins>
      <w:r>
        <w:t>the set up of the emergency bearer</w:t>
      </w:r>
      <w:del w:id="28" w:author="Huawei" w:date="2021-10-22T09:36:00Z">
        <w:r w:rsidDel="00F13946">
          <w:delText xml:space="preserve"> is allowed to continue</w:delText>
        </w:r>
      </w:del>
      <w:ins w:id="29" w:author="Huawei" w:date="2021-10-22T09:36:00Z">
        <w:r>
          <w:t>, and will reject the PDN Connectivity request for EPS non-emergency bearer services</w:t>
        </w:r>
      </w:ins>
      <w:r>
        <w:t xml:space="preserve">. </w:t>
      </w:r>
    </w:p>
    <w:p w14:paraId="5D8F6441" w14:textId="77777777" w:rsidR="00376E69" w:rsidRPr="00F13946" w:rsidRDefault="00376E69">
      <w:pPr>
        <w:rPr>
          <w:noProof/>
        </w:rPr>
      </w:pPr>
    </w:p>
    <w:p w14:paraId="45B2CB29" w14:textId="77777777" w:rsidR="00376E69" w:rsidRPr="006B5418" w:rsidRDefault="00376E69" w:rsidP="00376E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C472628" w14:textId="77777777" w:rsidR="00376E69" w:rsidRPr="0078491D" w:rsidRDefault="00376E69">
      <w:pPr>
        <w:rPr>
          <w:noProof/>
        </w:rPr>
      </w:pPr>
    </w:p>
    <w:sectPr w:rsidR="00376E69" w:rsidRPr="0078491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D8732" w14:textId="77777777" w:rsidR="009D6DCB" w:rsidRDefault="009D6DCB">
      <w:r>
        <w:separator/>
      </w:r>
    </w:p>
  </w:endnote>
  <w:endnote w:type="continuationSeparator" w:id="0">
    <w:p w14:paraId="2F496959" w14:textId="77777777" w:rsidR="009D6DCB" w:rsidRDefault="009D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4FB1F" w14:textId="77777777" w:rsidR="009D6DCB" w:rsidRDefault="009D6DCB">
      <w:r>
        <w:separator/>
      </w:r>
    </w:p>
  </w:footnote>
  <w:footnote w:type="continuationSeparator" w:id="0">
    <w:p w14:paraId="1368DFAC" w14:textId="77777777" w:rsidR="009D6DCB" w:rsidRDefault="009D6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9D3"/>
    <w:rsid w:val="000A6394"/>
    <w:rsid w:val="000B7FED"/>
    <w:rsid w:val="000C038A"/>
    <w:rsid w:val="000C6598"/>
    <w:rsid w:val="000D2187"/>
    <w:rsid w:val="000D44B3"/>
    <w:rsid w:val="000E014D"/>
    <w:rsid w:val="00145D43"/>
    <w:rsid w:val="00156BE0"/>
    <w:rsid w:val="00172B80"/>
    <w:rsid w:val="00192C46"/>
    <w:rsid w:val="001A08B3"/>
    <w:rsid w:val="001A7B60"/>
    <w:rsid w:val="001B52F0"/>
    <w:rsid w:val="001B7A65"/>
    <w:rsid w:val="001E41F3"/>
    <w:rsid w:val="0026004D"/>
    <w:rsid w:val="002640DD"/>
    <w:rsid w:val="00275D12"/>
    <w:rsid w:val="00284FEB"/>
    <w:rsid w:val="002860C4"/>
    <w:rsid w:val="002B5741"/>
    <w:rsid w:val="002E0AB1"/>
    <w:rsid w:val="002E24D1"/>
    <w:rsid w:val="002E472E"/>
    <w:rsid w:val="00305409"/>
    <w:rsid w:val="00306295"/>
    <w:rsid w:val="0034108E"/>
    <w:rsid w:val="003609EF"/>
    <w:rsid w:val="0036231A"/>
    <w:rsid w:val="00374DD4"/>
    <w:rsid w:val="00376E69"/>
    <w:rsid w:val="003E1A36"/>
    <w:rsid w:val="00410371"/>
    <w:rsid w:val="004242F1"/>
    <w:rsid w:val="0043378B"/>
    <w:rsid w:val="004A52C6"/>
    <w:rsid w:val="004B75B7"/>
    <w:rsid w:val="005009D9"/>
    <w:rsid w:val="0051298E"/>
    <w:rsid w:val="0051580D"/>
    <w:rsid w:val="00547111"/>
    <w:rsid w:val="00592D74"/>
    <w:rsid w:val="005E2C44"/>
    <w:rsid w:val="005F3345"/>
    <w:rsid w:val="006064F0"/>
    <w:rsid w:val="00621188"/>
    <w:rsid w:val="006257ED"/>
    <w:rsid w:val="0065536E"/>
    <w:rsid w:val="00665C47"/>
    <w:rsid w:val="00695808"/>
    <w:rsid w:val="006B46FB"/>
    <w:rsid w:val="006E21FB"/>
    <w:rsid w:val="0074484F"/>
    <w:rsid w:val="00761CC6"/>
    <w:rsid w:val="0078491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B7C3D"/>
    <w:rsid w:val="008D20CA"/>
    <w:rsid w:val="008D39FE"/>
    <w:rsid w:val="008F3789"/>
    <w:rsid w:val="008F686C"/>
    <w:rsid w:val="009148DE"/>
    <w:rsid w:val="00941E30"/>
    <w:rsid w:val="009777D9"/>
    <w:rsid w:val="0098151D"/>
    <w:rsid w:val="00991B88"/>
    <w:rsid w:val="009A5753"/>
    <w:rsid w:val="009A579D"/>
    <w:rsid w:val="009A7AE9"/>
    <w:rsid w:val="009D6DCB"/>
    <w:rsid w:val="009E3297"/>
    <w:rsid w:val="009F734F"/>
    <w:rsid w:val="00A1069F"/>
    <w:rsid w:val="00A1139B"/>
    <w:rsid w:val="00A246B6"/>
    <w:rsid w:val="00A35DE6"/>
    <w:rsid w:val="00A47E70"/>
    <w:rsid w:val="00A50CF0"/>
    <w:rsid w:val="00A7671C"/>
    <w:rsid w:val="00AA2CBC"/>
    <w:rsid w:val="00AA3DA4"/>
    <w:rsid w:val="00AC5820"/>
    <w:rsid w:val="00AD1CD8"/>
    <w:rsid w:val="00B13F88"/>
    <w:rsid w:val="00B22870"/>
    <w:rsid w:val="00B258BB"/>
    <w:rsid w:val="00B67B97"/>
    <w:rsid w:val="00B968C8"/>
    <w:rsid w:val="00BA3EC5"/>
    <w:rsid w:val="00BA51D9"/>
    <w:rsid w:val="00BB5DFC"/>
    <w:rsid w:val="00BD279D"/>
    <w:rsid w:val="00BD6BB8"/>
    <w:rsid w:val="00C12D8A"/>
    <w:rsid w:val="00C33E83"/>
    <w:rsid w:val="00C66BA2"/>
    <w:rsid w:val="00C95985"/>
    <w:rsid w:val="00CB1DFE"/>
    <w:rsid w:val="00CB486D"/>
    <w:rsid w:val="00CC5026"/>
    <w:rsid w:val="00CC68D0"/>
    <w:rsid w:val="00CF5C18"/>
    <w:rsid w:val="00D03F9A"/>
    <w:rsid w:val="00D06D51"/>
    <w:rsid w:val="00D24991"/>
    <w:rsid w:val="00D35BEF"/>
    <w:rsid w:val="00D50255"/>
    <w:rsid w:val="00D55BE4"/>
    <w:rsid w:val="00D66520"/>
    <w:rsid w:val="00D80505"/>
    <w:rsid w:val="00DE34CF"/>
    <w:rsid w:val="00E13F3D"/>
    <w:rsid w:val="00E34898"/>
    <w:rsid w:val="00E45AF8"/>
    <w:rsid w:val="00EB09B7"/>
    <w:rsid w:val="00EE7D7C"/>
    <w:rsid w:val="00F13946"/>
    <w:rsid w:val="00F25D98"/>
    <w:rsid w:val="00F300FB"/>
    <w:rsid w:val="00F6234A"/>
    <w:rsid w:val="00F95B1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1">
    <w:name w:val="B1 Char1"/>
    <w:link w:val="B1"/>
    <w:locked/>
    <w:rsid w:val="0078491D"/>
    <w:rPr>
      <w:rFonts w:ascii="Times New Roman" w:hAnsi="Times New Roman"/>
      <w:lang w:val="en-GB" w:eastAsia="en-US"/>
    </w:rPr>
  </w:style>
  <w:style w:type="character" w:customStyle="1" w:styleId="ENChar">
    <w:name w:val="EN Char"/>
    <w:aliases w:val="Editor's Note Char1,Editor's Note Char"/>
    <w:link w:val="EditorsNote"/>
    <w:locked/>
    <w:rsid w:val="0078491D"/>
    <w:rPr>
      <w:rFonts w:ascii="Times New Roman" w:hAnsi="Times New Roman"/>
      <w:color w:val="FF0000"/>
      <w:lang w:val="en-GB" w:eastAsia="en-US"/>
    </w:rPr>
  </w:style>
  <w:style w:type="character" w:customStyle="1" w:styleId="NOZchn">
    <w:name w:val="NO Zchn"/>
    <w:link w:val="NO"/>
    <w:locked/>
    <w:rsid w:val="00F139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32712493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593378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A8E5-3D42-4603-A831-C3DAF110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564</Words>
  <Characters>3220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2021-11-19T09:00:00Z</dcterms:created>
  <dcterms:modified xsi:type="dcterms:W3CDTF">2021-11-19T09:03:00Z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(3)0qlGe6xQY2dfu5ryyFwUAKF5QDm6ILkufNrEZ62fK3EZHBVkz6evZN0bJNvQ3QOHcUycDRyy
c4PL3JTqESdKp/zZoESkwhrHI/TfSi2nleq9yaDQ+0yC5n67Eb3S5y9ol6ty+yMNSxYmhR6A
75FDBAtzdc8iNPWxeKKC8TQZwrDtgS/6YX0brgGy37038ugEt1kt7tO71p2pOkK22A6xpkCL
rYzNwBdEaIwU4OE/9w</vt:lpwstr>
  </property>
  <property fmtid="{D5CDD505-2E9C-101B-9397-08002B2CF9AE}" pid="22" name="_2015_ms_pID_7253431">
    <vt:lpwstr>vvMOuBC/WPlxJQ9eLXHaKzAiMrTYPO47bnizzW2/9SFu3tVWPmavqA
jcdzVyWceoygKKW8OnfLyKqX1T7i7X0v/VERIaUK1NwwdMPxNLPWsvu3lFessLkHEA4WiSke
4vGrTgA40y8PhxtX4Rt24q+cWGi9+FHEALI9gGfPUAQYr2U/Xp5+nsnJlAcl27qQJizt1kWp
RhZor2c2Y19nsqlt4DTgnY14xXjZoqtzl2Mp</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1634797289</vt:lpwstr>
  </property>
  <property fmtid="{D5CDD505-2E9C-101B-9397-08002B2CF9AE}" pid="27" name="_2015_ms_pID_7253432">
    <vt:lpwstr>aQ==</vt:lpwstr>
  </property>
</Properties>
</file>