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583B0945"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96B59">
        <w:rPr>
          <w:b/>
          <w:noProof/>
          <w:sz w:val="24"/>
        </w:rPr>
        <w:t>5-e</w:t>
      </w:r>
      <w:r w:rsidRPr="00F25496">
        <w:rPr>
          <w:b/>
          <w:i/>
          <w:noProof/>
          <w:sz w:val="24"/>
        </w:rPr>
        <w:t xml:space="preserve"> </w:t>
      </w:r>
      <w:r w:rsidRPr="00F25496">
        <w:rPr>
          <w:b/>
          <w:i/>
          <w:noProof/>
          <w:sz w:val="28"/>
        </w:rPr>
        <w:tab/>
      </w:r>
      <w:r w:rsidR="00A11A61" w:rsidRPr="00A11A61">
        <w:rPr>
          <w:b/>
          <w:i/>
          <w:noProof/>
          <w:sz w:val="28"/>
        </w:rPr>
        <w:t>S3-214075</w:t>
      </w:r>
      <w:ins w:id="0" w:author="Huawei2" w:date="2021-11-17T15:05:00Z">
        <w:r w:rsidR="00FD5C36">
          <w:rPr>
            <w:b/>
            <w:i/>
            <w:noProof/>
            <w:sz w:val="28"/>
          </w:rPr>
          <w:t>-r</w:t>
        </w:r>
      </w:ins>
      <w:ins w:id="1" w:author="Ericsson-r2" w:date="2021-11-17T09:19:00Z">
        <w:del w:id="2" w:author="Huawei2" w:date="2021-11-18T15:55:00Z">
          <w:r w:rsidR="00361269" w:rsidDel="00687A1F">
            <w:rPr>
              <w:b/>
              <w:i/>
              <w:noProof/>
              <w:sz w:val="28"/>
            </w:rPr>
            <w:delText>2</w:delText>
          </w:r>
        </w:del>
      </w:ins>
      <w:ins w:id="3" w:author="Huawei2" w:date="2021-11-19T16:52:00Z">
        <w:r w:rsidR="00E94633">
          <w:rPr>
            <w:b/>
            <w:i/>
            <w:noProof/>
            <w:sz w:val="28"/>
          </w:rPr>
          <w:t>5</w:t>
        </w:r>
      </w:ins>
    </w:p>
    <w:p w14:paraId="3A7BAEE1" w14:textId="7291C9D5" w:rsidR="004E3939" w:rsidRPr="00DA53A0" w:rsidRDefault="00AE1B3E" w:rsidP="00AE1B3E">
      <w:pPr>
        <w:pStyle w:val="a3"/>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37EC063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F77FA">
        <w:rPr>
          <w:rFonts w:ascii="Arial" w:hAnsi="Arial" w:cs="Arial"/>
          <w:b/>
          <w:sz w:val="22"/>
          <w:szCs w:val="22"/>
        </w:rPr>
        <w:t xml:space="preserve">Reply </w:t>
      </w:r>
      <w:r w:rsidRPr="004E3939">
        <w:rPr>
          <w:rFonts w:ascii="Arial" w:hAnsi="Arial" w:cs="Arial"/>
          <w:b/>
          <w:sz w:val="22"/>
          <w:szCs w:val="22"/>
        </w:rPr>
        <w:t xml:space="preserve">LS on </w:t>
      </w:r>
      <w:r w:rsidR="00BF77FA" w:rsidRPr="00BF77FA">
        <w:rPr>
          <w:rFonts w:ascii="Arial" w:hAnsi="Arial" w:cs="Arial"/>
          <w:b/>
          <w:sz w:val="22"/>
          <w:szCs w:val="22"/>
        </w:rPr>
        <w:t>Header Enrichment for HTTPS in PFCP</w:t>
      </w:r>
    </w:p>
    <w:p w14:paraId="06BA196E" w14:textId="0B3CC5AF" w:rsidR="00B97703" w:rsidRPr="00BF77FA" w:rsidRDefault="00B97703">
      <w:pPr>
        <w:spacing w:after="60"/>
        <w:ind w:left="1985" w:hanging="1985"/>
        <w:rPr>
          <w:rFonts w:ascii="Arial" w:hAnsi="Arial" w:cs="Arial"/>
          <w:b/>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F77FA">
        <w:rPr>
          <w:rFonts w:ascii="Arial" w:hAnsi="Arial" w:cs="Arial"/>
          <w:b/>
          <w:sz w:val="22"/>
          <w:szCs w:val="22"/>
        </w:rPr>
        <w:t xml:space="preserve">LS </w:t>
      </w:r>
      <w:r w:rsidR="00BF77FA" w:rsidRPr="00BF77FA">
        <w:rPr>
          <w:rFonts w:ascii="Arial" w:hAnsi="Arial" w:cs="Arial"/>
          <w:b/>
          <w:sz w:val="22"/>
          <w:szCs w:val="22"/>
        </w:rPr>
        <w:t xml:space="preserve">CT4-214531 </w:t>
      </w:r>
      <w:r w:rsidRPr="00BF77FA">
        <w:rPr>
          <w:rFonts w:ascii="Arial" w:hAnsi="Arial" w:cs="Arial"/>
          <w:b/>
          <w:sz w:val="22"/>
          <w:szCs w:val="22"/>
        </w:rPr>
        <w:t>on</w:t>
      </w:r>
      <w:r w:rsidR="00BF77FA" w:rsidRPr="00BF77FA">
        <w:rPr>
          <w:rFonts w:ascii="Arial" w:hAnsi="Arial" w:cs="Arial"/>
          <w:b/>
          <w:sz w:val="22"/>
          <w:szCs w:val="22"/>
        </w:rPr>
        <w:t xml:space="preserve"> Reply LS on Header Enrichment for HTTPS in PFCP</w:t>
      </w:r>
      <w:r w:rsidRPr="00BF77FA">
        <w:rPr>
          <w:rFonts w:ascii="Arial" w:hAnsi="Arial" w:cs="Arial"/>
          <w:b/>
          <w:sz w:val="22"/>
          <w:szCs w:val="22"/>
        </w:rPr>
        <w:t xml:space="preserve"> from </w:t>
      </w:r>
      <w:r w:rsidR="00BF77FA" w:rsidRPr="00BF77FA">
        <w:rPr>
          <w:rFonts w:ascii="Arial" w:hAnsi="Arial" w:cs="Arial"/>
          <w:b/>
          <w:sz w:val="22"/>
          <w:szCs w:val="22"/>
        </w:rPr>
        <w:t>CT4</w:t>
      </w:r>
    </w:p>
    <w:p w14:paraId="2C6E4D6E" w14:textId="038D6FCF"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F77FA">
        <w:rPr>
          <w:rFonts w:ascii="Arial" w:hAnsi="Arial" w:cs="Arial"/>
          <w:b/>
          <w:bCs/>
          <w:sz w:val="22"/>
          <w:szCs w:val="22"/>
        </w:rPr>
        <w:t>Rel17</w:t>
      </w:r>
    </w:p>
    <w:bookmarkEnd w:id="6"/>
    <w:bookmarkEnd w:id="7"/>
    <w:bookmarkEnd w:id="8"/>
    <w:p w14:paraId="1E9D3ED8" w14:textId="383C1C4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F77FA" w:rsidRPr="00BF77FA">
        <w:rPr>
          <w:rFonts w:ascii="Arial" w:hAnsi="Arial" w:cs="Arial"/>
          <w:b/>
          <w:bCs/>
          <w:sz w:val="22"/>
          <w:szCs w:val="22"/>
        </w:rPr>
        <w:t>BEst Practice of PFCP (BEPoP)</w:t>
      </w:r>
    </w:p>
    <w:p w14:paraId="11809BB2" w14:textId="77777777" w:rsidR="00B97703" w:rsidRPr="004E3939" w:rsidRDefault="00B97703">
      <w:pPr>
        <w:spacing w:after="60"/>
        <w:ind w:left="1985" w:hanging="1985"/>
        <w:rPr>
          <w:rFonts w:ascii="Arial" w:hAnsi="Arial" w:cs="Arial"/>
          <w:b/>
          <w:sz w:val="22"/>
          <w:szCs w:val="22"/>
        </w:rPr>
      </w:pPr>
    </w:p>
    <w:p w14:paraId="0DE1AA1F" w14:textId="2159F6F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BF77FA">
        <w:rPr>
          <w:rFonts w:ascii="Arial" w:hAnsi="Arial" w:cs="Arial"/>
          <w:b/>
          <w:sz w:val="22"/>
          <w:szCs w:val="22"/>
        </w:rPr>
        <w:t>Huawei</w:t>
      </w:r>
      <w:r w:rsidRPr="00B97703">
        <w:rPr>
          <w:rFonts w:ascii="Arial" w:hAnsi="Arial" w:cs="Arial"/>
          <w:b/>
          <w:sz w:val="22"/>
          <w:szCs w:val="22"/>
          <w:highlight w:val="green"/>
        </w:rPr>
        <w:t>&lt;</w:t>
      </w:r>
      <w:r w:rsidR="00BF77FA">
        <w:rPr>
          <w:rFonts w:ascii="Arial" w:hAnsi="Arial" w:cs="Arial"/>
          <w:b/>
          <w:sz w:val="22"/>
          <w:szCs w:val="22"/>
          <w:highlight w:val="green"/>
        </w:rPr>
        <w:t>To be SA3</w:t>
      </w:r>
      <w:r w:rsidRPr="00B97703">
        <w:rPr>
          <w:rFonts w:ascii="Arial" w:hAnsi="Arial" w:cs="Arial"/>
          <w:b/>
          <w:sz w:val="22"/>
          <w:szCs w:val="22"/>
          <w:highlight w:val="green"/>
        </w:rPr>
        <w:t>&gt;</w:t>
      </w:r>
      <w:bookmarkEnd w:id="9"/>
      <w:bookmarkEnd w:id="10"/>
      <w:bookmarkEnd w:id="11"/>
    </w:p>
    <w:p w14:paraId="2548326B" w14:textId="646886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F77FA">
        <w:rPr>
          <w:rFonts w:ascii="Arial" w:hAnsi="Arial" w:cs="Arial"/>
          <w:b/>
          <w:bCs/>
          <w:sz w:val="22"/>
          <w:szCs w:val="22"/>
        </w:rPr>
        <w:t>CT4</w:t>
      </w:r>
    </w:p>
    <w:p w14:paraId="5DC2ED77" w14:textId="18FB0F4C"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1A1CC9B8" w14:textId="77777777" w:rsidR="00B97703" w:rsidRDefault="00B97703">
      <w:pPr>
        <w:spacing w:after="60"/>
        <w:ind w:left="1985" w:hanging="1985"/>
        <w:rPr>
          <w:rFonts w:ascii="Arial" w:hAnsi="Arial" w:cs="Arial"/>
          <w:bCs/>
        </w:rPr>
      </w:pPr>
    </w:p>
    <w:p w14:paraId="5D73695D" w14:textId="05440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F77FA">
        <w:rPr>
          <w:rFonts w:ascii="Arial" w:hAnsi="Arial" w:cs="Arial"/>
          <w:b/>
          <w:bCs/>
          <w:sz w:val="22"/>
          <w:szCs w:val="22"/>
        </w:rPr>
        <w:t>Bo Zhang</w:t>
      </w:r>
    </w:p>
    <w:p w14:paraId="2F9E069A" w14:textId="55C340B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F77FA">
        <w:rPr>
          <w:rFonts w:ascii="Arial" w:hAnsi="Arial" w:cs="Arial"/>
          <w:b/>
          <w:bCs/>
          <w:sz w:val="22"/>
          <w:szCs w:val="22"/>
        </w:rPr>
        <w:t>Zhangbo6@huawei.com</w:t>
      </w:r>
    </w:p>
    <w:p w14:paraId="5C701869" w14:textId="3E9591E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00DFE1B" w:rsidR="00B97703" w:rsidRPr="0033111E"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BF77FA" w:rsidRPr="0033111E">
        <w:rPr>
          <w:rFonts w:ascii="Arial" w:hAnsi="Arial" w:cs="Arial"/>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13641249" w14:textId="6BCC1688" w:rsidR="00BF77FA" w:rsidRDefault="00BF77FA" w:rsidP="000F6242">
      <w:pPr>
        <w:rPr>
          <w:rFonts w:ascii="Arial" w:hAnsi="Arial" w:cs="Arial"/>
        </w:rPr>
      </w:pPr>
      <w:r>
        <w:rPr>
          <w:rFonts w:ascii="Arial" w:hAnsi="Arial" w:cs="Arial"/>
        </w:rPr>
        <w:t>SA3 thanks CT4 for their reply LS on Header Enrichment for HTTPS in PFCP (</w:t>
      </w:r>
      <w:r w:rsidRPr="00BF77FA">
        <w:rPr>
          <w:rFonts w:ascii="Arial" w:hAnsi="Arial" w:cs="Arial"/>
        </w:rPr>
        <w:t>CT4-214531</w:t>
      </w:r>
      <w:r>
        <w:rPr>
          <w:rFonts w:ascii="Arial" w:hAnsi="Arial" w:cs="Arial"/>
        </w:rPr>
        <w:t>) and provides the following feedback.</w:t>
      </w:r>
    </w:p>
    <w:p w14:paraId="78811DE7" w14:textId="77777777" w:rsidR="00687A1F" w:rsidRDefault="00687A1F" w:rsidP="00687A1F">
      <w:pPr>
        <w:rPr>
          <w:ins w:id="14" w:author="Huawei2" w:date="2021-11-18T15:47:00Z"/>
          <w:rFonts w:ascii="Arial" w:hAnsi="Arial" w:cs="Arial"/>
        </w:rPr>
      </w:pPr>
      <w:ins w:id="15" w:author="Huawei2" w:date="2021-11-18T15:47:00Z">
        <w:r w:rsidRPr="00E47AD1">
          <w:rPr>
            <w:rFonts w:ascii="Arial" w:hAnsi="Arial" w:cs="Arial"/>
          </w:rPr>
          <w:t xml:space="preserve">SA3 would </w:t>
        </w:r>
        <w:r>
          <w:rPr>
            <w:rFonts w:ascii="Arial" w:hAnsi="Arial" w:cs="Arial"/>
          </w:rPr>
          <w:t xml:space="preserve">also </w:t>
        </w:r>
        <w:r w:rsidRPr="00E47AD1">
          <w:rPr>
            <w:rFonts w:ascii="Arial" w:hAnsi="Arial" w:cs="Arial"/>
          </w:rPr>
          <w:t>like to provide answers to the questions asked by CT4 in the previous LS (C4-211662/S3-211380) as below.</w:t>
        </w:r>
      </w:ins>
    </w:p>
    <w:p w14:paraId="0C6511FE" w14:textId="77777777" w:rsidR="00687A1F" w:rsidRPr="00E47AD1" w:rsidRDefault="00687A1F" w:rsidP="00687A1F">
      <w:pPr>
        <w:pStyle w:val="B1"/>
        <w:rPr>
          <w:ins w:id="16" w:author="Huawei2" w:date="2021-11-18T15:47:00Z"/>
        </w:rPr>
      </w:pPr>
      <w:ins w:id="17" w:author="Huawei2" w:date="2021-11-18T15:47:00Z">
        <w:r w:rsidRPr="00E47AD1">
          <w:t>Q1: When encapsulating header fields and values in TLS packets during initial TLS handshake procedure, whether security sensitive information is allowed or forbidden to be included?</w:t>
        </w:r>
      </w:ins>
    </w:p>
    <w:p w14:paraId="1C70067B" w14:textId="77777777" w:rsidR="00687A1F" w:rsidRDefault="00687A1F" w:rsidP="00687A1F">
      <w:pPr>
        <w:pStyle w:val="B1"/>
        <w:rPr>
          <w:ins w:id="18" w:author="Huawei2" w:date="2021-11-18T15:47:00Z"/>
        </w:rPr>
      </w:pPr>
      <w:ins w:id="19" w:author="Huawei2" w:date="2021-11-18T15:47:00Z">
        <w:r w:rsidRPr="00E47AD1">
          <w:t xml:space="preserve">A1: </w:t>
        </w:r>
        <w:r>
          <w:t xml:space="preserve">Initial TLS packets are not a suitable way to transport the information. Since a man-in-the-middle inserts information to be consumed by the server, without consent from the client, it could be considered a privacy breach. Also, TLS will often be terminated in a frontend, which may not the intended receiver of the information. SA3 encourages CT4 to focus on solutions that use IETF protocols in the way they are intended to be used. </w:t>
        </w:r>
      </w:ins>
    </w:p>
    <w:p w14:paraId="10B561EC" w14:textId="77777777" w:rsidR="00687A1F" w:rsidRPr="00E47AD1" w:rsidRDefault="00687A1F" w:rsidP="00687A1F">
      <w:pPr>
        <w:pStyle w:val="B1"/>
        <w:rPr>
          <w:ins w:id="20" w:author="Huawei2" w:date="2021-11-18T15:47:00Z"/>
        </w:rPr>
      </w:pPr>
      <w:ins w:id="21" w:author="Huawei2" w:date="2021-11-18T15:47:00Z">
        <w:r>
          <w:tab/>
          <w:t xml:space="preserve">Regarding encryption of the sensitive information, it could be more suitable to protect the whole channel between PSA UPF and the application server. This would allow the use of existing protocols and implementations. </w:t>
        </w:r>
      </w:ins>
    </w:p>
    <w:p w14:paraId="197A47EB" w14:textId="77777777" w:rsidR="00687A1F" w:rsidRPr="00E47AD1" w:rsidRDefault="00687A1F" w:rsidP="00687A1F">
      <w:pPr>
        <w:pStyle w:val="B1"/>
        <w:rPr>
          <w:ins w:id="22" w:author="Huawei2" w:date="2021-11-18T15:47:00Z"/>
        </w:rPr>
      </w:pPr>
      <w:ins w:id="23" w:author="Huawei2" w:date="2021-11-18T15:47:00Z">
        <w:r w:rsidRPr="00E47AD1">
          <w:t>Q2: If security sensitive information is potentially encapsulated in initial TLS packets, whether</w:t>
        </w:r>
        <w:r>
          <w:t xml:space="preserve"> </w:t>
        </w:r>
        <w:r w:rsidRPr="00E47AD1">
          <w:t>e.g. application layer encryption method is sufficient? If not, does SA3 intent to define corresponding security mechanism for this scenario, or does SA3 have suggestion of candidate security mechanism?Does SA3 agree that operator can select security mechanisms?</w:t>
        </w:r>
      </w:ins>
    </w:p>
    <w:p w14:paraId="5BC91475" w14:textId="77777777" w:rsidR="00687A1F" w:rsidRDefault="00687A1F" w:rsidP="00687A1F">
      <w:pPr>
        <w:rPr>
          <w:ins w:id="24" w:author="Huawei2" w:date="2021-11-18T15:52:00Z"/>
        </w:rPr>
      </w:pPr>
      <w:ins w:id="25" w:author="Huawei2" w:date="2021-11-18T15:47:00Z">
        <w:r w:rsidRPr="00E47AD1">
          <w:t xml:space="preserve">A2: </w:t>
        </w:r>
        <w:r>
          <w:t>SA3 recommends using an existing mechanism for protecting the channel between PSA UPF and the application server. SA3 has currently no plans to specify which mechanism should be used. Potentially, SA3 could specify it in the future, since it is in SA3's scope.</w:t>
        </w:r>
      </w:ins>
    </w:p>
    <w:p w14:paraId="44647A15" w14:textId="2A7357F3" w:rsidR="00687A1F" w:rsidRDefault="00BF77FA" w:rsidP="00687A1F">
      <w:pPr>
        <w:rPr>
          <w:ins w:id="26" w:author="Huawei2" w:date="2021-11-18T15:54:00Z"/>
          <w:rFonts w:ascii="Arial" w:hAnsi="Arial" w:cs="Arial"/>
        </w:rPr>
      </w:pPr>
      <w:r>
        <w:rPr>
          <w:rFonts w:ascii="Arial" w:hAnsi="Arial" w:cs="Arial"/>
        </w:rPr>
        <w:t xml:space="preserve">Thanks for the explanation </w:t>
      </w:r>
      <w:r w:rsidR="00B101E9">
        <w:rPr>
          <w:rFonts w:ascii="Arial" w:hAnsi="Arial" w:cs="Arial"/>
        </w:rPr>
        <w:t>of</w:t>
      </w:r>
      <w:r>
        <w:rPr>
          <w:rFonts w:ascii="Arial" w:hAnsi="Arial" w:cs="Arial"/>
        </w:rPr>
        <w:t xml:space="preserve"> the </w:t>
      </w:r>
      <w:r w:rsidR="00080220">
        <w:rPr>
          <w:rFonts w:ascii="Arial" w:hAnsi="Arial" w:cs="Arial"/>
        </w:rPr>
        <w:t>endpoint. SA3 would like to clarify that</w:t>
      </w:r>
      <w:del w:id="27" w:author="zhangbo (S)" w:date="2021-11-18T23:50:00Z">
        <w:r w:rsidR="00080220" w:rsidDel="003B73F7">
          <w:rPr>
            <w:rFonts w:ascii="Arial" w:hAnsi="Arial" w:cs="Arial"/>
          </w:rPr>
          <w:delText xml:space="preserve"> </w:delText>
        </w:r>
      </w:del>
      <w:ins w:id="28" w:author="Huawei2" w:date="2021-11-18T15:53:00Z">
        <w:del w:id="29" w:author="zhangbo (S)" w:date="2021-11-18T23:50:00Z">
          <w:r w:rsidR="00687A1F" w:rsidDel="003B73F7">
            <w:rPr>
              <w:rFonts w:ascii="Arial" w:hAnsi="Arial" w:cs="Arial"/>
            </w:rPr>
            <w:delText xml:space="preserve">for the case that </w:delText>
          </w:r>
        </w:del>
      </w:ins>
      <w:ins w:id="30" w:author="Huawei2" w:date="2021-11-18T15:54:00Z">
        <w:del w:id="31" w:author="zhangbo (S)" w:date="2021-11-18T23:50:00Z">
          <w:r w:rsidR="00687A1F" w:rsidRPr="00687A1F" w:rsidDel="003B73F7">
            <w:rPr>
              <w:rFonts w:ascii="Arial" w:hAnsi="Arial" w:cs="Arial"/>
            </w:rPr>
            <w:delText>protect</w:delText>
          </w:r>
          <w:r w:rsidR="00687A1F" w:rsidDel="003B73F7">
            <w:rPr>
              <w:rFonts w:ascii="Arial" w:hAnsi="Arial" w:cs="Arial"/>
            </w:rPr>
            <w:delText>ion on</w:delText>
          </w:r>
          <w:r w:rsidR="00687A1F" w:rsidRPr="00687A1F" w:rsidDel="003B73F7">
            <w:rPr>
              <w:rFonts w:ascii="Arial" w:hAnsi="Arial" w:cs="Arial"/>
            </w:rPr>
            <w:delText xml:space="preserve"> the whole channel between PSA UPF and the application server</w:delText>
          </w:r>
          <w:r w:rsidR="00687A1F" w:rsidDel="003B73F7">
            <w:rPr>
              <w:rFonts w:ascii="Arial" w:hAnsi="Arial" w:cs="Arial"/>
            </w:rPr>
            <w:delText xml:space="preserve"> is not available</w:delText>
          </w:r>
        </w:del>
        <w:r w:rsidR="00687A1F">
          <w:rPr>
            <w:rFonts w:ascii="Arial" w:hAnsi="Arial" w:cs="Arial"/>
          </w:rPr>
          <w:t>:</w:t>
        </w:r>
      </w:ins>
    </w:p>
    <w:p w14:paraId="797760C4" w14:textId="5C56D6A2" w:rsidR="00687A1F" w:rsidRDefault="00687A1F">
      <w:pPr>
        <w:pStyle w:val="B1"/>
        <w:rPr>
          <w:ins w:id="32" w:author="Huawei2" w:date="2021-11-18T15:54:00Z"/>
        </w:rPr>
        <w:pPrChange w:id="33" w:author="Huawei2" w:date="2021-11-18T15:54:00Z">
          <w:pPr/>
        </w:pPrChange>
      </w:pPr>
      <w:ins w:id="34" w:author="Huawei2" w:date="2021-11-18T15:54:00Z">
        <w:r>
          <w:t>-</w:t>
        </w:r>
        <w:r>
          <w:tab/>
        </w:r>
      </w:ins>
      <w:r w:rsidR="00080220">
        <w:t xml:space="preserve">if the endpoints </w:t>
      </w:r>
      <w:ins w:id="35" w:author="Ericsson-r2" w:date="2021-11-17T09:17:00Z">
        <w:r w:rsidR="00E47AD1">
          <w:t>are</w:t>
        </w:r>
      </w:ins>
      <w:del w:id="36" w:author="Ericsson-r2" w:date="2021-11-17T09:17:00Z">
        <w:r w:rsidR="00080220" w:rsidDel="00E47AD1">
          <w:delText>is</w:delText>
        </w:r>
      </w:del>
      <w:r w:rsidR="00080220">
        <w:t xml:space="preserve"> </w:t>
      </w:r>
      <w:r w:rsidR="00B101E9">
        <w:t>in the</w:t>
      </w:r>
      <w:r w:rsidR="00080220">
        <w:t xml:space="preserve"> 3GPP</w:t>
      </w:r>
      <w:ins w:id="37" w:author="Huawei2" w:date="2021-11-17T15:12:00Z">
        <w:r w:rsidR="00FD5C36">
          <w:t xml:space="preserve"> network</w:t>
        </w:r>
      </w:ins>
      <w:r w:rsidR="00080220">
        <w:t xml:space="preserve"> domain, then all the sensitive information could be s</w:t>
      </w:r>
      <w:r w:rsidR="00B101E9">
        <w:t xml:space="preserve">ent to the endpoints. </w:t>
      </w:r>
    </w:p>
    <w:p w14:paraId="5256A7F7" w14:textId="12EF4B5F" w:rsidR="0033111E" w:rsidRDefault="00687A1F">
      <w:pPr>
        <w:pStyle w:val="B1"/>
        <w:pPrChange w:id="38" w:author="Huawei2" w:date="2021-11-18T15:54:00Z">
          <w:pPr/>
        </w:pPrChange>
      </w:pPr>
      <w:ins w:id="39" w:author="Huawei2" w:date="2021-11-18T15:54:00Z">
        <w:r>
          <w:t>-</w:t>
        </w:r>
        <w:r>
          <w:tab/>
        </w:r>
      </w:ins>
      <w:r w:rsidR="00B101E9">
        <w:t xml:space="preserve">If the endpoints is outside </w:t>
      </w:r>
      <w:ins w:id="40" w:author="Huawei2" w:date="2021-11-17T15:10:00Z">
        <w:r w:rsidR="00FD5C36">
          <w:t xml:space="preserve">the </w:t>
        </w:r>
      </w:ins>
      <w:r w:rsidR="00B101E9">
        <w:t xml:space="preserve">3GPP </w:t>
      </w:r>
      <w:ins w:id="41" w:author="Huawei2" w:date="2021-11-17T15:12:00Z">
        <w:r w:rsidR="00FD5C36">
          <w:t xml:space="preserve">network </w:t>
        </w:r>
      </w:ins>
      <w:r w:rsidR="00B101E9">
        <w:t xml:space="preserve">domain, </w:t>
      </w:r>
      <w:del w:id="42" w:author="Huawei2" w:date="2021-11-17T15:11:00Z">
        <w:r w:rsidR="00B101E9" w:rsidDel="00FD5C36">
          <w:delText xml:space="preserve">then the following parameters </w:delText>
        </w:r>
        <w:r w:rsidR="0033111E" w:rsidDel="00FD5C36">
          <w:delText xml:space="preserve">that are the permanent ID of UE </w:delText>
        </w:r>
        <w:r w:rsidR="00B101E9" w:rsidDel="00FD5C36">
          <w:delText>can be not sent to the endpoint from the security point of view:</w:delText>
        </w:r>
        <w:r w:rsidR="005E2477" w:rsidDel="00FD5C36">
          <w:delText xml:space="preserve"> </w:delText>
        </w:r>
        <w:r w:rsidR="00B101E9" w:rsidRPr="00B101E9" w:rsidDel="00FD5C36">
          <w:rPr>
            <w:i/>
          </w:rPr>
          <w:delText>MSISDN, IMSI/SUPI, IMEI.</w:delText>
        </w:r>
        <w:r w:rsidR="00B101E9" w:rsidDel="00FD5C36">
          <w:delText xml:space="preserve"> </w:delText>
        </w:r>
      </w:del>
      <w:ins w:id="43" w:author="Huawei2" w:date="2021-11-17T15:11:00Z">
        <w:r w:rsidR="00FD5C36" w:rsidRPr="00FD5C36">
          <w:t xml:space="preserve">IMSI/SUPI, </w:t>
        </w:r>
      </w:ins>
      <w:ins w:id="44" w:author="Huawei2" w:date="2021-11-19T16:51:00Z">
        <w:r w:rsidR="0009106A">
          <w:t xml:space="preserve">and </w:t>
        </w:r>
      </w:ins>
      <w:ins w:id="45" w:author="Huawei2" w:date="2021-11-17T15:11:00Z">
        <w:r w:rsidR="00FD5C36" w:rsidRPr="00FD5C36">
          <w:t>IMEI are internal identifiers that are not supposed to be sent outside the 3GPP network domain.</w:t>
        </w:r>
      </w:ins>
    </w:p>
    <w:p w14:paraId="765F9795" w14:textId="15138959" w:rsidR="00B101E9" w:rsidRDefault="00B101E9" w:rsidP="000F6242">
      <w:pPr>
        <w:rPr>
          <w:ins w:id="46" w:author="Ericsson-r2" w:date="2021-11-17T09:09:00Z"/>
          <w:rFonts w:ascii="Arial" w:hAnsi="Arial" w:cs="Arial"/>
        </w:rPr>
      </w:pPr>
      <w:del w:id="47" w:author="Huawei2" w:date="2021-11-17T15:09:00Z">
        <w:r w:rsidDel="00FD5C36">
          <w:rPr>
            <w:rFonts w:ascii="Arial" w:hAnsi="Arial" w:cs="Arial"/>
          </w:rPr>
          <w:lastRenderedPageBreak/>
          <w:delText xml:space="preserve">The other parameters </w:delText>
        </w:r>
        <w:r w:rsidR="00800341" w:rsidDel="00FD5C36">
          <w:rPr>
            <w:rFonts w:ascii="Arial" w:hAnsi="Arial" w:cs="Arial"/>
          </w:rPr>
          <w:delText>related</w:delText>
        </w:r>
        <w:r w:rsidDel="00FD5C36">
          <w:rPr>
            <w:rFonts w:ascii="Arial" w:hAnsi="Arial" w:cs="Arial"/>
          </w:rPr>
          <w:delText xml:space="preserve"> to the user</w:delText>
        </w:r>
        <w:r w:rsidR="00800341" w:rsidDel="00FD5C36">
          <w:rPr>
            <w:rFonts w:ascii="Arial" w:hAnsi="Arial" w:cs="Arial"/>
          </w:rPr>
          <w:delText xml:space="preserve"> privacy</w:delText>
        </w:r>
        <w:r w:rsidDel="00FD5C36">
          <w:rPr>
            <w:rFonts w:ascii="Arial" w:hAnsi="Arial" w:cs="Arial"/>
          </w:rPr>
          <w:delText xml:space="preserve"> could only be sent out if the user is consent</w:delText>
        </w:r>
      </w:del>
      <w:ins w:id="48" w:author="Huawei2" w:date="2021-11-17T15:09:00Z">
        <w:r w:rsidR="00FD5C36" w:rsidRPr="00FD5C36">
          <w:t xml:space="preserve"> </w:t>
        </w:r>
        <w:r w:rsidR="00FD5C36" w:rsidRPr="00FD5C36">
          <w:rPr>
            <w:rFonts w:ascii="Arial" w:hAnsi="Arial" w:cs="Arial"/>
          </w:rPr>
          <w:t>Depending on regulations, sending other parameters related to subscribers and users could require user consent</w:t>
        </w:r>
      </w:ins>
      <w:r>
        <w:rPr>
          <w:rFonts w:ascii="Arial" w:hAnsi="Arial" w:cs="Arial"/>
        </w:rPr>
        <w:t xml:space="preserve">: </w:t>
      </w:r>
      <w:r w:rsidRPr="00B101E9">
        <w:rPr>
          <w:rFonts w:ascii="Arial" w:hAnsi="Arial" w:cs="Arial"/>
          <w:i/>
        </w:rPr>
        <w:t xml:space="preserve">UE IP address, User location, </w:t>
      </w:r>
      <w:ins w:id="49" w:author="Huawei2" w:date="2021-11-19T16:52:00Z">
        <w:r w:rsidR="0009106A" w:rsidRPr="0009106A">
          <w:rPr>
            <w:rFonts w:ascii="Arial" w:hAnsi="Arial" w:cs="Arial"/>
            <w:i/>
          </w:rPr>
          <w:t xml:space="preserve">and MSISDN </w:t>
        </w:r>
      </w:ins>
      <w:r w:rsidR="00800341">
        <w:rPr>
          <w:rFonts w:ascii="Arial" w:hAnsi="Arial" w:cs="Arial"/>
          <w:i/>
        </w:rPr>
        <w:t>etc</w:t>
      </w:r>
      <w:r>
        <w:rPr>
          <w:rFonts w:ascii="Arial" w:hAnsi="Arial" w:cs="Arial"/>
        </w:rPr>
        <w:t>.</w:t>
      </w:r>
    </w:p>
    <w:p w14:paraId="64278AF4" w14:textId="0E9A2F84" w:rsidR="00E47AD1" w:rsidDel="00687A1F" w:rsidRDefault="00E47AD1" w:rsidP="000F6242">
      <w:pPr>
        <w:rPr>
          <w:ins w:id="50" w:author="Ericsson-r2" w:date="2021-11-17T09:09:00Z"/>
          <w:del w:id="51" w:author="Huawei2" w:date="2021-11-18T15:47:00Z"/>
          <w:rFonts w:ascii="Arial" w:hAnsi="Arial" w:cs="Arial"/>
        </w:rPr>
      </w:pPr>
      <w:ins w:id="52" w:author="Ericsson-r2" w:date="2021-11-17T09:09:00Z">
        <w:del w:id="53" w:author="Huawei2" w:date="2021-11-18T15:47:00Z">
          <w:r w:rsidRPr="00E47AD1" w:rsidDel="00687A1F">
            <w:rPr>
              <w:rFonts w:ascii="Arial" w:hAnsi="Arial" w:cs="Arial"/>
            </w:rPr>
            <w:delText xml:space="preserve">SA3 would </w:delText>
          </w:r>
          <w:r w:rsidDel="00687A1F">
            <w:rPr>
              <w:rFonts w:ascii="Arial" w:hAnsi="Arial" w:cs="Arial"/>
            </w:rPr>
            <w:delText xml:space="preserve">also </w:delText>
          </w:r>
          <w:r w:rsidRPr="00E47AD1" w:rsidDel="00687A1F">
            <w:rPr>
              <w:rFonts w:ascii="Arial" w:hAnsi="Arial" w:cs="Arial"/>
            </w:rPr>
            <w:delText>like to provide answers to the questions asked by CT4 in the previous LS (C4-211662/S3-211380) as below.</w:delText>
          </w:r>
        </w:del>
      </w:ins>
    </w:p>
    <w:p w14:paraId="168CCC75" w14:textId="432BA9D0" w:rsidR="00E47AD1" w:rsidRPr="00E47AD1" w:rsidDel="00687A1F" w:rsidRDefault="00E47AD1" w:rsidP="000F313E">
      <w:pPr>
        <w:pStyle w:val="B1"/>
        <w:rPr>
          <w:ins w:id="54" w:author="Ericsson-r2" w:date="2021-11-17T09:09:00Z"/>
          <w:del w:id="55" w:author="Huawei2" w:date="2021-11-18T15:47:00Z"/>
        </w:rPr>
      </w:pPr>
      <w:ins w:id="56" w:author="Ericsson-r2" w:date="2021-11-17T09:09:00Z">
        <w:del w:id="57" w:author="Huawei2" w:date="2021-11-18T15:47:00Z">
          <w:r w:rsidRPr="00E47AD1" w:rsidDel="00687A1F">
            <w:delText>Q1: When encapsulating header fields and values in TLS packets during initial TLS handshake procedure, whether security sensitive information is allowed or forbidden to be included?</w:delText>
          </w:r>
          <w:bookmarkStart w:id="58" w:name="_GoBack"/>
          <w:bookmarkEnd w:id="58"/>
        </w:del>
      </w:ins>
    </w:p>
    <w:p w14:paraId="053631AA" w14:textId="23B63426" w:rsidR="00E47AD1" w:rsidDel="00687A1F" w:rsidRDefault="00E47AD1" w:rsidP="000F313E">
      <w:pPr>
        <w:pStyle w:val="B1"/>
        <w:rPr>
          <w:ins w:id="59" w:author="Ericsson-r2" w:date="2021-11-17T09:13:00Z"/>
          <w:del w:id="60" w:author="Huawei2" w:date="2021-11-18T15:47:00Z"/>
        </w:rPr>
      </w:pPr>
      <w:ins w:id="61" w:author="Ericsson-r2" w:date="2021-11-17T09:09:00Z">
        <w:del w:id="62" w:author="Huawei2" w:date="2021-11-18T15:47:00Z">
          <w:r w:rsidRPr="00E47AD1" w:rsidDel="00687A1F">
            <w:delText xml:space="preserve">A1: </w:delText>
          </w:r>
        </w:del>
      </w:ins>
      <w:ins w:id="63" w:author="Ericsson-r2" w:date="2021-11-17T09:10:00Z">
        <w:del w:id="64" w:author="Huawei2" w:date="2021-11-18T15:47:00Z">
          <w:r w:rsidDel="00687A1F">
            <w:delText xml:space="preserve">Initial TLS packets are not a suitable way to transport </w:delText>
          </w:r>
        </w:del>
      </w:ins>
      <w:ins w:id="65" w:author="Ericsson-r2" w:date="2021-11-17T09:17:00Z">
        <w:del w:id="66" w:author="Huawei2" w:date="2021-11-18T15:47:00Z">
          <w:r w:rsidDel="00687A1F">
            <w:delText xml:space="preserve">the </w:delText>
          </w:r>
        </w:del>
      </w:ins>
      <w:ins w:id="67" w:author="Ericsson-r2" w:date="2021-11-17T09:10:00Z">
        <w:del w:id="68" w:author="Huawei2" w:date="2021-11-18T15:47:00Z">
          <w:r w:rsidDel="00687A1F">
            <w:delText>information. Since a man-in-the-middle inserts informatio</w:delText>
          </w:r>
        </w:del>
      </w:ins>
      <w:ins w:id="69" w:author="Ericsson-r2" w:date="2021-11-17T09:11:00Z">
        <w:del w:id="70" w:author="Huawei2" w:date="2021-11-18T15:47:00Z">
          <w:r w:rsidDel="00687A1F">
            <w:delText>n to be consumed by the server, without consent from the client, it could be considered a privacy breach. Also, TLS will often be terminated in a frontend, which may not the intended receiver of</w:delText>
          </w:r>
        </w:del>
      </w:ins>
      <w:ins w:id="71" w:author="Ericsson-r2" w:date="2021-11-17T09:12:00Z">
        <w:del w:id="72" w:author="Huawei2" w:date="2021-11-18T15:47:00Z">
          <w:r w:rsidDel="00687A1F">
            <w:delText xml:space="preserve"> the information. SA3 encourages CT4 to focus on solutions that use IETF protocols in the way they are intended to be used. </w:delText>
          </w:r>
        </w:del>
      </w:ins>
    </w:p>
    <w:p w14:paraId="328C74FA" w14:textId="452885E8" w:rsidR="00E47AD1" w:rsidRPr="00E47AD1" w:rsidDel="00687A1F" w:rsidRDefault="00E47AD1" w:rsidP="000F313E">
      <w:pPr>
        <w:pStyle w:val="B1"/>
        <w:rPr>
          <w:ins w:id="73" w:author="Ericsson-r2" w:date="2021-11-17T09:09:00Z"/>
          <w:del w:id="74" w:author="Huawei2" w:date="2021-11-18T15:47:00Z"/>
        </w:rPr>
      </w:pPr>
      <w:ins w:id="75" w:author="Ericsson-r2" w:date="2021-11-17T09:16:00Z">
        <w:del w:id="76" w:author="Huawei2" w:date="2021-11-18T15:47:00Z">
          <w:r w:rsidDel="00687A1F">
            <w:tab/>
          </w:r>
        </w:del>
      </w:ins>
      <w:ins w:id="77" w:author="Ericsson-r2" w:date="2021-11-17T09:13:00Z">
        <w:del w:id="78" w:author="Huawei2" w:date="2021-11-18T15:47:00Z">
          <w:r w:rsidDel="00687A1F">
            <w:delText>Regarding encryption</w:delText>
          </w:r>
        </w:del>
      </w:ins>
      <w:ins w:id="79" w:author="Ericsson-r2" w:date="2021-11-17T09:18:00Z">
        <w:del w:id="80" w:author="Huawei2" w:date="2021-11-18T15:47:00Z">
          <w:r w:rsidR="00C96ABE" w:rsidDel="00687A1F">
            <w:delText xml:space="preserve"> of the sensitive infor</w:delText>
          </w:r>
        </w:del>
      </w:ins>
      <w:ins w:id="81" w:author="Ericsson-r2" w:date="2021-11-17T09:19:00Z">
        <w:del w:id="82" w:author="Huawei2" w:date="2021-11-18T15:47:00Z">
          <w:r w:rsidR="00C96ABE" w:rsidDel="00687A1F">
            <w:delText>mation</w:delText>
          </w:r>
        </w:del>
      </w:ins>
      <w:ins w:id="83" w:author="Ericsson-r2" w:date="2021-11-17T09:13:00Z">
        <w:del w:id="84" w:author="Huawei2" w:date="2021-11-18T15:47:00Z">
          <w:r w:rsidDel="00687A1F">
            <w:delText>, it could be more suitable to protect the whole channel between PSA UPF and the application server. This would allow the use of existing protocols and implementations.</w:delText>
          </w:r>
        </w:del>
      </w:ins>
      <w:ins w:id="85" w:author="Ericsson-r2" w:date="2021-11-17T09:11:00Z">
        <w:del w:id="86" w:author="Huawei2" w:date="2021-11-18T15:47:00Z">
          <w:r w:rsidDel="00687A1F">
            <w:delText xml:space="preserve"> </w:delText>
          </w:r>
        </w:del>
      </w:ins>
    </w:p>
    <w:p w14:paraId="517077CE" w14:textId="3D3600E4" w:rsidR="00E47AD1" w:rsidRPr="00E47AD1" w:rsidDel="00687A1F" w:rsidRDefault="00E47AD1" w:rsidP="000F313E">
      <w:pPr>
        <w:pStyle w:val="B1"/>
        <w:rPr>
          <w:ins w:id="87" w:author="Ericsson-r2" w:date="2021-11-17T09:09:00Z"/>
          <w:del w:id="88" w:author="Huawei2" w:date="2021-11-18T15:47:00Z"/>
        </w:rPr>
      </w:pPr>
      <w:ins w:id="89" w:author="Ericsson-r2" w:date="2021-11-17T09:09:00Z">
        <w:del w:id="90" w:author="Huawei2" w:date="2021-11-18T15:47:00Z">
          <w:r w:rsidRPr="00E47AD1" w:rsidDel="00687A1F">
            <w:delText>Q2: If security sensitive information is potentially encapsulated in initial TLS packets, whethere.g. application layer encryption method is sufficient? If not, does SA3 intent to define corresponding security mechanism for this scenario, or does SA3 have suggestion of candidate security mechanism?Does SA3 agree that operator can select security mechanisms?</w:delText>
          </w:r>
        </w:del>
      </w:ins>
    </w:p>
    <w:p w14:paraId="36997DFC" w14:textId="61A0FFC5" w:rsidR="00E47AD1" w:rsidRPr="00BF77FA" w:rsidRDefault="00E47AD1" w:rsidP="000F313E">
      <w:pPr>
        <w:pStyle w:val="B1"/>
      </w:pPr>
      <w:ins w:id="91" w:author="Ericsson-r2" w:date="2021-11-17T09:09:00Z">
        <w:del w:id="92" w:author="Huawei2" w:date="2021-11-18T15:47:00Z">
          <w:r w:rsidRPr="00E47AD1" w:rsidDel="00687A1F">
            <w:delText xml:space="preserve">A2: </w:delText>
          </w:r>
        </w:del>
      </w:ins>
      <w:ins w:id="93" w:author="Ericsson-r2" w:date="2021-11-17T09:14:00Z">
        <w:del w:id="94" w:author="Huawei2" w:date="2021-11-18T15:47:00Z">
          <w:r w:rsidDel="00687A1F">
            <w:delText xml:space="preserve">SA3 recommends </w:delText>
          </w:r>
        </w:del>
      </w:ins>
      <w:ins w:id="95" w:author="Ericsson-r2" w:date="2021-11-17T09:15:00Z">
        <w:del w:id="96" w:author="Huawei2" w:date="2021-11-18T15:47:00Z">
          <w:r w:rsidDel="00687A1F">
            <w:delText xml:space="preserve">using </w:delText>
          </w:r>
        </w:del>
      </w:ins>
      <w:ins w:id="97" w:author="Ericsson-r2" w:date="2021-11-17T09:14:00Z">
        <w:del w:id="98" w:author="Huawei2" w:date="2021-11-18T15:47:00Z">
          <w:r w:rsidDel="00687A1F">
            <w:delText xml:space="preserve">an existing mechanism for protecting the channel between PSA UPF and the application server. SA3 has currently no plans to specify </w:delText>
          </w:r>
        </w:del>
      </w:ins>
      <w:ins w:id="99" w:author="Ericsson-r2" w:date="2021-11-17T09:15:00Z">
        <w:del w:id="100" w:author="Huawei2" w:date="2021-11-18T15:47:00Z">
          <w:r w:rsidDel="00687A1F">
            <w:delText>which mechanism should be used. Potentially, SA3 could specify</w:delText>
          </w:r>
        </w:del>
      </w:ins>
      <w:ins w:id="101" w:author="Ericsson-r2" w:date="2021-11-17T09:16:00Z">
        <w:del w:id="102" w:author="Huawei2" w:date="2021-11-18T15:47:00Z">
          <w:r w:rsidDel="00687A1F">
            <w:delText xml:space="preserve"> it in the future, since it is in SA3's scope.</w:delText>
          </w:r>
        </w:del>
      </w:ins>
    </w:p>
    <w:p w14:paraId="08AF3A7D" w14:textId="77777777" w:rsidR="00B97703" w:rsidRDefault="002F1940" w:rsidP="000F6242">
      <w:pPr>
        <w:pStyle w:val="1"/>
      </w:pPr>
      <w:r>
        <w:t>2</w:t>
      </w:r>
      <w:r>
        <w:tab/>
      </w:r>
      <w:r w:rsidR="000F6242">
        <w:t>Actions</w:t>
      </w:r>
    </w:p>
    <w:p w14:paraId="45637978" w14:textId="46AD2F5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101E9">
        <w:rPr>
          <w:rFonts w:ascii="Arial" w:hAnsi="Arial" w:cs="Arial"/>
          <w:b/>
        </w:rPr>
        <w:t>CT4 group.</w:t>
      </w:r>
      <w:r>
        <w:rPr>
          <w:rFonts w:ascii="Arial" w:hAnsi="Arial" w:cs="Arial"/>
          <w:b/>
        </w:rPr>
        <w:t xml:space="preserve"> </w:t>
      </w:r>
    </w:p>
    <w:p w14:paraId="3A3E62EE" w14:textId="7B4DC2CB" w:rsidR="00B97703" w:rsidRPr="00017F23" w:rsidRDefault="00B97703" w:rsidP="00B101E9">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B101E9">
        <w:rPr>
          <w:rFonts w:ascii="Arial" w:hAnsi="Arial" w:cs="Arial"/>
        </w:rPr>
        <w:t>SA3 kindly asks CT4 group to take the above feedback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0409F1B5" w:rsidR="00E2241D" w:rsidRPr="00E47AD1" w:rsidRDefault="00526DDD" w:rsidP="002F1940">
      <w:pPr>
        <w:rPr>
          <w:lang w:val="sv-SE"/>
          <w:rPrChange w:id="103" w:author="Ericsson-r1" w:date="2021-11-17T09:08:00Z">
            <w:rPr/>
          </w:rPrChange>
        </w:rPr>
      </w:pPr>
      <w:r w:rsidRPr="00E47AD1">
        <w:rPr>
          <w:lang w:val="sv-SE"/>
          <w:rPrChange w:id="104" w:author="Ericsson-r1" w:date="2021-11-17T09:08:00Z">
            <w:rPr/>
          </w:rPrChange>
        </w:rPr>
        <w:t>SA3#106</w:t>
      </w:r>
      <w:r w:rsidRPr="00E47AD1">
        <w:rPr>
          <w:lang w:val="sv-SE"/>
          <w:rPrChange w:id="105" w:author="Ericsson-r1" w:date="2021-11-17T09:08:00Z">
            <w:rPr/>
          </w:rPrChange>
        </w:rPr>
        <w:tab/>
        <w:t>7-11 February</w:t>
      </w:r>
      <w:r w:rsidR="001A14F2" w:rsidRPr="00E47AD1">
        <w:rPr>
          <w:lang w:val="sv-SE"/>
          <w:rPrChange w:id="106" w:author="Ericsson-r1" w:date="2021-11-17T09:08:00Z">
            <w:rPr/>
          </w:rPrChange>
        </w:rPr>
        <w:t xml:space="preserve"> 2022</w:t>
      </w:r>
      <w:r w:rsidRPr="00E47AD1">
        <w:rPr>
          <w:lang w:val="sv-SE"/>
          <w:rPrChange w:id="107" w:author="Ericsson-r1" w:date="2021-11-17T09:08:00Z">
            <w:rPr/>
          </w:rPrChange>
        </w:rPr>
        <w:tab/>
        <w:t>TB</w:t>
      </w:r>
      <w:r w:rsidR="002E01C1" w:rsidRPr="00E47AD1">
        <w:rPr>
          <w:lang w:val="sv-SE"/>
          <w:rPrChange w:id="108" w:author="Ericsson-r1" w:date="2021-11-17T09:08:00Z">
            <w:rPr/>
          </w:rPrChange>
        </w:rPr>
        <w:t>D</w:t>
      </w:r>
    </w:p>
    <w:p w14:paraId="7B968AB6" w14:textId="0A919D15" w:rsidR="002473B2" w:rsidRPr="00E47AD1" w:rsidRDefault="001A14F2" w:rsidP="002F1940">
      <w:pPr>
        <w:rPr>
          <w:lang w:val="sv-SE"/>
          <w:rPrChange w:id="109" w:author="Ericsson-r1" w:date="2021-11-17T09:08:00Z">
            <w:rPr/>
          </w:rPrChange>
        </w:rPr>
      </w:pPr>
      <w:r w:rsidRPr="00E47AD1">
        <w:rPr>
          <w:lang w:val="sv-SE"/>
          <w:rPrChange w:id="110" w:author="Ericsson-r1" w:date="2021-11-17T09:08:00Z">
            <w:rPr/>
          </w:rPrChange>
        </w:rPr>
        <w:t>SA3#106-Bis</w:t>
      </w:r>
      <w:r w:rsidRPr="00E47AD1">
        <w:rPr>
          <w:lang w:val="sv-SE"/>
          <w:rPrChange w:id="111" w:author="Ericsson-r1" w:date="2021-11-17T09:08:00Z">
            <w:rPr/>
          </w:rPrChange>
        </w:rPr>
        <w:tab/>
        <w:t>4 - 8 April 2022</w:t>
      </w:r>
      <w:r w:rsidRPr="00E47AD1">
        <w:rPr>
          <w:lang w:val="sv-SE"/>
          <w:rPrChange w:id="112" w:author="Ericsson-r1" w:date="2021-11-17T09:08:00Z">
            <w:rPr/>
          </w:rPrChange>
        </w:rPr>
        <w:tab/>
      </w:r>
      <w:r w:rsidRPr="00E47AD1">
        <w:rPr>
          <w:lang w:val="sv-SE"/>
          <w:rPrChange w:id="113" w:author="Ericsson-r1" w:date="2021-11-17T09:08:00Z">
            <w:rPr/>
          </w:rPrChange>
        </w:rPr>
        <w:tab/>
        <w:t>TBD</w:t>
      </w:r>
    </w:p>
    <w:p w14:paraId="054FEDCB" w14:textId="77777777" w:rsidR="006052AD" w:rsidRPr="00E47AD1" w:rsidRDefault="006052AD" w:rsidP="002F1940">
      <w:pPr>
        <w:rPr>
          <w:lang w:val="sv-SE"/>
          <w:rPrChange w:id="114" w:author="Ericsson-r1" w:date="2021-11-17T09:08:00Z">
            <w:rPr/>
          </w:rPrChange>
        </w:rPr>
      </w:pPr>
    </w:p>
    <w:sectPr w:rsidR="006052AD" w:rsidRPr="00E47AD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96187" w14:textId="77777777" w:rsidR="00D61967" w:rsidRDefault="00D61967">
      <w:pPr>
        <w:spacing w:after="0"/>
      </w:pPr>
      <w:r>
        <w:separator/>
      </w:r>
    </w:p>
  </w:endnote>
  <w:endnote w:type="continuationSeparator" w:id="0">
    <w:p w14:paraId="53AB3389" w14:textId="77777777" w:rsidR="00D61967" w:rsidRDefault="00D61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E3D82" w14:textId="77777777" w:rsidR="00D61967" w:rsidRDefault="00D61967">
      <w:pPr>
        <w:spacing w:after="0"/>
      </w:pPr>
      <w:r>
        <w:separator/>
      </w:r>
    </w:p>
  </w:footnote>
  <w:footnote w:type="continuationSeparator" w:id="0">
    <w:p w14:paraId="5C4DDC3B" w14:textId="77777777" w:rsidR="00D61967" w:rsidRDefault="00D619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Ericsson-r2">
    <w15:presenceInfo w15:providerId="None" w15:userId="Ericsson-r2"/>
  </w15:person>
  <w15:person w15:author="zhangbo (S)">
    <w15:presenceInfo w15:providerId="AD" w15:userId="S-1-5-21-147214757-305610072-1517763936-2177022"/>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7750"/>
    <w:rsid w:val="00080220"/>
    <w:rsid w:val="0009106A"/>
    <w:rsid w:val="000F20B3"/>
    <w:rsid w:val="000F313E"/>
    <w:rsid w:val="000F6242"/>
    <w:rsid w:val="00196B59"/>
    <w:rsid w:val="001A14F2"/>
    <w:rsid w:val="001B3A86"/>
    <w:rsid w:val="0021047B"/>
    <w:rsid w:val="00226381"/>
    <w:rsid w:val="002473B2"/>
    <w:rsid w:val="002869FE"/>
    <w:rsid w:val="002E01C1"/>
    <w:rsid w:val="002F1940"/>
    <w:rsid w:val="00322204"/>
    <w:rsid w:val="0033111E"/>
    <w:rsid w:val="003373A3"/>
    <w:rsid w:val="00361269"/>
    <w:rsid w:val="00383545"/>
    <w:rsid w:val="003B73F7"/>
    <w:rsid w:val="00433500"/>
    <w:rsid w:val="00433F71"/>
    <w:rsid w:val="00440D43"/>
    <w:rsid w:val="004A5DC8"/>
    <w:rsid w:val="004E3939"/>
    <w:rsid w:val="00526DDD"/>
    <w:rsid w:val="005E2477"/>
    <w:rsid w:val="006052AD"/>
    <w:rsid w:val="00687A1F"/>
    <w:rsid w:val="0073766B"/>
    <w:rsid w:val="007F4F92"/>
    <w:rsid w:val="00800341"/>
    <w:rsid w:val="00803018"/>
    <w:rsid w:val="008D772F"/>
    <w:rsid w:val="00920B11"/>
    <w:rsid w:val="009344D1"/>
    <w:rsid w:val="009603F6"/>
    <w:rsid w:val="0098364F"/>
    <w:rsid w:val="0099764C"/>
    <w:rsid w:val="009E33BA"/>
    <w:rsid w:val="00A11A61"/>
    <w:rsid w:val="00AB7E0E"/>
    <w:rsid w:val="00AE1B3E"/>
    <w:rsid w:val="00B101E9"/>
    <w:rsid w:val="00B97703"/>
    <w:rsid w:val="00BF77FA"/>
    <w:rsid w:val="00C96ABE"/>
    <w:rsid w:val="00CF6087"/>
    <w:rsid w:val="00D61967"/>
    <w:rsid w:val="00E2241D"/>
    <w:rsid w:val="00E47AD1"/>
    <w:rsid w:val="00E94633"/>
    <w:rsid w:val="00F25496"/>
    <w:rsid w:val="00F667CF"/>
    <w:rsid w:val="00F803BE"/>
    <w:rsid w:val="00FD23DB"/>
    <w:rsid w:val="00FD5C36"/>
    <w:rsid w:val="00FE0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59"/>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196B59"/>
    <w:pPr>
      <w:pBdr>
        <w:top w:val="none" w:sz="0" w:space="0" w:color="auto"/>
      </w:pBdr>
      <w:spacing w:before="180"/>
      <w:outlineLvl w:val="1"/>
    </w:pPr>
    <w:rPr>
      <w:sz w:val="32"/>
    </w:rPr>
  </w:style>
  <w:style w:type="paragraph" w:styleId="3">
    <w:name w:val="heading 3"/>
    <w:aliases w:val="H3,h3"/>
    <w:basedOn w:val="2"/>
    <w:next w:val="a"/>
    <w:qFormat/>
    <w:rsid w:val="00196B59"/>
    <w:pPr>
      <w:spacing w:before="120"/>
      <w:outlineLvl w:val="2"/>
    </w:pPr>
    <w:rPr>
      <w:sz w:val="28"/>
    </w:rPr>
  </w:style>
  <w:style w:type="paragraph" w:styleId="4">
    <w:name w:val="heading 4"/>
    <w:aliases w:val="h4"/>
    <w:basedOn w:val="3"/>
    <w:next w:val="a"/>
    <w:qFormat/>
    <w:rsid w:val="00196B59"/>
    <w:pPr>
      <w:ind w:left="1418" w:hanging="1418"/>
      <w:outlineLvl w:val="3"/>
    </w:pPr>
    <w:rPr>
      <w:sz w:val="24"/>
    </w:rPr>
  </w:style>
  <w:style w:type="paragraph" w:styleId="5">
    <w:name w:val="heading 5"/>
    <w:aliases w:val="h5"/>
    <w:basedOn w:val="4"/>
    <w:next w:val="a"/>
    <w:qFormat/>
    <w:rsid w:val="00196B59"/>
    <w:pPr>
      <w:ind w:left="1701" w:hanging="1701"/>
      <w:outlineLvl w:val="4"/>
    </w:pPr>
    <w:rPr>
      <w:sz w:val="22"/>
    </w:rPr>
  </w:style>
  <w:style w:type="paragraph" w:styleId="6">
    <w:name w:val="heading 6"/>
    <w:aliases w:val="h6"/>
    <w:basedOn w:val="H6"/>
    <w:next w:val="a"/>
    <w:qFormat/>
    <w:rsid w:val="00196B59"/>
    <w:pPr>
      <w:outlineLvl w:val="5"/>
    </w:pPr>
  </w:style>
  <w:style w:type="paragraph" w:styleId="7">
    <w:name w:val="heading 7"/>
    <w:basedOn w:val="H6"/>
    <w:next w:val="a"/>
    <w:qFormat/>
    <w:rsid w:val="00196B59"/>
    <w:pPr>
      <w:outlineLvl w:val="6"/>
    </w:pPr>
  </w:style>
  <w:style w:type="paragraph" w:styleId="8">
    <w:name w:val="heading 8"/>
    <w:basedOn w:val="1"/>
    <w:next w:val="a"/>
    <w:qFormat/>
    <w:rsid w:val="00196B59"/>
    <w:pPr>
      <w:ind w:left="0" w:firstLine="0"/>
      <w:outlineLvl w:val="7"/>
    </w:pPr>
  </w:style>
  <w:style w:type="paragraph" w:styleId="9">
    <w:name w:val="heading 9"/>
    <w:basedOn w:val="8"/>
    <w:next w:val="a"/>
    <w:qFormat/>
    <w:rsid w:val="00196B5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196B59"/>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196B59"/>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96B59"/>
    <w:pPr>
      <w:spacing w:before="180"/>
      <w:ind w:left="2693" w:hanging="2693"/>
    </w:pPr>
    <w:rPr>
      <w:b/>
    </w:rPr>
  </w:style>
  <w:style w:type="paragraph" w:styleId="10">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96B59"/>
    <w:pPr>
      <w:ind w:left="1701" w:hanging="1701"/>
    </w:pPr>
  </w:style>
  <w:style w:type="paragraph" w:styleId="40">
    <w:name w:val="toc 4"/>
    <w:basedOn w:val="30"/>
    <w:semiHidden/>
    <w:rsid w:val="00196B59"/>
    <w:pPr>
      <w:ind w:left="1418" w:hanging="1418"/>
    </w:pPr>
  </w:style>
  <w:style w:type="paragraph" w:styleId="30">
    <w:name w:val="toc 3"/>
    <w:basedOn w:val="21"/>
    <w:semiHidden/>
    <w:rsid w:val="00196B59"/>
    <w:pPr>
      <w:ind w:left="1134" w:hanging="1134"/>
    </w:pPr>
  </w:style>
  <w:style w:type="paragraph" w:styleId="21">
    <w:name w:val="toc 2"/>
    <w:basedOn w:val="10"/>
    <w:semiHidden/>
    <w:rsid w:val="00196B59"/>
    <w:pPr>
      <w:keepNext w:val="0"/>
      <w:spacing w:before="0"/>
      <w:ind w:left="851" w:hanging="851"/>
    </w:pPr>
    <w:rPr>
      <w:sz w:val="20"/>
    </w:rPr>
  </w:style>
  <w:style w:type="paragraph" w:styleId="22">
    <w:name w:val="index 2"/>
    <w:basedOn w:val="11"/>
    <w:semiHidden/>
    <w:rsid w:val="00196B59"/>
    <w:pPr>
      <w:ind w:left="284"/>
    </w:pPr>
  </w:style>
  <w:style w:type="paragraph" w:styleId="11">
    <w:name w:val="index 1"/>
    <w:basedOn w:val="a"/>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96B59"/>
    <w:pPr>
      <w:outlineLvl w:val="9"/>
    </w:pPr>
  </w:style>
  <w:style w:type="paragraph" w:styleId="23">
    <w:name w:val="List Number 2"/>
    <w:basedOn w:val="ac"/>
    <w:semiHidden/>
    <w:rsid w:val="00196B59"/>
    <w:pPr>
      <w:ind w:left="851"/>
    </w:pPr>
  </w:style>
  <w:style w:type="character" w:styleId="ad">
    <w:name w:val="footnote reference"/>
    <w:semiHidden/>
    <w:rsid w:val="00196B59"/>
    <w:rPr>
      <w:b/>
      <w:position w:val="6"/>
      <w:sz w:val="16"/>
    </w:rPr>
  </w:style>
  <w:style w:type="paragraph" w:styleId="ae">
    <w:name w:val="footnote text"/>
    <w:basedOn w:val="a"/>
    <w:link w:val="Char1"/>
    <w:semiHidden/>
    <w:rsid w:val="00196B59"/>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a"/>
    <w:rsid w:val="00196B59"/>
    <w:pPr>
      <w:keepLines/>
      <w:ind w:left="1135" w:hanging="851"/>
    </w:pPr>
  </w:style>
  <w:style w:type="paragraph" w:styleId="90">
    <w:name w:val="toc 9"/>
    <w:basedOn w:val="80"/>
    <w:semiHidden/>
    <w:rsid w:val="00196B59"/>
    <w:pPr>
      <w:ind w:left="1418" w:hanging="1418"/>
    </w:pPr>
  </w:style>
  <w:style w:type="paragraph" w:customStyle="1" w:styleId="EX">
    <w:name w:val="EX"/>
    <w:basedOn w:val="a"/>
    <w:rsid w:val="00196B59"/>
    <w:pPr>
      <w:keepLines/>
      <w:ind w:left="1702" w:hanging="1418"/>
    </w:pPr>
  </w:style>
  <w:style w:type="paragraph" w:customStyle="1" w:styleId="FP">
    <w:name w:val="FP"/>
    <w:basedOn w:val="a"/>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60">
    <w:name w:val="toc 6"/>
    <w:basedOn w:val="50"/>
    <w:next w:val="a"/>
    <w:semiHidden/>
    <w:rsid w:val="00196B59"/>
    <w:pPr>
      <w:ind w:left="1985" w:hanging="1985"/>
    </w:pPr>
  </w:style>
  <w:style w:type="paragraph" w:styleId="70">
    <w:name w:val="toc 7"/>
    <w:basedOn w:val="60"/>
    <w:next w:val="a"/>
    <w:semiHidden/>
    <w:rsid w:val="00196B59"/>
    <w:pPr>
      <w:ind w:left="2268" w:hanging="2268"/>
    </w:pPr>
  </w:style>
  <w:style w:type="paragraph" w:styleId="24">
    <w:name w:val="List Bullet 2"/>
    <w:basedOn w:val="af"/>
    <w:semiHidden/>
    <w:rsid w:val="00196B59"/>
    <w:pPr>
      <w:ind w:left="851"/>
    </w:pPr>
  </w:style>
  <w:style w:type="paragraph" w:styleId="31">
    <w:name w:val="List Bullet 3"/>
    <w:basedOn w:val="24"/>
    <w:semiHidden/>
    <w:rsid w:val="00196B59"/>
    <w:pPr>
      <w:ind w:left="1135"/>
    </w:pPr>
  </w:style>
  <w:style w:type="paragraph" w:styleId="ac">
    <w:name w:val="List Number"/>
    <w:basedOn w:val="a7"/>
    <w:semiHidden/>
    <w:rsid w:val="00196B59"/>
  </w:style>
  <w:style w:type="paragraph" w:customStyle="1" w:styleId="EQ">
    <w:name w:val="EQ"/>
    <w:basedOn w:val="a"/>
    <w:next w:val="a"/>
    <w:rsid w:val="00196B59"/>
    <w:pPr>
      <w:keepLines/>
      <w:tabs>
        <w:tab w:val="center" w:pos="4536"/>
        <w:tab w:val="right" w:pos="9072"/>
      </w:tabs>
    </w:pPr>
    <w:rPr>
      <w:noProof/>
    </w:rPr>
  </w:style>
  <w:style w:type="paragraph" w:customStyle="1" w:styleId="TH">
    <w:name w:val="TH"/>
    <w:basedOn w:val="a"/>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5"/>
    <w:next w:val="a"/>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a"/>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25">
    <w:name w:val="List 2"/>
    <w:basedOn w:val="a7"/>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196B59"/>
    <w:pPr>
      <w:ind w:left="1135"/>
    </w:pPr>
  </w:style>
  <w:style w:type="paragraph" w:styleId="41">
    <w:name w:val="List 4"/>
    <w:basedOn w:val="32"/>
    <w:semiHidden/>
    <w:rsid w:val="00196B59"/>
    <w:pPr>
      <w:ind w:left="1418"/>
    </w:pPr>
  </w:style>
  <w:style w:type="paragraph" w:styleId="51">
    <w:name w:val="List 5"/>
    <w:basedOn w:val="41"/>
    <w:semiHidden/>
    <w:rsid w:val="00196B59"/>
    <w:pPr>
      <w:ind w:left="1702"/>
    </w:pPr>
  </w:style>
  <w:style w:type="paragraph" w:customStyle="1" w:styleId="EditorsNote">
    <w:name w:val="Editor's Note"/>
    <w:basedOn w:val="NO"/>
    <w:rsid w:val="00196B59"/>
    <w:rPr>
      <w:color w:val="FF0000"/>
    </w:rPr>
  </w:style>
  <w:style w:type="paragraph" w:styleId="a7">
    <w:name w:val="List"/>
    <w:basedOn w:val="a"/>
    <w:semiHidden/>
    <w:rsid w:val="00196B59"/>
    <w:pPr>
      <w:ind w:left="568" w:hanging="284"/>
    </w:pPr>
  </w:style>
  <w:style w:type="paragraph" w:styleId="af">
    <w:name w:val="List Bullet"/>
    <w:basedOn w:val="a7"/>
    <w:semiHidden/>
    <w:rsid w:val="00196B59"/>
  </w:style>
  <w:style w:type="paragraph" w:styleId="42">
    <w:name w:val="List Bullet 4"/>
    <w:basedOn w:val="31"/>
    <w:semiHidden/>
    <w:rsid w:val="00196B59"/>
    <w:pPr>
      <w:ind w:left="1418"/>
    </w:pPr>
  </w:style>
  <w:style w:type="paragraph" w:styleId="52">
    <w:name w:val="List Bullet 5"/>
    <w:basedOn w:val="42"/>
    <w:semiHidden/>
    <w:rsid w:val="00196B59"/>
    <w:pPr>
      <w:ind w:left="1702"/>
    </w:pPr>
  </w:style>
  <w:style w:type="paragraph" w:customStyle="1" w:styleId="B2">
    <w:name w:val="B2"/>
    <w:basedOn w:val="25"/>
    <w:rsid w:val="00196B59"/>
  </w:style>
  <w:style w:type="paragraph" w:customStyle="1" w:styleId="B3">
    <w:name w:val="B3"/>
    <w:basedOn w:val="32"/>
    <w:rsid w:val="00196B59"/>
  </w:style>
  <w:style w:type="paragraph" w:customStyle="1" w:styleId="B4">
    <w:name w:val="B4"/>
    <w:basedOn w:val="41"/>
    <w:rsid w:val="00196B59"/>
  </w:style>
  <w:style w:type="paragraph" w:customStyle="1" w:styleId="B5">
    <w:name w:val="B5"/>
    <w:basedOn w:val="51"/>
    <w:rsid w:val="00196B59"/>
  </w:style>
  <w:style w:type="paragraph" w:customStyle="1" w:styleId="ZTD">
    <w:name w:val="ZTD"/>
    <w:basedOn w:val="ZB"/>
    <w:rsid w:val="00196B59"/>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5338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4</cp:revision>
  <cp:lastPrinted>2002-04-23T07:10:00Z</cp:lastPrinted>
  <dcterms:created xsi:type="dcterms:W3CDTF">2021-11-19T08:51:00Z</dcterms:created>
  <dcterms:modified xsi:type="dcterms:W3CDTF">2021-11-19T08:52:00Z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(3)FIo3kSJsc9+uwKWriFqQwAlRK3HavjPJR7MmJUiB/LHaGmZmv5UXYJ16vRUtA3qLfoMIXUZb
wyBH4TfafhASnC0i1Q8j1Cg7CcStHW4I5NqGez1UN++xpM5Y/DcU1yUIuR6yLZ1BIe31A/Jv
21n/L3YzbsVHIRr1hkO1rq5M2PRpZln77kYgr8Ab/gMonXgiXMxohCKRR5jIWG5A+eYIh5/A
BcVFIo66l1r5n4fUyY</vt:lpwstr>
  </property>
  <property fmtid="{D5CDD505-2E9C-101B-9397-08002B2CF9AE}" pid="3" name="_2015_ms_pID_7253431">
    <vt:lpwstr>z1Yod1hHkGXGfvJhEp/r+dXPFDK9JQH1VSUt6+CeGt3xhkUelVcaX6
uWJ3M+oI4Yt1f5AlafD6jSrC89n7kg6XCOAUgF7OtT64xm6GVqlcUNn4S/HRGIewMVJ3+bPO
/vtjqKcDNu0lwVKBrxdgzCvpIyVWOWrFLg7y+pNplt/f+UlfjFRx6FJTAR38RULfaS79A78y
OyWu2nx/YR1btr82oNlH9fXLev0sJjT7Pxt2</vt:lpwstr>
  </property>
  <property fmtid="{D5CDD505-2E9C-101B-9397-08002B2CF9AE}" pid="4" name="_2015_ms_pID_7253432">
    <vt:lpwstr>Cg==</vt:lpwstr>
  </property>
</Properties>
</file>