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88AF10" w14:textId="3FC10749" w:rsidR="00AE1B3E" w:rsidRPr="00F25496" w:rsidRDefault="00AE1B3E" w:rsidP="00AE1B3E">
      <w:pPr>
        <w:pStyle w:val="CRCoverPage"/>
        <w:tabs>
          <w:tab w:val="right" w:pos="9639"/>
        </w:tabs>
        <w:spacing w:after="0"/>
        <w:rPr>
          <w:b/>
          <w:i/>
          <w:noProof/>
          <w:sz w:val="28"/>
        </w:rPr>
      </w:pPr>
      <w:r w:rsidRPr="00F25496">
        <w:rPr>
          <w:b/>
          <w:noProof/>
          <w:sz w:val="24"/>
        </w:rPr>
        <w:t>3GPP TSG-SA3 Meeting #10</w:t>
      </w:r>
      <w:r w:rsidR="00196B59">
        <w:rPr>
          <w:b/>
          <w:noProof/>
          <w:sz w:val="24"/>
        </w:rPr>
        <w:t>5-e</w:t>
      </w:r>
      <w:r w:rsidRPr="00F25496">
        <w:rPr>
          <w:b/>
          <w:i/>
          <w:noProof/>
          <w:sz w:val="24"/>
        </w:rPr>
        <w:t xml:space="preserve"> </w:t>
      </w:r>
      <w:r w:rsidRPr="00F25496">
        <w:rPr>
          <w:b/>
          <w:i/>
          <w:noProof/>
          <w:sz w:val="28"/>
        </w:rPr>
        <w:tab/>
      </w:r>
      <w:r w:rsidR="00A11A61" w:rsidRPr="00A11A61">
        <w:rPr>
          <w:b/>
          <w:i/>
          <w:noProof/>
          <w:sz w:val="28"/>
        </w:rPr>
        <w:t>S3-214075</w:t>
      </w:r>
      <w:ins w:id="0" w:author="Huawei2" w:date="2021-11-17T15:05:00Z">
        <w:r w:rsidR="00FD5C36">
          <w:rPr>
            <w:b/>
            <w:i/>
            <w:noProof/>
            <w:sz w:val="28"/>
          </w:rPr>
          <w:t>-r</w:t>
        </w:r>
      </w:ins>
      <w:ins w:id="1" w:author="Ericsson-r2" w:date="2021-11-17T09:19:00Z">
        <w:del w:id="2" w:author="Huawei2" w:date="2021-11-18T15:55:00Z">
          <w:r w:rsidR="00361269" w:rsidDel="00687A1F">
            <w:rPr>
              <w:b/>
              <w:i/>
              <w:noProof/>
              <w:sz w:val="28"/>
            </w:rPr>
            <w:delText>2</w:delText>
          </w:r>
        </w:del>
      </w:ins>
      <w:ins w:id="3" w:author="Huawei2" w:date="2021-11-18T15:55:00Z">
        <w:r w:rsidR="00687A1F">
          <w:rPr>
            <w:b/>
            <w:i/>
            <w:noProof/>
            <w:sz w:val="28"/>
          </w:rPr>
          <w:t>3</w:t>
        </w:r>
      </w:ins>
    </w:p>
    <w:p w14:paraId="3A7BAEE1" w14:textId="7291C9D5" w:rsidR="004E3939" w:rsidRPr="00DA53A0" w:rsidRDefault="00AE1B3E" w:rsidP="00AE1B3E">
      <w:pPr>
        <w:pStyle w:val="a3"/>
        <w:rPr>
          <w:sz w:val="22"/>
          <w:szCs w:val="22"/>
        </w:rPr>
      </w:pPr>
      <w:r w:rsidRPr="00F25496">
        <w:rPr>
          <w:sz w:val="24"/>
        </w:rPr>
        <w:t xml:space="preserve">e-meeting, </w:t>
      </w:r>
      <w:r w:rsidR="002473B2">
        <w:rPr>
          <w:sz w:val="24"/>
        </w:rPr>
        <w:t>8 - 19 November</w:t>
      </w:r>
      <w:r w:rsidRPr="00F25496">
        <w:rPr>
          <w:sz w:val="24"/>
        </w:rPr>
        <w:t xml:space="preserve"> 2021</w:t>
      </w:r>
    </w:p>
    <w:p w14:paraId="35F0D332" w14:textId="77777777" w:rsidR="00B97703" w:rsidRDefault="00B97703">
      <w:pPr>
        <w:rPr>
          <w:rFonts w:ascii="Arial" w:hAnsi="Arial" w:cs="Arial"/>
        </w:rPr>
      </w:pPr>
    </w:p>
    <w:p w14:paraId="72E2ED64" w14:textId="37EC0630"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BF77FA">
        <w:rPr>
          <w:rFonts w:ascii="Arial" w:hAnsi="Arial" w:cs="Arial"/>
          <w:b/>
          <w:sz w:val="22"/>
          <w:szCs w:val="22"/>
        </w:rPr>
        <w:t xml:space="preserve">Reply </w:t>
      </w:r>
      <w:r w:rsidRPr="004E3939">
        <w:rPr>
          <w:rFonts w:ascii="Arial" w:hAnsi="Arial" w:cs="Arial"/>
          <w:b/>
          <w:sz w:val="22"/>
          <w:szCs w:val="22"/>
        </w:rPr>
        <w:t xml:space="preserve">LS on </w:t>
      </w:r>
      <w:r w:rsidR="00BF77FA" w:rsidRPr="00BF77FA">
        <w:rPr>
          <w:rFonts w:ascii="Arial" w:hAnsi="Arial" w:cs="Arial"/>
          <w:b/>
          <w:sz w:val="22"/>
          <w:szCs w:val="22"/>
        </w:rPr>
        <w:t>Header Enrichment for HTTPS in PFCP</w:t>
      </w:r>
    </w:p>
    <w:p w14:paraId="06BA196E" w14:textId="0B3CC5AF" w:rsidR="00B97703" w:rsidRPr="00BF77FA" w:rsidRDefault="00B97703">
      <w:pPr>
        <w:spacing w:after="60"/>
        <w:ind w:left="1985" w:hanging="1985"/>
        <w:rPr>
          <w:rFonts w:ascii="Arial" w:hAnsi="Arial" w:cs="Arial"/>
          <w:b/>
          <w:sz w:val="22"/>
          <w:szCs w:val="22"/>
        </w:rPr>
      </w:pPr>
      <w:bookmarkStart w:id="4" w:name="OLE_LINK57"/>
      <w:bookmarkStart w:id="5" w:name="OLE_LINK58"/>
      <w:r w:rsidRPr="004E3939">
        <w:rPr>
          <w:rFonts w:ascii="Arial" w:hAnsi="Arial" w:cs="Arial"/>
          <w:b/>
          <w:sz w:val="22"/>
          <w:szCs w:val="22"/>
        </w:rPr>
        <w:t>Response to:</w:t>
      </w:r>
      <w:r w:rsidRPr="004E3939">
        <w:rPr>
          <w:rFonts w:ascii="Arial" w:hAnsi="Arial" w:cs="Arial"/>
          <w:b/>
          <w:bCs/>
          <w:sz w:val="22"/>
          <w:szCs w:val="22"/>
        </w:rPr>
        <w:tab/>
      </w:r>
      <w:r w:rsidRPr="00BF77FA">
        <w:rPr>
          <w:rFonts w:ascii="Arial" w:hAnsi="Arial" w:cs="Arial"/>
          <w:b/>
          <w:sz w:val="22"/>
          <w:szCs w:val="22"/>
        </w:rPr>
        <w:t xml:space="preserve">LS </w:t>
      </w:r>
      <w:r w:rsidR="00BF77FA" w:rsidRPr="00BF77FA">
        <w:rPr>
          <w:rFonts w:ascii="Arial" w:hAnsi="Arial" w:cs="Arial"/>
          <w:b/>
          <w:sz w:val="22"/>
          <w:szCs w:val="22"/>
        </w:rPr>
        <w:t xml:space="preserve">CT4-214531 </w:t>
      </w:r>
      <w:r w:rsidRPr="00BF77FA">
        <w:rPr>
          <w:rFonts w:ascii="Arial" w:hAnsi="Arial" w:cs="Arial"/>
          <w:b/>
          <w:sz w:val="22"/>
          <w:szCs w:val="22"/>
        </w:rPr>
        <w:t>on</w:t>
      </w:r>
      <w:r w:rsidR="00BF77FA" w:rsidRPr="00BF77FA">
        <w:rPr>
          <w:rFonts w:ascii="Arial" w:hAnsi="Arial" w:cs="Arial"/>
          <w:b/>
          <w:sz w:val="22"/>
          <w:szCs w:val="22"/>
        </w:rPr>
        <w:t xml:space="preserve"> Reply LS on Header Enrichment for HTTPS in PFCP</w:t>
      </w:r>
      <w:r w:rsidRPr="00BF77FA">
        <w:rPr>
          <w:rFonts w:ascii="Arial" w:hAnsi="Arial" w:cs="Arial"/>
          <w:b/>
          <w:sz w:val="22"/>
          <w:szCs w:val="22"/>
        </w:rPr>
        <w:t xml:space="preserve"> from </w:t>
      </w:r>
      <w:r w:rsidR="00BF77FA" w:rsidRPr="00BF77FA">
        <w:rPr>
          <w:rFonts w:ascii="Arial" w:hAnsi="Arial" w:cs="Arial"/>
          <w:b/>
          <w:sz w:val="22"/>
          <w:szCs w:val="22"/>
        </w:rPr>
        <w:t>CT4</w:t>
      </w:r>
    </w:p>
    <w:p w14:paraId="2C6E4D6E" w14:textId="038D6FCF" w:rsidR="00B97703" w:rsidRPr="004E3939" w:rsidRDefault="00B97703">
      <w:pPr>
        <w:spacing w:after="60"/>
        <w:ind w:left="1985" w:hanging="1985"/>
        <w:rPr>
          <w:rFonts w:ascii="Arial" w:hAnsi="Arial" w:cs="Arial"/>
          <w:b/>
          <w:bCs/>
          <w:sz w:val="22"/>
          <w:szCs w:val="22"/>
        </w:rPr>
      </w:pPr>
      <w:bookmarkStart w:id="6" w:name="OLE_LINK59"/>
      <w:bookmarkStart w:id="7" w:name="OLE_LINK60"/>
      <w:bookmarkStart w:id="8" w:name="OLE_LINK61"/>
      <w:bookmarkEnd w:id="4"/>
      <w:bookmarkEnd w:id="5"/>
      <w:r w:rsidRPr="004E3939">
        <w:rPr>
          <w:rFonts w:ascii="Arial" w:hAnsi="Arial" w:cs="Arial"/>
          <w:b/>
          <w:sz w:val="22"/>
          <w:szCs w:val="22"/>
        </w:rPr>
        <w:t>Release:</w:t>
      </w:r>
      <w:r w:rsidRPr="004E3939">
        <w:rPr>
          <w:rFonts w:ascii="Arial" w:hAnsi="Arial" w:cs="Arial"/>
          <w:b/>
          <w:bCs/>
          <w:sz w:val="22"/>
          <w:szCs w:val="22"/>
        </w:rPr>
        <w:tab/>
      </w:r>
      <w:r w:rsidR="00BF77FA">
        <w:rPr>
          <w:rFonts w:ascii="Arial" w:hAnsi="Arial" w:cs="Arial"/>
          <w:b/>
          <w:bCs/>
          <w:sz w:val="22"/>
          <w:szCs w:val="22"/>
        </w:rPr>
        <w:t>Rel17</w:t>
      </w:r>
    </w:p>
    <w:bookmarkEnd w:id="6"/>
    <w:bookmarkEnd w:id="7"/>
    <w:bookmarkEnd w:id="8"/>
    <w:p w14:paraId="1E9D3ED8" w14:textId="383C1C4A"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BF77FA" w:rsidRPr="00BF77FA">
        <w:rPr>
          <w:rFonts w:ascii="Arial" w:hAnsi="Arial" w:cs="Arial"/>
          <w:b/>
          <w:bCs/>
          <w:sz w:val="22"/>
          <w:szCs w:val="22"/>
        </w:rPr>
        <w:t>BEst Practice of PFCP (BEPoP)</w:t>
      </w:r>
    </w:p>
    <w:p w14:paraId="11809BB2" w14:textId="77777777" w:rsidR="00B97703" w:rsidRPr="004E3939" w:rsidRDefault="00B97703">
      <w:pPr>
        <w:spacing w:after="60"/>
        <w:ind w:left="1985" w:hanging="1985"/>
        <w:rPr>
          <w:rFonts w:ascii="Arial" w:hAnsi="Arial" w:cs="Arial"/>
          <w:b/>
          <w:sz w:val="22"/>
          <w:szCs w:val="22"/>
        </w:rPr>
      </w:pPr>
    </w:p>
    <w:p w14:paraId="0DE1AA1F" w14:textId="2159F6F6"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9" w:name="OLE_LINK12"/>
      <w:bookmarkStart w:id="10" w:name="OLE_LINK13"/>
      <w:bookmarkStart w:id="11" w:name="OLE_LINK14"/>
      <w:r w:rsidR="00BF77FA">
        <w:rPr>
          <w:rFonts w:ascii="Arial" w:hAnsi="Arial" w:cs="Arial"/>
          <w:b/>
          <w:sz w:val="22"/>
          <w:szCs w:val="22"/>
        </w:rPr>
        <w:t>Huawei</w:t>
      </w:r>
      <w:r w:rsidRPr="00B97703">
        <w:rPr>
          <w:rFonts w:ascii="Arial" w:hAnsi="Arial" w:cs="Arial"/>
          <w:b/>
          <w:sz w:val="22"/>
          <w:szCs w:val="22"/>
          <w:highlight w:val="green"/>
        </w:rPr>
        <w:t>&lt;</w:t>
      </w:r>
      <w:r w:rsidR="00BF77FA">
        <w:rPr>
          <w:rFonts w:ascii="Arial" w:hAnsi="Arial" w:cs="Arial"/>
          <w:b/>
          <w:sz w:val="22"/>
          <w:szCs w:val="22"/>
          <w:highlight w:val="green"/>
        </w:rPr>
        <w:t>To be SA3</w:t>
      </w:r>
      <w:r w:rsidRPr="00B97703">
        <w:rPr>
          <w:rFonts w:ascii="Arial" w:hAnsi="Arial" w:cs="Arial"/>
          <w:b/>
          <w:sz w:val="22"/>
          <w:szCs w:val="22"/>
          <w:highlight w:val="green"/>
        </w:rPr>
        <w:t>&gt;</w:t>
      </w:r>
      <w:bookmarkEnd w:id="9"/>
      <w:bookmarkEnd w:id="10"/>
      <w:bookmarkEnd w:id="11"/>
    </w:p>
    <w:p w14:paraId="2548326B" w14:textId="64688674"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BF77FA">
        <w:rPr>
          <w:rFonts w:ascii="Arial" w:hAnsi="Arial" w:cs="Arial"/>
          <w:b/>
          <w:bCs/>
          <w:sz w:val="22"/>
          <w:szCs w:val="22"/>
        </w:rPr>
        <w:t>CT4</w:t>
      </w:r>
    </w:p>
    <w:p w14:paraId="5DC2ED77" w14:textId="18FB0F4C" w:rsidR="00B97703" w:rsidRPr="004E3939" w:rsidRDefault="00B97703">
      <w:pPr>
        <w:spacing w:after="60"/>
        <w:ind w:left="1985" w:hanging="1985"/>
        <w:rPr>
          <w:rFonts w:ascii="Arial" w:hAnsi="Arial" w:cs="Arial"/>
          <w:b/>
          <w:bCs/>
          <w:sz w:val="22"/>
          <w:szCs w:val="22"/>
        </w:rPr>
      </w:pPr>
      <w:bookmarkStart w:id="12" w:name="OLE_LINK45"/>
      <w:bookmarkStart w:id="13" w:name="OLE_LINK46"/>
      <w:r w:rsidRPr="004E3939">
        <w:rPr>
          <w:rFonts w:ascii="Arial" w:hAnsi="Arial" w:cs="Arial"/>
          <w:b/>
          <w:sz w:val="22"/>
          <w:szCs w:val="22"/>
        </w:rPr>
        <w:t>Cc:</w:t>
      </w:r>
      <w:r w:rsidRPr="004E3939">
        <w:rPr>
          <w:rFonts w:ascii="Arial" w:hAnsi="Arial" w:cs="Arial"/>
          <w:b/>
          <w:bCs/>
          <w:sz w:val="22"/>
          <w:szCs w:val="22"/>
        </w:rPr>
        <w:tab/>
      </w:r>
    </w:p>
    <w:bookmarkEnd w:id="12"/>
    <w:bookmarkEnd w:id="13"/>
    <w:p w14:paraId="1A1CC9B8" w14:textId="77777777" w:rsidR="00B97703" w:rsidRDefault="00B97703">
      <w:pPr>
        <w:spacing w:after="60"/>
        <w:ind w:left="1985" w:hanging="1985"/>
        <w:rPr>
          <w:rFonts w:ascii="Arial" w:hAnsi="Arial" w:cs="Arial"/>
          <w:bCs/>
        </w:rPr>
      </w:pPr>
    </w:p>
    <w:p w14:paraId="5D73695D" w14:textId="05440105"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BF77FA">
        <w:rPr>
          <w:rFonts w:ascii="Arial" w:hAnsi="Arial" w:cs="Arial"/>
          <w:b/>
          <w:bCs/>
          <w:sz w:val="22"/>
          <w:szCs w:val="22"/>
        </w:rPr>
        <w:t>Bo Zhang</w:t>
      </w:r>
    </w:p>
    <w:p w14:paraId="2F9E069A" w14:textId="55C340B0"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BF77FA">
        <w:rPr>
          <w:rFonts w:ascii="Arial" w:hAnsi="Arial" w:cs="Arial"/>
          <w:b/>
          <w:bCs/>
          <w:sz w:val="22"/>
          <w:szCs w:val="22"/>
        </w:rPr>
        <w:t>Zhangbo6@huawei.com</w:t>
      </w:r>
    </w:p>
    <w:p w14:paraId="5C701869" w14:textId="3E9591E7"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53656583"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af0"/>
            <w:rFonts w:ascii="Arial" w:hAnsi="Arial" w:cs="Arial"/>
            <w:b/>
            <w:sz w:val="22"/>
            <w:szCs w:val="22"/>
          </w:rPr>
          <w:t>mailto:3GPPLiaison@etsi.org</w:t>
        </w:r>
      </w:hyperlink>
    </w:p>
    <w:p w14:paraId="73F4259C" w14:textId="77777777" w:rsidR="00383545" w:rsidRDefault="00383545">
      <w:pPr>
        <w:spacing w:after="60"/>
        <w:ind w:left="1985" w:hanging="1985"/>
        <w:rPr>
          <w:rFonts w:ascii="Arial" w:hAnsi="Arial" w:cs="Arial"/>
          <w:b/>
        </w:rPr>
      </w:pPr>
    </w:p>
    <w:p w14:paraId="7853B566" w14:textId="700DFE1B" w:rsidR="00B97703" w:rsidRPr="0033111E" w:rsidRDefault="00B97703">
      <w:pPr>
        <w:spacing w:after="60"/>
        <w:ind w:left="1985" w:hanging="1985"/>
        <w:rPr>
          <w:rFonts w:ascii="Arial" w:hAnsi="Arial" w:cs="Arial"/>
        </w:rPr>
      </w:pPr>
      <w:r>
        <w:rPr>
          <w:rFonts w:ascii="Arial" w:hAnsi="Arial" w:cs="Arial"/>
          <w:b/>
        </w:rPr>
        <w:t>Attachments:</w:t>
      </w:r>
      <w:r>
        <w:rPr>
          <w:rFonts w:ascii="Arial" w:hAnsi="Arial" w:cs="Arial"/>
          <w:bCs/>
        </w:rPr>
        <w:tab/>
      </w:r>
      <w:r w:rsidR="00BF77FA" w:rsidRPr="0033111E">
        <w:rPr>
          <w:rFonts w:ascii="Arial" w:hAnsi="Arial" w:cs="Arial"/>
        </w:rPr>
        <w:t>None</w:t>
      </w:r>
    </w:p>
    <w:p w14:paraId="3E630144" w14:textId="77777777" w:rsidR="00B97703" w:rsidRDefault="00B97703">
      <w:pPr>
        <w:rPr>
          <w:rFonts w:ascii="Arial" w:hAnsi="Arial" w:cs="Arial"/>
        </w:rPr>
      </w:pPr>
    </w:p>
    <w:p w14:paraId="7734673D" w14:textId="77777777" w:rsidR="00B97703" w:rsidRDefault="000F6242" w:rsidP="00B97703">
      <w:pPr>
        <w:pStyle w:val="1"/>
      </w:pPr>
      <w:r>
        <w:t>1</w:t>
      </w:r>
      <w:r w:rsidR="002F1940">
        <w:tab/>
      </w:r>
      <w:r>
        <w:t>Overall description</w:t>
      </w:r>
    </w:p>
    <w:p w14:paraId="13641249" w14:textId="6BCC1688" w:rsidR="00BF77FA" w:rsidRDefault="00BF77FA" w:rsidP="000F6242">
      <w:pPr>
        <w:rPr>
          <w:rFonts w:ascii="Arial" w:hAnsi="Arial" w:cs="Arial"/>
        </w:rPr>
      </w:pPr>
      <w:r>
        <w:rPr>
          <w:rFonts w:ascii="Arial" w:hAnsi="Arial" w:cs="Arial"/>
        </w:rPr>
        <w:t xml:space="preserve">SA3 thanks CT4 for their reply LS on Header Enrichment for </w:t>
      </w:r>
      <w:bookmarkStart w:id="14" w:name="_GoBack"/>
      <w:bookmarkEnd w:id="14"/>
      <w:r>
        <w:rPr>
          <w:rFonts w:ascii="Arial" w:hAnsi="Arial" w:cs="Arial"/>
        </w:rPr>
        <w:t>HTTPS in PFCP (</w:t>
      </w:r>
      <w:r w:rsidRPr="00BF77FA">
        <w:rPr>
          <w:rFonts w:ascii="Arial" w:hAnsi="Arial" w:cs="Arial"/>
        </w:rPr>
        <w:t>CT4-214531</w:t>
      </w:r>
      <w:r>
        <w:rPr>
          <w:rFonts w:ascii="Arial" w:hAnsi="Arial" w:cs="Arial"/>
        </w:rPr>
        <w:t>) and provides the following feedback.</w:t>
      </w:r>
    </w:p>
    <w:p w14:paraId="78811DE7" w14:textId="77777777" w:rsidR="00687A1F" w:rsidRDefault="00687A1F" w:rsidP="00687A1F">
      <w:pPr>
        <w:rPr>
          <w:ins w:id="15" w:author="Huawei2" w:date="2021-11-18T15:47:00Z"/>
          <w:rFonts w:ascii="Arial" w:hAnsi="Arial" w:cs="Arial"/>
        </w:rPr>
      </w:pPr>
      <w:ins w:id="16" w:author="Huawei2" w:date="2021-11-18T15:47:00Z">
        <w:r w:rsidRPr="00E47AD1">
          <w:rPr>
            <w:rFonts w:ascii="Arial" w:hAnsi="Arial" w:cs="Arial"/>
          </w:rPr>
          <w:t xml:space="preserve">SA3 would </w:t>
        </w:r>
        <w:r>
          <w:rPr>
            <w:rFonts w:ascii="Arial" w:hAnsi="Arial" w:cs="Arial"/>
          </w:rPr>
          <w:t xml:space="preserve">also </w:t>
        </w:r>
        <w:r w:rsidRPr="00E47AD1">
          <w:rPr>
            <w:rFonts w:ascii="Arial" w:hAnsi="Arial" w:cs="Arial"/>
          </w:rPr>
          <w:t>like to provide answers to the questions asked by CT4 in the previous LS (C4-211662/S3-211380) as below.</w:t>
        </w:r>
      </w:ins>
    </w:p>
    <w:p w14:paraId="0C6511FE" w14:textId="77777777" w:rsidR="00687A1F" w:rsidRPr="00E47AD1" w:rsidRDefault="00687A1F" w:rsidP="00687A1F">
      <w:pPr>
        <w:pStyle w:val="B1"/>
        <w:rPr>
          <w:ins w:id="17" w:author="Huawei2" w:date="2021-11-18T15:47:00Z"/>
        </w:rPr>
      </w:pPr>
      <w:ins w:id="18" w:author="Huawei2" w:date="2021-11-18T15:47:00Z">
        <w:r w:rsidRPr="00E47AD1">
          <w:t>Q1: When encapsulating header fields and values in TLS packets during initial TLS handshake procedure, whether security sensitive information is allowed or forbidden to be included?</w:t>
        </w:r>
      </w:ins>
    </w:p>
    <w:p w14:paraId="1C70067B" w14:textId="77777777" w:rsidR="00687A1F" w:rsidRDefault="00687A1F" w:rsidP="00687A1F">
      <w:pPr>
        <w:pStyle w:val="B1"/>
        <w:rPr>
          <w:ins w:id="19" w:author="Huawei2" w:date="2021-11-18T15:47:00Z"/>
        </w:rPr>
      </w:pPr>
      <w:ins w:id="20" w:author="Huawei2" w:date="2021-11-18T15:47:00Z">
        <w:r w:rsidRPr="00E47AD1">
          <w:t xml:space="preserve">A1: </w:t>
        </w:r>
        <w:r>
          <w:t xml:space="preserve">Initial TLS packets are not a suitable way to transport the information. Since a man-in-the-middle inserts information to be consumed by the server, without consent from the client, it could be considered a privacy breach. Also, TLS will often be terminated in a frontend, which may not the intended receiver of the information. SA3 encourages CT4 to focus on solutions that use IETF protocols in the way they are intended to be used. </w:t>
        </w:r>
      </w:ins>
    </w:p>
    <w:p w14:paraId="10B561EC" w14:textId="77777777" w:rsidR="00687A1F" w:rsidRPr="00E47AD1" w:rsidRDefault="00687A1F" w:rsidP="00687A1F">
      <w:pPr>
        <w:pStyle w:val="B1"/>
        <w:rPr>
          <w:ins w:id="21" w:author="Huawei2" w:date="2021-11-18T15:47:00Z"/>
        </w:rPr>
      </w:pPr>
      <w:ins w:id="22" w:author="Huawei2" w:date="2021-11-18T15:47:00Z">
        <w:r>
          <w:tab/>
          <w:t xml:space="preserve">Regarding encryption of the sensitive information, it could be more suitable to protect the whole channel between PSA UPF and the application server. This would allow the use of existing protocols and implementations. </w:t>
        </w:r>
      </w:ins>
    </w:p>
    <w:p w14:paraId="197A47EB" w14:textId="77777777" w:rsidR="00687A1F" w:rsidRPr="00E47AD1" w:rsidRDefault="00687A1F" w:rsidP="00687A1F">
      <w:pPr>
        <w:pStyle w:val="B1"/>
        <w:rPr>
          <w:ins w:id="23" w:author="Huawei2" w:date="2021-11-18T15:47:00Z"/>
        </w:rPr>
      </w:pPr>
      <w:ins w:id="24" w:author="Huawei2" w:date="2021-11-18T15:47:00Z">
        <w:r w:rsidRPr="00E47AD1">
          <w:t>Q2: If security sensitive information is potentially encapsulated in initial TLS packets, whether</w:t>
        </w:r>
        <w:r>
          <w:t xml:space="preserve"> </w:t>
        </w:r>
        <w:r w:rsidRPr="00E47AD1">
          <w:t>e.g. application layer encryption method is sufficient? If not, does SA3 intent to define corresponding security mechanism for this scenario, or does SA3 have suggestion of candidate security mechanism?Does SA3 agree that operator can select security mechanisms?</w:t>
        </w:r>
      </w:ins>
    </w:p>
    <w:p w14:paraId="5BC91475" w14:textId="77777777" w:rsidR="00687A1F" w:rsidRDefault="00687A1F" w:rsidP="00687A1F">
      <w:pPr>
        <w:rPr>
          <w:ins w:id="25" w:author="Huawei2" w:date="2021-11-18T15:52:00Z"/>
        </w:rPr>
      </w:pPr>
      <w:ins w:id="26" w:author="Huawei2" w:date="2021-11-18T15:47:00Z">
        <w:r w:rsidRPr="00E47AD1">
          <w:t xml:space="preserve">A2: </w:t>
        </w:r>
        <w:r>
          <w:t>SA3 recommends using an existing mechanism for protecting the channel between PSA UPF and the application server. SA3 has currently no plans to specify which mechanism should be used. Potentially, SA3 could specify it in the future, since it is in SA3's scope.</w:t>
        </w:r>
      </w:ins>
    </w:p>
    <w:p w14:paraId="44647A15" w14:textId="77777777" w:rsidR="00687A1F" w:rsidRDefault="00BF77FA" w:rsidP="00687A1F">
      <w:pPr>
        <w:rPr>
          <w:ins w:id="27" w:author="Huawei2" w:date="2021-11-18T15:54:00Z"/>
          <w:rFonts w:ascii="Arial" w:hAnsi="Arial" w:cs="Arial"/>
        </w:rPr>
      </w:pPr>
      <w:r>
        <w:rPr>
          <w:rFonts w:ascii="Arial" w:hAnsi="Arial" w:cs="Arial"/>
        </w:rPr>
        <w:t xml:space="preserve">Thanks for the explanation </w:t>
      </w:r>
      <w:r w:rsidR="00B101E9">
        <w:rPr>
          <w:rFonts w:ascii="Arial" w:hAnsi="Arial" w:cs="Arial"/>
        </w:rPr>
        <w:t>of</w:t>
      </w:r>
      <w:r>
        <w:rPr>
          <w:rFonts w:ascii="Arial" w:hAnsi="Arial" w:cs="Arial"/>
        </w:rPr>
        <w:t xml:space="preserve"> the </w:t>
      </w:r>
      <w:r w:rsidR="00080220">
        <w:rPr>
          <w:rFonts w:ascii="Arial" w:hAnsi="Arial" w:cs="Arial"/>
        </w:rPr>
        <w:t xml:space="preserve">endpoint. SA3 would like to clarify that </w:t>
      </w:r>
      <w:ins w:id="28" w:author="Huawei2" w:date="2021-11-18T15:53:00Z">
        <w:r w:rsidR="00687A1F">
          <w:rPr>
            <w:rFonts w:ascii="Arial" w:hAnsi="Arial" w:cs="Arial"/>
          </w:rPr>
          <w:t xml:space="preserve">for the case that </w:t>
        </w:r>
      </w:ins>
      <w:ins w:id="29" w:author="Huawei2" w:date="2021-11-18T15:54:00Z">
        <w:r w:rsidR="00687A1F" w:rsidRPr="00687A1F">
          <w:rPr>
            <w:rFonts w:ascii="Arial" w:hAnsi="Arial" w:cs="Arial"/>
          </w:rPr>
          <w:t>protect</w:t>
        </w:r>
        <w:r w:rsidR="00687A1F">
          <w:rPr>
            <w:rFonts w:ascii="Arial" w:hAnsi="Arial" w:cs="Arial"/>
          </w:rPr>
          <w:t>ion on</w:t>
        </w:r>
        <w:r w:rsidR="00687A1F" w:rsidRPr="00687A1F">
          <w:rPr>
            <w:rFonts w:ascii="Arial" w:hAnsi="Arial" w:cs="Arial"/>
          </w:rPr>
          <w:t xml:space="preserve"> the whole channel between PSA UPF and the application server</w:t>
        </w:r>
        <w:r w:rsidR="00687A1F">
          <w:rPr>
            <w:rFonts w:ascii="Arial" w:hAnsi="Arial" w:cs="Arial"/>
          </w:rPr>
          <w:t xml:space="preserve"> is not available:</w:t>
        </w:r>
      </w:ins>
    </w:p>
    <w:p w14:paraId="797760C4" w14:textId="5C56D6A2" w:rsidR="00687A1F" w:rsidRDefault="00687A1F" w:rsidP="00687A1F">
      <w:pPr>
        <w:pStyle w:val="B1"/>
        <w:rPr>
          <w:ins w:id="30" w:author="Huawei2" w:date="2021-11-18T15:54:00Z"/>
        </w:rPr>
        <w:pPrChange w:id="31" w:author="Huawei2" w:date="2021-11-18T15:54:00Z">
          <w:pPr/>
        </w:pPrChange>
      </w:pPr>
      <w:ins w:id="32" w:author="Huawei2" w:date="2021-11-18T15:54:00Z">
        <w:r>
          <w:t>-</w:t>
        </w:r>
        <w:r>
          <w:tab/>
        </w:r>
      </w:ins>
      <w:r w:rsidR="00080220">
        <w:t xml:space="preserve">if the endpoints </w:t>
      </w:r>
      <w:ins w:id="33" w:author="Ericsson-r2" w:date="2021-11-17T09:17:00Z">
        <w:r w:rsidR="00E47AD1">
          <w:t>are</w:t>
        </w:r>
      </w:ins>
      <w:del w:id="34" w:author="Ericsson-r2" w:date="2021-11-17T09:17:00Z">
        <w:r w:rsidR="00080220" w:rsidDel="00E47AD1">
          <w:delText>is</w:delText>
        </w:r>
      </w:del>
      <w:r w:rsidR="00080220">
        <w:t xml:space="preserve"> </w:t>
      </w:r>
      <w:r w:rsidR="00B101E9">
        <w:t>in the</w:t>
      </w:r>
      <w:r w:rsidR="00080220">
        <w:t xml:space="preserve"> 3GPP</w:t>
      </w:r>
      <w:ins w:id="35" w:author="Huawei2" w:date="2021-11-17T15:12:00Z">
        <w:r w:rsidR="00FD5C36">
          <w:t xml:space="preserve"> network</w:t>
        </w:r>
      </w:ins>
      <w:r w:rsidR="00080220">
        <w:t xml:space="preserve"> domain, then all the sensitive information could be s</w:t>
      </w:r>
      <w:r w:rsidR="00B101E9">
        <w:t xml:space="preserve">ent to the endpoints. </w:t>
      </w:r>
    </w:p>
    <w:p w14:paraId="5256A7F7" w14:textId="6F84FFD1" w:rsidR="0033111E" w:rsidRDefault="00687A1F" w:rsidP="00687A1F">
      <w:pPr>
        <w:pStyle w:val="B1"/>
        <w:pPrChange w:id="36" w:author="Huawei2" w:date="2021-11-18T15:54:00Z">
          <w:pPr/>
        </w:pPrChange>
      </w:pPr>
      <w:ins w:id="37" w:author="Huawei2" w:date="2021-11-18T15:54:00Z">
        <w:r>
          <w:t>-</w:t>
        </w:r>
        <w:r>
          <w:tab/>
        </w:r>
      </w:ins>
      <w:r w:rsidR="00B101E9">
        <w:t xml:space="preserve">If the endpoints is outside </w:t>
      </w:r>
      <w:ins w:id="38" w:author="Huawei2" w:date="2021-11-17T15:10:00Z">
        <w:r w:rsidR="00FD5C36">
          <w:t xml:space="preserve">the </w:t>
        </w:r>
      </w:ins>
      <w:r w:rsidR="00B101E9">
        <w:t xml:space="preserve">3GPP </w:t>
      </w:r>
      <w:ins w:id="39" w:author="Huawei2" w:date="2021-11-17T15:12:00Z">
        <w:r w:rsidR="00FD5C36">
          <w:t xml:space="preserve">network </w:t>
        </w:r>
      </w:ins>
      <w:r w:rsidR="00B101E9">
        <w:t xml:space="preserve">domain, </w:t>
      </w:r>
      <w:del w:id="40" w:author="Huawei2" w:date="2021-11-17T15:11:00Z">
        <w:r w:rsidR="00B101E9" w:rsidDel="00FD5C36">
          <w:delText xml:space="preserve">then the following parameters </w:delText>
        </w:r>
        <w:r w:rsidR="0033111E" w:rsidDel="00FD5C36">
          <w:delText xml:space="preserve">that are the permanent ID of UE </w:delText>
        </w:r>
        <w:r w:rsidR="00B101E9" w:rsidDel="00FD5C36">
          <w:delText>can be not sent to the endpoint from the security point of view:</w:delText>
        </w:r>
        <w:r w:rsidR="005E2477" w:rsidDel="00FD5C36">
          <w:delText xml:space="preserve"> </w:delText>
        </w:r>
        <w:r w:rsidR="00B101E9" w:rsidRPr="00B101E9" w:rsidDel="00FD5C36">
          <w:rPr>
            <w:i/>
          </w:rPr>
          <w:delText>MSISDN, IMSI/SUPI, IMEI.</w:delText>
        </w:r>
        <w:r w:rsidR="00B101E9" w:rsidDel="00FD5C36">
          <w:delText xml:space="preserve"> </w:delText>
        </w:r>
      </w:del>
      <w:ins w:id="41" w:author="Huawei2" w:date="2021-11-17T15:11:00Z">
        <w:r w:rsidR="00FD5C36" w:rsidRPr="00FD5C36">
          <w:t>IMSI/SUPI, IMEI and MSISDN are internal identifiers that are not supposed to be sent outside the 3GPP network domain.</w:t>
        </w:r>
      </w:ins>
    </w:p>
    <w:p w14:paraId="765F9795" w14:textId="294200DB" w:rsidR="00B101E9" w:rsidRDefault="00B101E9" w:rsidP="000F6242">
      <w:pPr>
        <w:rPr>
          <w:ins w:id="42" w:author="Ericsson-r2" w:date="2021-11-17T09:09:00Z"/>
          <w:rFonts w:ascii="Arial" w:hAnsi="Arial" w:cs="Arial"/>
        </w:rPr>
      </w:pPr>
      <w:del w:id="43" w:author="Huawei2" w:date="2021-11-17T15:09:00Z">
        <w:r w:rsidDel="00FD5C36">
          <w:rPr>
            <w:rFonts w:ascii="Arial" w:hAnsi="Arial" w:cs="Arial"/>
          </w:rPr>
          <w:lastRenderedPageBreak/>
          <w:delText xml:space="preserve">The other parameters </w:delText>
        </w:r>
        <w:r w:rsidR="00800341" w:rsidDel="00FD5C36">
          <w:rPr>
            <w:rFonts w:ascii="Arial" w:hAnsi="Arial" w:cs="Arial"/>
          </w:rPr>
          <w:delText>related</w:delText>
        </w:r>
        <w:r w:rsidDel="00FD5C36">
          <w:rPr>
            <w:rFonts w:ascii="Arial" w:hAnsi="Arial" w:cs="Arial"/>
          </w:rPr>
          <w:delText xml:space="preserve"> to the user</w:delText>
        </w:r>
        <w:r w:rsidR="00800341" w:rsidDel="00FD5C36">
          <w:rPr>
            <w:rFonts w:ascii="Arial" w:hAnsi="Arial" w:cs="Arial"/>
          </w:rPr>
          <w:delText xml:space="preserve"> privacy</w:delText>
        </w:r>
        <w:r w:rsidDel="00FD5C36">
          <w:rPr>
            <w:rFonts w:ascii="Arial" w:hAnsi="Arial" w:cs="Arial"/>
          </w:rPr>
          <w:delText xml:space="preserve"> could only be sent out if the user is consent</w:delText>
        </w:r>
      </w:del>
      <w:ins w:id="44" w:author="Huawei2" w:date="2021-11-17T15:09:00Z">
        <w:r w:rsidR="00FD5C36" w:rsidRPr="00FD5C36">
          <w:t xml:space="preserve"> </w:t>
        </w:r>
        <w:r w:rsidR="00FD5C36" w:rsidRPr="00FD5C36">
          <w:rPr>
            <w:rFonts w:ascii="Arial" w:hAnsi="Arial" w:cs="Arial"/>
          </w:rPr>
          <w:t>Depending on regulations, sending other parameters related to subscribers and users could require user consent</w:t>
        </w:r>
      </w:ins>
      <w:r>
        <w:rPr>
          <w:rFonts w:ascii="Arial" w:hAnsi="Arial" w:cs="Arial"/>
        </w:rPr>
        <w:t xml:space="preserve">: </w:t>
      </w:r>
      <w:r w:rsidRPr="00B101E9">
        <w:rPr>
          <w:rFonts w:ascii="Arial" w:hAnsi="Arial" w:cs="Arial"/>
          <w:i/>
        </w:rPr>
        <w:t xml:space="preserve">UE IP address, User location, </w:t>
      </w:r>
      <w:r w:rsidR="00800341">
        <w:rPr>
          <w:rFonts w:ascii="Arial" w:hAnsi="Arial" w:cs="Arial"/>
          <w:i/>
        </w:rPr>
        <w:t>etc</w:t>
      </w:r>
      <w:r>
        <w:rPr>
          <w:rFonts w:ascii="Arial" w:hAnsi="Arial" w:cs="Arial"/>
        </w:rPr>
        <w:t>.</w:t>
      </w:r>
    </w:p>
    <w:p w14:paraId="64278AF4" w14:textId="0E9A2F84" w:rsidR="00E47AD1" w:rsidDel="00687A1F" w:rsidRDefault="00E47AD1" w:rsidP="000F6242">
      <w:pPr>
        <w:rPr>
          <w:ins w:id="45" w:author="Ericsson-r2" w:date="2021-11-17T09:09:00Z"/>
          <w:del w:id="46" w:author="Huawei2" w:date="2021-11-18T15:47:00Z"/>
          <w:rFonts w:ascii="Arial" w:hAnsi="Arial" w:cs="Arial"/>
        </w:rPr>
      </w:pPr>
      <w:ins w:id="47" w:author="Ericsson-r2" w:date="2021-11-17T09:09:00Z">
        <w:del w:id="48" w:author="Huawei2" w:date="2021-11-18T15:47:00Z">
          <w:r w:rsidRPr="00E47AD1" w:rsidDel="00687A1F">
            <w:rPr>
              <w:rFonts w:ascii="Arial" w:hAnsi="Arial" w:cs="Arial"/>
            </w:rPr>
            <w:delText xml:space="preserve">SA3 would </w:delText>
          </w:r>
          <w:r w:rsidDel="00687A1F">
            <w:rPr>
              <w:rFonts w:ascii="Arial" w:hAnsi="Arial" w:cs="Arial"/>
            </w:rPr>
            <w:delText xml:space="preserve">also </w:delText>
          </w:r>
          <w:r w:rsidRPr="00E47AD1" w:rsidDel="00687A1F">
            <w:rPr>
              <w:rFonts w:ascii="Arial" w:hAnsi="Arial" w:cs="Arial"/>
            </w:rPr>
            <w:delText>like to provide answers to the questions asked by CT4 in the previous LS (C4-211662/S3-211380) as below.</w:delText>
          </w:r>
        </w:del>
      </w:ins>
    </w:p>
    <w:p w14:paraId="168CCC75" w14:textId="432BA9D0" w:rsidR="00E47AD1" w:rsidRPr="00E47AD1" w:rsidDel="00687A1F" w:rsidRDefault="00E47AD1" w:rsidP="000F313E">
      <w:pPr>
        <w:pStyle w:val="B1"/>
        <w:rPr>
          <w:ins w:id="49" w:author="Ericsson-r2" w:date="2021-11-17T09:09:00Z"/>
          <w:del w:id="50" w:author="Huawei2" w:date="2021-11-18T15:47:00Z"/>
        </w:rPr>
      </w:pPr>
      <w:ins w:id="51" w:author="Ericsson-r2" w:date="2021-11-17T09:09:00Z">
        <w:del w:id="52" w:author="Huawei2" w:date="2021-11-18T15:47:00Z">
          <w:r w:rsidRPr="00E47AD1" w:rsidDel="00687A1F">
            <w:delText>Q1: When encapsulating header fields and values in TLS packets during initial TLS handshake procedure, whether security sensitive information is allowed or forbidden to be included?</w:delText>
          </w:r>
        </w:del>
      </w:ins>
    </w:p>
    <w:p w14:paraId="053631AA" w14:textId="23B63426" w:rsidR="00E47AD1" w:rsidDel="00687A1F" w:rsidRDefault="00E47AD1" w:rsidP="000F313E">
      <w:pPr>
        <w:pStyle w:val="B1"/>
        <w:rPr>
          <w:ins w:id="53" w:author="Ericsson-r2" w:date="2021-11-17T09:13:00Z"/>
          <w:del w:id="54" w:author="Huawei2" w:date="2021-11-18T15:47:00Z"/>
        </w:rPr>
      </w:pPr>
      <w:ins w:id="55" w:author="Ericsson-r2" w:date="2021-11-17T09:09:00Z">
        <w:del w:id="56" w:author="Huawei2" w:date="2021-11-18T15:47:00Z">
          <w:r w:rsidRPr="00E47AD1" w:rsidDel="00687A1F">
            <w:delText xml:space="preserve">A1: </w:delText>
          </w:r>
        </w:del>
      </w:ins>
      <w:ins w:id="57" w:author="Ericsson-r2" w:date="2021-11-17T09:10:00Z">
        <w:del w:id="58" w:author="Huawei2" w:date="2021-11-18T15:47:00Z">
          <w:r w:rsidDel="00687A1F">
            <w:delText xml:space="preserve">Initial TLS packets are not a suitable way to transport </w:delText>
          </w:r>
        </w:del>
      </w:ins>
      <w:ins w:id="59" w:author="Ericsson-r2" w:date="2021-11-17T09:17:00Z">
        <w:del w:id="60" w:author="Huawei2" w:date="2021-11-18T15:47:00Z">
          <w:r w:rsidDel="00687A1F">
            <w:delText xml:space="preserve">the </w:delText>
          </w:r>
        </w:del>
      </w:ins>
      <w:ins w:id="61" w:author="Ericsson-r2" w:date="2021-11-17T09:10:00Z">
        <w:del w:id="62" w:author="Huawei2" w:date="2021-11-18T15:47:00Z">
          <w:r w:rsidDel="00687A1F">
            <w:delText>information. Since a man-in-the-middle inserts informatio</w:delText>
          </w:r>
        </w:del>
      </w:ins>
      <w:ins w:id="63" w:author="Ericsson-r2" w:date="2021-11-17T09:11:00Z">
        <w:del w:id="64" w:author="Huawei2" w:date="2021-11-18T15:47:00Z">
          <w:r w:rsidDel="00687A1F">
            <w:delText>n to be consumed by the server, without consent from the client, it could be considered a privacy breach. Also, TLS will often be terminated in a frontend, which may not the intended receiver of</w:delText>
          </w:r>
        </w:del>
      </w:ins>
      <w:ins w:id="65" w:author="Ericsson-r2" w:date="2021-11-17T09:12:00Z">
        <w:del w:id="66" w:author="Huawei2" w:date="2021-11-18T15:47:00Z">
          <w:r w:rsidDel="00687A1F">
            <w:delText xml:space="preserve"> the information. SA3 encourages CT4 to focus on solutions that use IETF protocols in the way they are intended to be used. </w:delText>
          </w:r>
        </w:del>
      </w:ins>
    </w:p>
    <w:p w14:paraId="328C74FA" w14:textId="452885E8" w:rsidR="00E47AD1" w:rsidRPr="00E47AD1" w:rsidDel="00687A1F" w:rsidRDefault="00E47AD1" w:rsidP="000F313E">
      <w:pPr>
        <w:pStyle w:val="B1"/>
        <w:rPr>
          <w:ins w:id="67" w:author="Ericsson-r2" w:date="2021-11-17T09:09:00Z"/>
          <w:del w:id="68" w:author="Huawei2" w:date="2021-11-18T15:47:00Z"/>
        </w:rPr>
      </w:pPr>
      <w:ins w:id="69" w:author="Ericsson-r2" w:date="2021-11-17T09:16:00Z">
        <w:del w:id="70" w:author="Huawei2" w:date="2021-11-18T15:47:00Z">
          <w:r w:rsidDel="00687A1F">
            <w:tab/>
          </w:r>
        </w:del>
      </w:ins>
      <w:ins w:id="71" w:author="Ericsson-r2" w:date="2021-11-17T09:13:00Z">
        <w:del w:id="72" w:author="Huawei2" w:date="2021-11-18T15:47:00Z">
          <w:r w:rsidDel="00687A1F">
            <w:delText>Regarding encryption</w:delText>
          </w:r>
        </w:del>
      </w:ins>
      <w:ins w:id="73" w:author="Ericsson-r2" w:date="2021-11-17T09:18:00Z">
        <w:del w:id="74" w:author="Huawei2" w:date="2021-11-18T15:47:00Z">
          <w:r w:rsidR="00C96ABE" w:rsidDel="00687A1F">
            <w:delText xml:space="preserve"> of the sensitive infor</w:delText>
          </w:r>
        </w:del>
      </w:ins>
      <w:ins w:id="75" w:author="Ericsson-r2" w:date="2021-11-17T09:19:00Z">
        <w:del w:id="76" w:author="Huawei2" w:date="2021-11-18T15:47:00Z">
          <w:r w:rsidR="00C96ABE" w:rsidDel="00687A1F">
            <w:delText>mation</w:delText>
          </w:r>
        </w:del>
      </w:ins>
      <w:ins w:id="77" w:author="Ericsson-r2" w:date="2021-11-17T09:13:00Z">
        <w:del w:id="78" w:author="Huawei2" w:date="2021-11-18T15:47:00Z">
          <w:r w:rsidDel="00687A1F">
            <w:delText>, it could be more suitable to protect the whole channel between PSA UPF and the application server. This would allow the use of existing protocols and implementations.</w:delText>
          </w:r>
        </w:del>
      </w:ins>
      <w:ins w:id="79" w:author="Ericsson-r2" w:date="2021-11-17T09:11:00Z">
        <w:del w:id="80" w:author="Huawei2" w:date="2021-11-18T15:47:00Z">
          <w:r w:rsidDel="00687A1F">
            <w:delText xml:space="preserve"> </w:delText>
          </w:r>
        </w:del>
      </w:ins>
    </w:p>
    <w:p w14:paraId="517077CE" w14:textId="3D3600E4" w:rsidR="00E47AD1" w:rsidRPr="00E47AD1" w:rsidDel="00687A1F" w:rsidRDefault="00E47AD1" w:rsidP="000F313E">
      <w:pPr>
        <w:pStyle w:val="B1"/>
        <w:rPr>
          <w:ins w:id="81" w:author="Ericsson-r2" w:date="2021-11-17T09:09:00Z"/>
          <w:del w:id="82" w:author="Huawei2" w:date="2021-11-18T15:47:00Z"/>
        </w:rPr>
      </w:pPr>
      <w:ins w:id="83" w:author="Ericsson-r2" w:date="2021-11-17T09:09:00Z">
        <w:del w:id="84" w:author="Huawei2" w:date="2021-11-18T15:47:00Z">
          <w:r w:rsidRPr="00E47AD1" w:rsidDel="00687A1F">
            <w:delText>Q2: If security sensitive information is potentially encapsulated in initial TLS packets, whethere.g. application layer encryption method is sufficient? If not, does SA3 intent to define corresponding security mechanism for this scenario, or does SA3 have suggestion of candidate security mechanism?Does SA3 agree that operator can select security mechanisms?</w:delText>
          </w:r>
        </w:del>
      </w:ins>
    </w:p>
    <w:p w14:paraId="36997DFC" w14:textId="61A0FFC5" w:rsidR="00E47AD1" w:rsidRPr="00BF77FA" w:rsidRDefault="00E47AD1" w:rsidP="000F313E">
      <w:pPr>
        <w:pStyle w:val="B1"/>
      </w:pPr>
      <w:ins w:id="85" w:author="Ericsson-r2" w:date="2021-11-17T09:09:00Z">
        <w:del w:id="86" w:author="Huawei2" w:date="2021-11-18T15:47:00Z">
          <w:r w:rsidRPr="00E47AD1" w:rsidDel="00687A1F">
            <w:delText xml:space="preserve">A2: </w:delText>
          </w:r>
        </w:del>
      </w:ins>
      <w:ins w:id="87" w:author="Ericsson-r2" w:date="2021-11-17T09:14:00Z">
        <w:del w:id="88" w:author="Huawei2" w:date="2021-11-18T15:47:00Z">
          <w:r w:rsidDel="00687A1F">
            <w:delText xml:space="preserve">SA3 recommends </w:delText>
          </w:r>
        </w:del>
      </w:ins>
      <w:ins w:id="89" w:author="Ericsson-r2" w:date="2021-11-17T09:15:00Z">
        <w:del w:id="90" w:author="Huawei2" w:date="2021-11-18T15:47:00Z">
          <w:r w:rsidDel="00687A1F">
            <w:delText xml:space="preserve">using </w:delText>
          </w:r>
        </w:del>
      </w:ins>
      <w:ins w:id="91" w:author="Ericsson-r2" w:date="2021-11-17T09:14:00Z">
        <w:del w:id="92" w:author="Huawei2" w:date="2021-11-18T15:47:00Z">
          <w:r w:rsidDel="00687A1F">
            <w:delText xml:space="preserve">an existing mechanism for protecting the channel between PSA UPF and the application server. SA3 has currently no plans to specify </w:delText>
          </w:r>
        </w:del>
      </w:ins>
      <w:ins w:id="93" w:author="Ericsson-r2" w:date="2021-11-17T09:15:00Z">
        <w:del w:id="94" w:author="Huawei2" w:date="2021-11-18T15:47:00Z">
          <w:r w:rsidDel="00687A1F">
            <w:delText>which mechanism should be used. Potentially, SA3 could specify</w:delText>
          </w:r>
        </w:del>
      </w:ins>
      <w:ins w:id="95" w:author="Ericsson-r2" w:date="2021-11-17T09:16:00Z">
        <w:del w:id="96" w:author="Huawei2" w:date="2021-11-18T15:47:00Z">
          <w:r w:rsidDel="00687A1F">
            <w:delText xml:space="preserve"> it in the future, since it is in SA3's scope.</w:delText>
          </w:r>
        </w:del>
      </w:ins>
    </w:p>
    <w:p w14:paraId="08AF3A7D" w14:textId="77777777" w:rsidR="00B97703" w:rsidRDefault="002F1940" w:rsidP="000F6242">
      <w:pPr>
        <w:pStyle w:val="1"/>
      </w:pPr>
      <w:r>
        <w:t>2</w:t>
      </w:r>
      <w:r>
        <w:tab/>
      </w:r>
      <w:r w:rsidR="000F6242">
        <w:t>Actions</w:t>
      </w:r>
    </w:p>
    <w:p w14:paraId="45637978" w14:textId="46AD2F5F"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B101E9">
        <w:rPr>
          <w:rFonts w:ascii="Arial" w:hAnsi="Arial" w:cs="Arial"/>
          <w:b/>
        </w:rPr>
        <w:t>CT4 group.</w:t>
      </w:r>
      <w:r>
        <w:rPr>
          <w:rFonts w:ascii="Arial" w:hAnsi="Arial" w:cs="Arial"/>
          <w:b/>
        </w:rPr>
        <w:t xml:space="preserve"> </w:t>
      </w:r>
    </w:p>
    <w:p w14:paraId="3A3E62EE" w14:textId="7B4DC2CB" w:rsidR="00B97703" w:rsidRPr="00017F23" w:rsidRDefault="00B97703" w:rsidP="00B101E9">
      <w:pPr>
        <w:spacing w:after="120"/>
        <w:ind w:left="993" w:hanging="993"/>
        <w:rPr>
          <w:i/>
          <w:iCs/>
          <w:color w:val="0070C0"/>
        </w:rPr>
      </w:pPr>
      <w:r>
        <w:rPr>
          <w:rFonts w:ascii="Arial" w:hAnsi="Arial" w:cs="Arial"/>
          <w:b/>
        </w:rPr>
        <w:t xml:space="preserve">ACTION: </w:t>
      </w:r>
      <w:r w:rsidRPr="000F6242">
        <w:rPr>
          <w:rFonts w:ascii="Arial" w:hAnsi="Arial" w:cs="Arial"/>
          <w:b/>
          <w:color w:val="0070C0"/>
        </w:rPr>
        <w:tab/>
      </w:r>
      <w:r w:rsidR="00B101E9">
        <w:rPr>
          <w:rFonts w:ascii="Arial" w:hAnsi="Arial" w:cs="Arial"/>
        </w:rPr>
        <w:t>SA3 kindly asks CT4 group to take the above feedback into account.</w:t>
      </w:r>
    </w:p>
    <w:p w14:paraId="066613F7" w14:textId="77777777" w:rsidR="00B97703" w:rsidRDefault="00B97703">
      <w:pPr>
        <w:spacing w:after="120"/>
        <w:ind w:left="993" w:hanging="993"/>
        <w:rPr>
          <w:rFonts w:ascii="Arial" w:hAnsi="Arial" w:cs="Arial"/>
        </w:rPr>
      </w:pPr>
    </w:p>
    <w:p w14:paraId="1518937F" w14:textId="77777777" w:rsidR="00B97703" w:rsidRDefault="00B97703" w:rsidP="000F6242">
      <w:pPr>
        <w:pStyle w:val="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466861E6" w14:textId="0409F1B5" w:rsidR="00E2241D" w:rsidRPr="00E47AD1" w:rsidRDefault="00526DDD" w:rsidP="002F1940">
      <w:pPr>
        <w:rPr>
          <w:lang w:val="sv-SE"/>
          <w:rPrChange w:id="97" w:author="Ericsson-r1" w:date="2021-11-17T09:08:00Z">
            <w:rPr/>
          </w:rPrChange>
        </w:rPr>
      </w:pPr>
      <w:r w:rsidRPr="00E47AD1">
        <w:rPr>
          <w:lang w:val="sv-SE"/>
          <w:rPrChange w:id="98" w:author="Ericsson-r1" w:date="2021-11-17T09:08:00Z">
            <w:rPr/>
          </w:rPrChange>
        </w:rPr>
        <w:t>SA3#106</w:t>
      </w:r>
      <w:r w:rsidRPr="00E47AD1">
        <w:rPr>
          <w:lang w:val="sv-SE"/>
          <w:rPrChange w:id="99" w:author="Ericsson-r1" w:date="2021-11-17T09:08:00Z">
            <w:rPr/>
          </w:rPrChange>
        </w:rPr>
        <w:tab/>
        <w:t>7-11 February</w:t>
      </w:r>
      <w:r w:rsidR="001A14F2" w:rsidRPr="00E47AD1">
        <w:rPr>
          <w:lang w:val="sv-SE"/>
          <w:rPrChange w:id="100" w:author="Ericsson-r1" w:date="2021-11-17T09:08:00Z">
            <w:rPr/>
          </w:rPrChange>
        </w:rPr>
        <w:t xml:space="preserve"> 2022</w:t>
      </w:r>
      <w:r w:rsidRPr="00E47AD1">
        <w:rPr>
          <w:lang w:val="sv-SE"/>
          <w:rPrChange w:id="101" w:author="Ericsson-r1" w:date="2021-11-17T09:08:00Z">
            <w:rPr/>
          </w:rPrChange>
        </w:rPr>
        <w:tab/>
        <w:t>TB</w:t>
      </w:r>
      <w:r w:rsidR="002E01C1" w:rsidRPr="00E47AD1">
        <w:rPr>
          <w:lang w:val="sv-SE"/>
          <w:rPrChange w:id="102" w:author="Ericsson-r1" w:date="2021-11-17T09:08:00Z">
            <w:rPr/>
          </w:rPrChange>
        </w:rPr>
        <w:t>D</w:t>
      </w:r>
    </w:p>
    <w:p w14:paraId="7B968AB6" w14:textId="0A919D15" w:rsidR="002473B2" w:rsidRPr="00E47AD1" w:rsidRDefault="001A14F2" w:rsidP="002F1940">
      <w:pPr>
        <w:rPr>
          <w:lang w:val="sv-SE"/>
          <w:rPrChange w:id="103" w:author="Ericsson-r1" w:date="2021-11-17T09:08:00Z">
            <w:rPr/>
          </w:rPrChange>
        </w:rPr>
      </w:pPr>
      <w:r w:rsidRPr="00E47AD1">
        <w:rPr>
          <w:lang w:val="sv-SE"/>
          <w:rPrChange w:id="104" w:author="Ericsson-r1" w:date="2021-11-17T09:08:00Z">
            <w:rPr/>
          </w:rPrChange>
        </w:rPr>
        <w:t>SA3#106-Bis</w:t>
      </w:r>
      <w:r w:rsidRPr="00E47AD1">
        <w:rPr>
          <w:lang w:val="sv-SE"/>
          <w:rPrChange w:id="105" w:author="Ericsson-r1" w:date="2021-11-17T09:08:00Z">
            <w:rPr/>
          </w:rPrChange>
        </w:rPr>
        <w:tab/>
        <w:t>4 - 8 April 2022</w:t>
      </w:r>
      <w:r w:rsidRPr="00E47AD1">
        <w:rPr>
          <w:lang w:val="sv-SE"/>
          <w:rPrChange w:id="106" w:author="Ericsson-r1" w:date="2021-11-17T09:08:00Z">
            <w:rPr/>
          </w:rPrChange>
        </w:rPr>
        <w:tab/>
      </w:r>
      <w:r w:rsidRPr="00E47AD1">
        <w:rPr>
          <w:lang w:val="sv-SE"/>
          <w:rPrChange w:id="107" w:author="Ericsson-r1" w:date="2021-11-17T09:08:00Z">
            <w:rPr/>
          </w:rPrChange>
        </w:rPr>
        <w:tab/>
        <w:t>TBD</w:t>
      </w:r>
    </w:p>
    <w:p w14:paraId="054FEDCB" w14:textId="77777777" w:rsidR="006052AD" w:rsidRPr="00E47AD1" w:rsidRDefault="006052AD" w:rsidP="002F1940">
      <w:pPr>
        <w:rPr>
          <w:lang w:val="sv-SE"/>
          <w:rPrChange w:id="108" w:author="Ericsson-r1" w:date="2021-11-17T09:08:00Z">
            <w:rPr/>
          </w:rPrChange>
        </w:rPr>
      </w:pPr>
    </w:p>
    <w:sectPr w:rsidR="006052AD" w:rsidRPr="00E47AD1">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E64937" w14:textId="77777777" w:rsidR="003373A3" w:rsidRDefault="003373A3">
      <w:pPr>
        <w:spacing w:after="0"/>
      </w:pPr>
      <w:r>
        <w:separator/>
      </w:r>
    </w:p>
  </w:endnote>
  <w:endnote w:type="continuationSeparator" w:id="0">
    <w:p w14:paraId="4EC90369" w14:textId="77777777" w:rsidR="003373A3" w:rsidRDefault="003373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69BD9D" w14:textId="77777777" w:rsidR="003373A3" w:rsidRDefault="003373A3">
      <w:pPr>
        <w:spacing w:after="0"/>
      </w:pPr>
      <w:r>
        <w:separator/>
      </w:r>
    </w:p>
  </w:footnote>
  <w:footnote w:type="continuationSeparator" w:id="0">
    <w:p w14:paraId="4FAD67AD" w14:textId="77777777" w:rsidR="003373A3" w:rsidRDefault="003373A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2">
    <w15:presenceInfo w15:providerId="None" w15:userId="Huawei2"/>
  </w15:person>
  <w15:person w15:author="Ericsson-r2">
    <w15:presenceInfo w15:providerId="None" w15:userId="Ericsson-r2"/>
  </w15:person>
  <w15:person w15:author="Ericsson-r1">
    <w15:presenceInfo w15:providerId="None" w15:userId="Ericsson-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939"/>
    <w:rsid w:val="00017F23"/>
    <w:rsid w:val="00077750"/>
    <w:rsid w:val="00080220"/>
    <w:rsid w:val="000F20B3"/>
    <w:rsid w:val="000F313E"/>
    <w:rsid w:val="000F6242"/>
    <w:rsid w:val="00196B59"/>
    <w:rsid w:val="001A14F2"/>
    <w:rsid w:val="001B3A86"/>
    <w:rsid w:val="0021047B"/>
    <w:rsid w:val="00226381"/>
    <w:rsid w:val="002473B2"/>
    <w:rsid w:val="002869FE"/>
    <w:rsid w:val="002E01C1"/>
    <w:rsid w:val="002F1940"/>
    <w:rsid w:val="00322204"/>
    <w:rsid w:val="0033111E"/>
    <w:rsid w:val="003373A3"/>
    <w:rsid w:val="00361269"/>
    <w:rsid w:val="00383545"/>
    <w:rsid w:val="00433500"/>
    <w:rsid w:val="00433F71"/>
    <w:rsid w:val="00440D43"/>
    <w:rsid w:val="004E3939"/>
    <w:rsid w:val="00526DDD"/>
    <w:rsid w:val="005E2477"/>
    <w:rsid w:val="006052AD"/>
    <w:rsid w:val="00687A1F"/>
    <w:rsid w:val="0073766B"/>
    <w:rsid w:val="007F4F92"/>
    <w:rsid w:val="00800341"/>
    <w:rsid w:val="00803018"/>
    <w:rsid w:val="008D772F"/>
    <w:rsid w:val="009344D1"/>
    <w:rsid w:val="009603F6"/>
    <w:rsid w:val="0098364F"/>
    <w:rsid w:val="0099764C"/>
    <w:rsid w:val="00A11A61"/>
    <w:rsid w:val="00AB7E0E"/>
    <w:rsid w:val="00AE1B3E"/>
    <w:rsid w:val="00B101E9"/>
    <w:rsid w:val="00B97703"/>
    <w:rsid w:val="00BF77FA"/>
    <w:rsid w:val="00C96ABE"/>
    <w:rsid w:val="00CF6087"/>
    <w:rsid w:val="00E2241D"/>
    <w:rsid w:val="00E47AD1"/>
    <w:rsid w:val="00F25496"/>
    <w:rsid w:val="00F667CF"/>
    <w:rsid w:val="00F803BE"/>
    <w:rsid w:val="00FD23DB"/>
    <w:rsid w:val="00FD5C36"/>
    <w:rsid w:val="00FE0D0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DA1CC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等线"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6B59"/>
    <w:pPr>
      <w:overflowPunct w:val="0"/>
      <w:autoSpaceDE w:val="0"/>
      <w:autoSpaceDN w:val="0"/>
      <w:adjustRightInd w:val="0"/>
      <w:spacing w:after="180"/>
      <w:textAlignment w:val="baseline"/>
    </w:pPr>
    <w:rPr>
      <w:lang w:val="en-GB" w:eastAsia="en-GB"/>
    </w:rPr>
  </w:style>
  <w:style w:type="paragraph" w:styleId="1">
    <w:name w:val="heading 1"/>
    <w:aliases w:val="H1,h1"/>
    <w:next w:val="a"/>
    <w:qFormat/>
    <w:rsid w:val="00196B5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aliases w:val="H2,h2"/>
    <w:basedOn w:val="1"/>
    <w:next w:val="a"/>
    <w:qFormat/>
    <w:rsid w:val="00196B59"/>
    <w:pPr>
      <w:pBdr>
        <w:top w:val="none" w:sz="0" w:space="0" w:color="auto"/>
      </w:pBdr>
      <w:spacing w:before="180"/>
      <w:outlineLvl w:val="1"/>
    </w:pPr>
    <w:rPr>
      <w:sz w:val="32"/>
    </w:rPr>
  </w:style>
  <w:style w:type="paragraph" w:styleId="3">
    <w:name w:val="heading 3"/>
    <w:aliases w:val="H3,h3"/>
    <w:basedOn w:val="2"/>
    <w:next w:val="a"/>
    <w:qFormat/>
    <w:rsid w:val="00196B59"/>
    <w:pPr>
      <w:spacing w:before="120"/>
      <w:outlineLvl w:val="2"/>
    </w:pPr>
    <w:rPr>
      <w:sz w:val="28"/>
    </w:rPr>
  </w:style>
  <w:style w:type="paragraph" w:styleId="4">
    <w:name w:val="heading 4"/>
    <w:aliases w:val="h4"/>
    <w:basedOn w:val="3"/>
    <w:next w:val="a"/>
    <w:qFormat/>
    <w:rsid w:val="00196B59"/>
    <w:pPr>
      <w:ind w:left="1418" w:hanging="1418"/>
      <w:outlineLvl w:val="3"/>
    </w:pPr>
    <w:rPr>
      <w:sz w:val="24"/>
    </w:rPr>
  </w:style>
  <w:style w:type="paragraph" w:styleId="5">
    <w:name w:val="heading 5"/>
    <w:aliases w:val="h5"/>
    <w:basedOn w:val="4"/>
    <w:next w:val="a"/>
    <w:qFormat/>
    <w:rsid w:val="00196B59"/>
    <w:pPr>
      <w:ind w:left="1701" w:hanging="1701"/>
      <w:outlineLvl w:val="4"/>
    </w:pPr>
    <w:rPr>
      <w:sz w:val="22"/>
    </w:rPr>
  </w:style>
  <w:style w:type="paragraph" w:styleId="6">
    <w:name w:val="heading 6"/>
    <w:aliases w:val="h6"/>
    <w:basedOn w:val="H6"/>
    <w:next w:val="a"/>
    <w:qFormat/>
    <w:rsid w:val="00196B59"/>
    <w:pPr>
      <w:outlineLvl w:val="5"/>
    </w:pPr>
  </w:style>
  <w:style w:type="paragraph" w:styleId="7">
    <w:name w:val="heading 7"/>
    <w:basedOn w:val="H6"/>
    <w:next w:val="a"/>
    <w:qFormat/>
    <w:rsid w:val="00196B59"/>
    <w:pPr>
      <w:outlineLvl w:val="6"/>
    </w:pPr>
  </w:style>
  <w:style w:type="paragraph" w:styleId="8">
    <w:name w:val="heading 8"/>
    <w:basedOn w:val="1"/>
    <w:next w:val="a"/>
    <w:qFormat/>
    <w:rsid w:val="00196B59"/>
    <w:pPr>
      <w:ind w:left="0" w:firstLine="0"/>
      <w:outlineLvl w:val="7"/>
    </w:pPr>
  </w:style>
  <w:style w:type="paragraph" w:styleId="9">
    <w:name w:val="heading 9"/>
    <w:basedOn w:val="8"/>
    <w:next w:val="a"/>
    <w:qFormat/>
    <w:rsid w:val="00196B59"/>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Char"/>
    <w:rsid w:val="00196B59"/>
    <w:pPr>
      <w:widowControl w:val="0"/>
      <w:overflowPunct w:val="0"/>
      <w:autoSpaceDE w:val="0"/>
      <w:autoSpaceDN w:val="0"/>
      <w:adjustRightInd w:val="0"/>
      <w:textAlignment w:val="baseline"/>
    </w:pPr>
    <w:rPr>
      <w:rFonts w:ascii="Arial" w:hAnsi="Arial"/>
      <w:b/>
      <w:noProof/>
      <w:sz w:val="18"/>
      <w:lang w:val="en-GB" w:eastAsia="en-GB"/>
    </w:rPr>
  </w:style>
  <w:style w:type="paragraph" w:styleId="a4">
    <w:name w:val="footer"/>
    <w:basedOn w:val="a3"/>
    <w:semiHidden/>
    <w:rsid w:val="00196B59"/>
    <w:pPr>
      <w:jc w:val="center"/>
    </w:pPr>
    <w:rPr>
      <w:i/>
    </w:rPr>
  </w:style>
  <w:style w:type="paragraph" w:styleId="a5">
    <w:name w:val="annotation text"/>
    <w:basedOn w:val="a"/>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7"/>
    <w:rsid w:val="00196B59"/>
  </w:style>
  <w:style w:type="paragraph" w:customStyle="1" w:styleId="00BodyText">
    <w:name w:val="00 BodyText"/>
    <w:basedOn w:val="a"/>
    <w:pPr>
      <w:spacing w:after="220"/>
    </w:pPr>
    <w:rPr>
      <w:rFonts w:ascii="Arial" w:hAnsi="Arial"/>
      <w:sz w:val="22"/>
      <w:lang w:val="en-US" w:eastAsia="en-US"/>
    </w:rPr>
  </w:style>
  <w:style w:type="paragraph" w:customStyle="1" w:styleId="a8">
    <w:name w:val="??"/>
    <w:pPr>
      <w:widowControl w:val="0"/>
    </w:pPr>
    <w:rPr>
      <w:lang w:eastAsia="en-US"/>
    </w:rPr>
  </w:style>
  <w:style w:type="paragraph" w:customStyle="1" w:styleId="20">
    <w:name w:val="??? 2"/>
    <w:basedOn w:val="a8"/>
    <w:next w:val="a8"/>
    <w:pPr>
      <w:keepNext/>
    </w:pPr>
    <w:rPr>
      <w:rFonts w:ascii="Arial" w:hAnsi="Arial"/>
      <w:b/>
      <w:sz w:val="24"/>
    </w:rPr>
  </w:style>
  <w:style w:type="character" w:styleId="a9">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a">
    <w:name w:val="Body Text"/>
    <w:basedOn w:val="a"/>
    <w:semiHidden/>
    <w:rPr>
      <w:rFonts w:ascii="Arial" w:hAnsi="Arial" w:cs="Arial"/>
      <w:color w:val="FF0000"/>
    </w:rPr>
  </w:style>
  <w:style w:type="paragraph" w:styleId="ab">
    <w:name w:val="Balloon Text"/>
    <w:basedOn w:val="a"/>
    <w:link w:val="Char0"/>
    <w:uiPriority w:val="99"/>
    <w:semiHidden/>
    <w:unhideWhenUsed/>
    <w:rsid w:val="004E3939"/>
    <w:rPr>
      <w:rFonts w:ascii="Tahoma" w:hAnsi="Tahoma" w:cs="Tahoma"/>
      <w:sz w:val="16"/>
      <w:szCs w:val="16"/>
    </w:rPr>
  </w:style>
  <w:style w:type="character" w:customStyle="1" w:styleId="Char0">
    <w:name w:val="批注框文本 Char"/>
    <w:link w:val="ab"/>
    <w:uiPriority w:val="99"/>
    <w:semiHidden/>
    <w:rsid w:val="004E3939"/>
    <w:rPr>
      <w:rFonts w:ascii="Tahoma" w:hAnsi="Tahoma" w:cs="Tahoma"/>
      <w:sz w:val="16"/>
      <w:szCs w:val="16"/>
      <w:lang w:val="en-GB"/>
    </w:rPr>
  </w:style>
  <w:style w:type="character" w:customStyle="1" w:styleId="Char">
    <w:name w:val="页眉 Char"/>
    <w:link w:val="a3"/>
    <w:rsid w:val="004E3939"/>
    <w:rPr>
      <w:rFonts w:ascii="Arial" w:hAnsi="Arial"/>
      <w:b/>
      <w:noProof/>
      <w:sz w:val="18"/>
    </w:rPr>
  </w:style>
  <w:style w:type="paragraph" w:styleId="80">
    <w:name w:val="toc 8"/>
    <w:basedOn w:val="10"/>
    <w:semiHidden/>
    <w:rsid w:val="00196B59"/>
    <w:pPr>
      <w:spacing w:before="180"/>
      <w:ind w:left="2693" w:hanging="2693"/>
    </w:pPr>
    <w:rPr>
      <w:b/>
    </w:rPr>
  </w:style>
  <w:style w:type="paragraph" w:styleId="10">
    <w:name w:val="toc 1"/>
    <w:semiHidden/>
    <w:rsid w:val="00196B5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196B5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196B59"/>
    <w:pPr>
      <w:ind w:left="1701" w:hanging="1701"/>
    </w:pPr>
  </w:style>
  <w:style w:type="paragraph" w:styleId="40">
    <w:name w:val="toc 4"/>
    <w:basedOn w:val="30"/>
    <w:semiHidden/>
    <w:rsid w:val="00196B59"/>
    <w:pPr>
      <w:ind w:left="1418" w:hanging="1418"/>
    </w:pPr>
  </w:style>
  <w:style w:type="paragraph" w:styleId="30">
    <w:name w:val="toc 3"/>
    <w:basedOn w:val="21"/>
    <w:semiHidden/>
    <w:rsid w:val="00196B59"/>
    <w:pPr>
      <w:ind w:left="1134" w:hanging="1134"/>
    </w:pPr>
  </w:style>
  <w:style w:type="paragraph" w:styleId="21">
    <w:name w:val="toc 2"/>
    <w:basedOn w:val="10"/>
    <w:semiHidden/>
    <w:rsid w:val="00196B59"/>
    <w:pPr>
      <w:keepNext w:val="0"/>
      <w:spacing w:before="0"/>
      <w:ind w:left="851" w:hanging="851"/>
    </w:pPr>
    <w:rPr>
      <w:sz w:val="20"/>
    </w:rPr>
  </w:style>
  <w:style w:type="paragraph" w:styleId="22">
    <w:name w:val="index 2"/>
    <w:basedOn w:val="11"/>
    <w:semiHidden/>
    <w:rsid w:val="00196B59"/>
    <w:pPr>
      <w:ind w:left="284"/>
    </w:pPr>
  </w:style>
  <w:style w:type="paragraph" w:styleId="11">
    <w:name w:val="index 1"/>
    <w:basedOn w:val="a"/>
    <w:semiHidden/>
    <w:rsid w:val="00196B59"/>
    <w:pPr>
      <w:keepLines/>
      <w:spacing w:after="0"/>
    </w:pPr>
  </w:style>
  <w:style w:type="paragraph" w:customStyle="1" w:styleId="ZH">
    <w:name w:val="ZH"/>
    <w:rsid w:val="00196B59"/>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196B59"/>
    <w:pPr>
      <w:outlineLvl w:val="9"/>
    </w:pPr>
  </w:style>
  <w:style w:type="paragraph" w:styleId="23">
    <w:name w:val="List Number 2"/>
    <w:basedOn w:val="ac"/>
    <w:semiHidden/>
    <w:rsid w:val="00196B59"/>
    <w:pPr>
      <w:ind w:left="851"/>
    </w:pPr>
  </w:style>
  <w:style w:type="character" w:styleId="ad">
    <w:name w:val="footnote reference"/>
    <w:semiHidden/>
    <w:rsid w:val="00196B59"/>
    <w:rPr>
      <w:b/>
      <w:position w:val="6"/>
      <w:sz w:val="16"/>
    </w:rPr>
  </w:style>
  <w:style w:type="paragraph" w:styleId="ae">
    <w:name w:val="footnote text"/>
    <w:basedOn w:val="a"/>
    <w:link w:val="Char1"/>
    <w:semiHidden/>
    <w:rsid w:val="00196B59"/>
    <w:pPr>
      <w:keepLines/>
      <w:spacing w:after="0"/>
      <w:ind w:left="454" w:hanging="454"/>
    </w:pPr>
    <w:rPr>
      <w:sz w:val="16"/>
    </w:rPr>
  </w:style>
  <w:style w:type="character" w:customStyle="1" w:styleId="Char1">
    <w:name w:val="脚注文本 Char"/>
    <w:link w:val="ae"/>
    <w:semiHidden/>
    <w:rsid w:val="004E3939"/>
    <w:rPr>
      <w:sz w:val="16"/>
    </w:rPr>
  </w:style>
  <w:style w:type="paragraph" w:customStyle="1" w:styleId="TAH">
    <w:name w:val="TAH"/>
    <w:basedOn w:val="TAC"/>
    <w:rsid w:val="00196B59"/>
    <w:rPr>
      <w:b/>
    </w:rPr>
  </w:style>
  <w:style w:type="paragraph" w:customStyle="1" w:styleId="TAC">
    <w:name w:val="TAC"/>
    <w:basedOn w:val="TAL"/>
    <w:rsid w:val="00196B59"/>
    <w:pPr>
      <w:jc w:val="center"/>
    </w:pPr>
  </w:style>
  <w:style w:type="paragraph" w:customStyle="1" w:styleId="TF">
    <w:name w:val="TF"/>
    <w:basedOn w:val="TH"/>
    <w:rsid w:val="00196B59"/>
    <w:pPr>
      <w:keepNext w:val="0"/>
      <w:spacing w:before="0" w:after="240"/>
    </w:pPr>
  </w:style>
  <w:style w:type="paragraph" w:customStyle="1" w:styleId="NO">
    <w:name w:val="NO"/>
    <w:basedOn w:val="a"/>
    <w:rsid w:val="00196B59"/>
    <w:pPr>
      <w:keepLines/>
      <w:ind w:left="1135" w:hanging="851"/>
    </w:pPr>
  </w:style>
  <w:style w:type="paragraph" w:styleId="90">
    <w:name w:val="toc 9"/>
    <w:basedOn w:val="80"/>
    <w:semiHidden/>
    <w:rsid w:val="00196B59"/>
    <w:pPr>
      <w:ind w:left="1418" w:hanging="1418"/>
    </w:pPr>
  </w:style>
  <w:style w:type="paragraph" w:customStyle="1" w:styleId="EX">
    <w:name w:val="EX"/>
    <w:basedOn w:val="a"/>
    <w:rsid w:val="00196B59"/>
    <w:pPr>
      <w:keepLines/>
      <w:ind w:left="1702" w:hanging="1418"/>
    </w:pPr>
  </w:style>
  <w:style w:type="paragraph" w:customStyle="1" w:styleId="FP">
    <w:name w:val="FP"/>
    <w:basedOn w:val="a"/>
    <w:rsid w:val="00196B59"/>
    <w:pPr>
      <w:spacing w:after="0"/>
    </w:pPr>
  </w:style>
  <w:style w:type="paragraph" w:customStyle="1" w:styleId="LD">
    <w:name w:val="LD"/>
    <w:rsid w:val="00196B59"/>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196B59"/>
    <w:pPr>
      <w:spacing w:after="0"/>
    </w:pPr>
  </w:style>
  <w:style w:type="paragraph" w:customStyle="1" w:styleId="EW">
    <w:name w:val="EW"/>
    <w:basedOn w:val="EX"/>
    <w:rsid w:val="00196B59"/>
    <w:pPr>
      <w:spacing w:after="0"/>
    </w:pPr>
  </w:style>
  <w:style w:type="paragraph" w:styleId="60">
    <w:name w:val="toc 6"/>
    <w:basedOn w:val="50"/>
    <w:next w:val="a"/>
    <w:semiHidden/>
    <w:rsid w:val="00196B59"/>
    <w:pPr>
      <w:ind w:left="1985" w:hanging="1985"/>
    </w:pPr>
  </w:style>
  <w:style w:type="paragraph" w:styleId="70">
    <w:name w:val="toc 7"/>
    <w:basedOn w:val="60"/>
    <w:next w:val="a"/>
    <w:semiHidden/>
    <w:rsid w:val="00196B59"/>
    <w:pPr>
      <w:ind w:left="2268" w:hanging="2268"/>
    </w:pPr>
  </w:style>
  <w:style w:type="paragraph" w:styleId="24">
    <w:name w:val="List Bullet 2"/>
    <w:basedOn w:val="af"/>
    <w:semiHidden/>
    <w:rsid w:val="00196B59"/>
    <w:pPr>
      <w:ind w:left="851"/>
    </w:pPr>
  </w:style>
  <w:style w:type="paragraph" w:styleId="31">
    <w:name w:val="List Bullet 3"/>
    <w:basedOn w:val="24"/>
    <w:semiHidden/>
    <w:rsid w:val="00196B59"/>
    <w:pPr>
      <w:ind w:left="1135"/>
    </w:pPr>
  </w:style>
  <w:style w:type="paragraph" w:styleId="ac">
    <w:name w:val="List Number"/>
    <w:basedOn w:val="a7"/>
    <w:semiHidden/>
    <w:rsid w:val="00196B59"/>
  </w:style>
  <w:style w:type="paragraph" w:customStyle="1" w:styleId="EQ">
    <w:name w:val="EQ"/>
    <w:basedOn w:val="a"/>
    <w:next w:val="a"/>
    <w:rsid w:val="00196B59"/>
    <w:pPr>
      <w:keepLines/>
      <w:tabs>
        <w:tab w:val="center" w:pos="4536"/>
        <w:tab w:val="right" w:pos="9072"/>
      </w:tabs>
    </w:pPr>
    <w:rPr>
      <w:noProof/>
    </w:rPr>
  </w:style>
  <w:style w:type="paragraph" w:customStyle="1" w:styleId="TH">
    <w:name w:val="TH"/>
    <w:basedOn w:val="a"/>
    <w:rsid w:val="00196B59"/>
    <w:pPr>
      <w:keepNext/>
      <w:keepLines/>
      <w:spacing w:before="60"/>
      <w:jc w:val="center"/>
    </w:pPr>
    <w:rPr>
      <w:rFonts w:ascii="Arial" w:hAnsi="Arial"/>
      <w:b/>
    </w:rPr>
  </w:style>
  <w:style w:type="paragraph" w:customStyle="1" w:styleId="NF">
    <w:name w:val="NF"/>
    <w:basedOn w:val="NO"/>
    <w:rsid w:val="00196B59"/>
    <w:pPr>
      <w:keepNext/>
      <w:spacing w:after="0"/>
    </w:pPr>
    <w:rPr>
      <w:rFonts w:ascii="Arial" w:hAnsi="Arial"/>
      <w:sz w:val="18"/>
    </w:rPr>
  </w:style>
  <w:style w:type="paragraph" w:customStyle="1" w:styleId="PL">
    <w:name w:val="PL"/>
    <w:rsid w:val="00196B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196B59"/>
    <w:pPr>
      <w:jc w:val="right"/>
    </w:pPr>
  </w:style>
  <w:style w:type="paragraph" w:customStyle="1" w:styleId="H6">
    <w:name w:val="H6"/>
    <w:basedOn w:val="5"/>
    <w:next w:val="a"/>
    <w:rsid w:val="00196B59"/>
    <w:pPr>
      <w:ind w:left="1985" w:hanging="1985"/>
      <w:outlineLvl w:val="9"/>
    </w:pPr>
    <w:rPr>
      <w:sz w:val="20"/>
    </w:rPr>
  </w:style>
  <w:style w:type="paragraph" w:customStyle="1" w:styleId="TAN">
    <w:name w:val="TAN"/>
    <w:basedOn w:val="TAL"/>
    <w:rsid w:val="00196B59"/>
    <w:pPr>
      <w:ind w:left="851" w:hanging="851"/>
    </w:pPr>
  </w:style>
  <w:style w:type="paragraph" w:customStyle="1" w:styleId="TAL">
    <w:name w:val="TAL"/>
    <w:basedOn w:val="a"/>
    <w:rsid w:val="00196B59"/>
    <w:pPr>
      <w:keepNext/>
      <w:keepLines/>
      <w:spacing w:after="0"/>
    </w:pPr>
    <w:rPr>
      <w:rFonts w:ascii="Arial" w:hAnsi="Arial"/>
      <w:sz w:val="18"/>
    </w:rPr>
  </w:style>
  <w:style w:type="paragraph" w:customStyle="1" w:styleId="ZA">
    <w:name w:val="ZA"/>
    <w:rsid w:val="00196B5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196B5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196B59"/>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196B5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196B59"/>
    <w:pPr>
      <w:framePr w:wrap="notBeside" w:y="16161"/>
    </w:pPr>
  </w:style>
  <w:style w:type="character" w:customStyle="1" w:styleId="ZGSM">
    <w:name w:val="ZGSM"/>
    <w:rsid w:val="00196B59"/>
  </w:style>
  <w:style w:type="paragraph" w:styleId="25">
    <w:name w:val="List 2"/>
    <w:basedOn w:val="a7"/>
    <w:semiHidden/>
    <w:rsid w:val="00196B59"/>
    <w:pPr>
      <w:ind w:left="851"/>
    </w:pPr>
  </w:style>
  <w:style w:type="paragraph" w:customStyle="1" w:styleId="ZG">
    <w:name w:val="ZG"/>
    <w:rsid w:val="00196B59"/>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5"/>
    <w:semiHidden/>
    <w:rsid w:val="00196B59"/>
    <w:pPr>
      <w:ind w:left="1135"/>
    </w:pPr>
  </w:style>
  <w:style w:type="paragraph" w:styleId="41">
    <w:name w:val="List 4"/>
    <w:basedOn w:val="32"/>
    <w:semiHidden/>
    <w:rsid w:val="00196B59"/>
    <w:pPr>
      <w:ind w:left="1418"/>
    </w:pPr>
  </w:style>
  <w:style w:type="paragraph" w:styleId="51">
    <w:name w:val="List 5"/>
    <w:basedOn w:val="41"/>
    <w:semiHidden/>
    <w:rsid w:val="00196B59"/>
    <w:pPr>
      <w:ind w:left="1702"/>
    </w:pPr>
  </w:style>
  <w:style w:type="paragraph" w:customStyle="1" w:styleId="EditorsNote">
    <w:name w:val="Editor's Note"/>
    <w:basedOn w:val="NO"/>
    <w:rsid w:val="00196B59"/>
    <w:rPr>
      <w:color w:val="FF0000"/>
    </w:rPr>
  </w:style>
  <w:style w:type="paragraph" w:styleId="a7">
    <w:name w:val="List"/>
    <w:basedOn w:val="a"/>
    <w:semiHidden/>
    <w:rsid w:val="00196B59"/>
    <w:pPr>
      <w:ind w:left="568" w:hanging="284"/>
    </w:pPr>
  </w:style>
  <w:style w:type="paragraph" w:styleId="af">
    <w:name w:val="List Bullet"/>
    <w:basedOn w:val="a7"/>
    <w:semiHidden/>
    <w:rsid w:val="00196B59"/>
  </w:style>
  <w:style w:type="paragraph" w:styleId="42">
    <w:name w:val="List Bullet 4"/>
    <w:basedOn w:val="31"/>
    <w:semiHidden/>
    <w:rsid w:val="00196B59"/>
    <w:pPr>
      <w:ind w:left="1418"/>
    </w:pPr>
  </w:style>
  <w:style w:type="paragraph" w:styleId="52">
    <w:name w:val="List Bullet 5"/>
    <w:basedOn w:val="42"/>
    <w:semiHidden/>
    <w:rsid w:val="00196B59"/>
    <w:pPr>
      <w:ind w:left="1702"/>
    </w:pPr>
  </w:style>
  <w:style w:type="paragraph" w:customStyle="1" w:styleId="B2">
    <w:name w:val="B2"/>
    <w:basedOn w:val="25"/>
    <w:rsid w:val="00196B59"/>
  </w:style>
  <w:style w:type="paragraph" w:customStyle="1" w:styleId="B3">
    <w:name w:val="B3"/>
    <w:basedOn w:val="32"/>
    <w:rsid w:val="00196B59"/>
  </w:style>
  <w:style w:type="paragraph" w:customStyle="1" w:styleId="B4">
    <w:name w:val="B4"/>
    <w:basedOn w:val="41"/>
    <w:rsid w:val="00196B59"/>
  </w:style>
  <w:style w:type="paragraph" w:customStyle="1" w:styleId="B5">
    <w:name w:val="B5"/>
    <w:basedOn w:val="51"/>
    <w:rsid w:val="00196B59"/>
  </w:style>
  <w:style w:type="paragraph" w:customStyle="1" w:styleId="ZTD">
    <w:name w:val="ZTD"/>
    <w:basedOn w:val="ZB"/>
    <w:rsid w:val="00196B59"/>
    <w:pPr>
      <w:framePr w:hRule="auto" w:wrap="notBeside" w:y="852"/>
    </w:pPr>
    <w:rPr>
      <w:i w:val="0"/>
      <w:sz w:val="40"/>
    </w:rPr>
  </w:style>
  <w:style w:type="character" w:styleId="af0">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453383">
      <w:bodyDiv w:val="1"/>
      <w:marLeft w:val="0"/>
      <w:marRight w:val="0"/>
      <w:marTop w:val="0"/>
      <w:marBottom w:val="0"/>
      <w:divBdr>
        <w:top w:val="none" w:sz="0" w:space="0" w:color="auto"/>
        <w:left w:val="none" w:sz="0" w:space="0" w:color="auto"/>
        <w:bottom w:val="none" w:sz="0" w:space="0" w:color="auto"/>
        <w:right w:val="none" w:sz="0" w:space="0" w:color="auto"/>
      </w:divBdr>
    </w:div>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0</TotalTime>
  <Pages>2</Pages>
  <Words>731</Words>
  <Characters>4172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4894</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Huawei2</cp:lastModifiedBy>
  <cp:revision>2</cp:revision>
  <cp:lastPrinted>2002-04-23T07:10:00Z</cp:lastPrinted>
  <dcterms:created xsi:type="dcterms:W3CDTF">2021-11-18T07:55:00Z</dcterms:created>
  <dcterms:modified xsi:type="dcterms:W3CDTF">2021-11-18T07:55:00Z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(2)dgrtrOA1rLuF0JrWYNbl/zmZLEqCnt+QqU85USFU3VW3xCSdESMEUJEJN/mPoslhtd8dZCHF
nHUJ24+kKjsCo2nkq97mTW3OHMdxbpYHK1fz5qfjfi777neZDSYuMn7lkgxNekMZZaO554PI
zaKlHN5hHynVD16nXtnIf7h35eGJunYmIu8i5xi77XEB9hfnoXa7Q8oBTn86CYAOsQwV3VjX
dQGR0+kGPOOYYIKLWA</vt:lpwstr>
  </property>
  <property fmtid="{D5CDD505-2E9C-101B-9397-08002B2CF9AE}" pid="3" name="_2015_ms_pID_7253431">
    <vt:lpwstr>oj9q/7LOpPGWGXnWEaUVK2vTZ0Jycny9sjZAzVE+MCjKhNkOCy1iDx
pryXcAVpPMHWIfOZ1C6UAhrktvEEmNBWX/gK42gszCYnQZ2vd6JXIBaXD4MVNVoW2mEk0yYk
wb2YDz8JTzmWGPSdDiYzc32QdzCXJChnqHpSQtN5u9werefSMRmuOISGNeDZpFsjevtOakDF
hO9hdAT6lWIGv4vh</vt:lpwstr>
  </property>
</Properties>
</file>