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5AD14E08" w:rsidR="00D55BE4" w:rsidRDefault="00D55BE4" w:rsidP="00D55BE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r>
      <w:ins w:id="0" w:author="Nokia" w:date="2021-11-17T12:48:00Z">
        <w:r w:rsidR="0026756F">
          <w:rPr>
            <w:b/>
            <w:i/>
            <w:noProof/>
            <w:sz w:val="28"/>
          </w:rPr>
          <w:t>draft_</w:t>
        </w:r>
      </w:ins>
      <w:r w:rsidR="00E4310B" w:rsidRPr="00E4310B">
        <w:rPr>
          <w:b/>
          <w:i/>
          <w:noProof/>
          <w:sz w:val="28"/>
        </w:rPr>
        <w:t>S3-214073</w:t>
      </w:r>
      <w:ins w:id="1" w:author="Nokia" w:date="2021-11-17T12:48:00Z">
        <w:r w:rsidR="0026756F">
          <w:rPr>
            <w:b/>
            <w:i/>
            <w:noProof/>
            <w:sz w:val="28"/>
          </w:rPr>
          <w:t>-r1</w:t>
        </w:r>
      </w:ins>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D1A8EA" w:rsidR="001E41F3" w:rsidRPr="00410371" w:rsidRDefault="00F6234A" w:rsidP="008B7C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B7C3D">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7D1A8A" w:rsidR="001E41F3" w:rsidRPr="00410371" w:rsidRDefault="00E4310B" w:rsidP="00547111">
            <w:pPr>
              <w:pStyle w:val="CRCoverPage"/>
              <w:spacing w:after="0"/>
              <w:rPr>
                <w:noProof/>
              </w:rPr>
            </w:pPr>
            <w:r>
              <w:rPr>
                <w:b/>
                <w:noProof/>
                <w:sz w:val="28"/>
              </w:rPr>
              <w:t>1223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5B331D" w:rsidR="001E41F3" w:rsidRPr="00410371" w:rsidRDefault="00F6234A" w:rsidP="0074484F">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4484F">
              <w:rPr>
                <w:rFonts w:hint="eastAsia"/>
                <w:b/>
                <w:noProof/>
                <w:sz w:val="28"/>
                <w:lang w:eastAsia="zh-CN"/>
              </w:rPr>
              <w:t>-</w:t>
            </w:r>
            <w:r>
              <w:rPr>
                <w:b/>
                <w:noProof/>
                <w:sz w:val="28"/>
              </w:rPr>
              <w:fldChar w:fldCharType="end"/>
            </w:r>
            <w:ins w:id="2" w:author="Nokia" w:date="2021-11-17T12:48:00Z">
              <w:r w:rsidR="0026756F">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84A324" w:rsidR="001E41F3" w:rsidRPr="00410371" w:rsidRDefault="00F6234A" w:rsidP="006211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V</w:t>
            </w:r>
            <w:r w:rsidR="0051298E">
              <w:rPr>
                <w:b/>
                <w:noProof/>
                <w:sz w:val="28"/>
              </w:rPr>
              <w:t>1</w:t>
            </w:r>
            <w:r w:rsidR="0062117C">
              <w:rPr>
                <w:b/>
                <w:noProof/>
                <w:sz w:val="28"/>
              </w:rPr>
              <w:t>7</w:t>
            </w:r>
            <w:r w:rsidR="000D2187">
              <w:rPr>
                <w:b/>
                <w:noProof/>
                <w:sz w:val="28"/>
              </w:rPr>
              <w:t>.</w:t>
            </w:r>
            <w:r w:rsidR="0062117C">
              <w:rPr>
                <w:b/>
                <w:noProof/>
                <w:sz w:val="28"/>
              </w:rPr>
              <w:t>3</w:t>
            </w:r>
            <w:r w:rsidR="000D2187">
              <w:rPr>
                <w:b/>
                <w:noProof/>
                <w:sz w:val="28"/>
              </w:rPr>
              <w:t>.</w:t>
            </w:r>
            <w:r w:rsidR="0062117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51DF9D" w:rsidR="00F25D98" w:rsidRDefault="009A7A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B5DE2C" w:rsidR="001E41F3" w:rsidRDefault="008968F4" w:rsidP="001311EA">
            <w:pPr>
              <w:pStyle w:val="CRCoverPage"/>
              <w:spacing w:after="0"/>
              <w:ind w:left="100"/>
              <w:rPr>
                <w:noProof/>
              </w:rPr>
            </w:pPr>
            <w:r w:rsidRPr="008968F4">
              <w:t xml:space="preserve">Clarification on the TLS </w:t>
            </w:r>
            <w:r w:rsidR="001311EA">
              <w:t xml:space="preserve">mechanism </w:t>
            </w:r>
            <w:proofErr w:type="spellStart"/>
            <w:r w:rsidR="001311EA">
              <w:t>betwee</w:t>
            </w:r>
            <w:proofErr w:type="spellEnd"/>
            <w:r w:rsidR="001311EA">
              <w:t xml:space="preserve"> SEPPs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4C0B52" w:rsidR="001E41F3" w:rsidRDefault="000D2187">
            <w:pPr>
              <w:pStyle w:val="CRCoverPage"/>
              <w:spacing w:after="0"/>
              <w:ind w:left="100"/>
              <w:rPr>
                <w:noProof/>
                <w:lang w:eastAsia="zh-CN"/>
              </w:rPr>
            </w:pPr>
            <w:r>
              <w:rPr>
                <w:rFonts w:hint="eastAsia"/>
                <w:noProof/>
                <w:lang w:eastAsia="zh-CN"/>
              </w:rPr>
              <w:t>H</w:t>
            </w:r>
            <w:r>
              <w:rPr>
                <w:noProof/>
                <w:lang w:eastAsia="zh-CN"/>
              </w:rPr>
              <w:t>uawei</w:t>
            </w:r>
            <w:r w:rsidR="0062117C">
              <w:rPr>
                <w:noProof/>
                <w:lang w:eastAsia="zh-CN"/>
              </w:rPr>
              <w:t>, HiSilicon</w:t>
            </w:r>
            <w:ins w:id="4" w:author="Nokia" w:date="2021-11-17T12:48:00Z">
              <w:r w:rsidR="0026756F">
                <w:rPr>
                  <w:noProof/>
                  <w:lang w:eastAsia="zh-CN"/>
                </w:rPr>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CABEC6" w:rsidR="001E41F3" w:rsidRDefault="008968F4" w:rsidP="000D2187">
            <w:pPr>
              <w:pStyle w:val="CRCoverPage"/>
              <w:spacing w:after="0"/>
              <w:ind w:left="100"/>
              <w:rPr>
                <w:noProof/>
              </w:rPr>
            </w:pPr>
            <w:r w:rsidRPr="008968F4">
              <w:rPr>
                <w:noProof/>
              </w:rPr>
              <w:t>5GS_Ph1-SEC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AFAC8" w:rsidR="001E41F3" w:rsidRDefault="00F6234A" w:rsidP="0062117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2187">
              <w:rPr>
                <w:noProof/>
              </w:rPr>
              <w:t>2021-10-2</w:t>
            </w:r>
            <w:r w:rsidR="0062117C">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FEBAD4" w:rsidR="001E41F3" w:rsidRDefault="00F6234A" w:rsidP="00D35BE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35BE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FF3ECD" w:rsidR="001E41F3" w:rsidRDefault="00F6234A" w:rsidP="006211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2187">
              <w:rPr>
                <w:noProof/>
              </w:rPr>
              <w:t>-1</w:t>
            </w:r>
            <w:r w:rsidR="0062117C">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769AD1" w14:textId="707237A2" w:rsidR="001E41F3" w:rsidRDefault="002E1CF0">
            <w:pPr>
              <w:pStyle w:val="CRCoverPage"/>
              <w:spacing w:after="0"/>
              <w:ind w:left="100"/>
            </w:pPr>
            <w:r>
              <w:t xml:space="preserve">As defined in clause 13.5, if the selected security mechanism is TLS, the SEPPs shall forward the NF service-related signalling over N32-f using the existing TLS connection as specified in clause 13.1. However, whether the TLS is used for N32-c or a new TLS connection is not clear. It is suggested to clarify that the existing TLS for N32-c is used at this stage, to avoid any interoperability. </w:t>
            </w:r>
          </w:p>
          <w:p w14:paraId="708AA7DE" w14:textId="2EB1C8F1" w:rsidR="00E45AF8" w:rsidRPr="0051298E" w:rsidRDefault="00E45AF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8F8811" w:rsidR="001E41F3" w:rsidRDefault="00E45AF8">
            <w:pPr>
              <w:pStyle w:val="CRCoverPage"/>
              <w:spacing w:after="0"/>
              <w:ind w:left="100"/>
              <w:rPr>
                <w:noProof/>
              </w:rPr>
            </w:pPr>
            <w:r>
              <w:rPr>
                <w:rFonts w:hint="eastAsia"/>
                <w:noProof/>
                <w:lang w:eastAsia="zh-CN"/>
              </w:rPr>
              <w:t>C</w:t>
            </w:r>
            <w:r>
              <w:rPr>
                <w:noProof/>
                <w:lang w:eastAsia="zh-CN"/>
              </w:rPr>
              <w:t xml:space="preserve">larify </w:t>
            </w:r>
            <w:r w:rsidR="002E1CF0">
              <w:rPr>
                <w:noProof/>
                <w:lang w:eastAsia="zh-CN"/>
              </w:rPr>
              <w:t>t</w:t>
            </w:r>
            <w:r w:rsidR="002E1CF0">
              <w:t>hat the existing TLS for N32-c is used</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C7401E" w:rsidR="001E41F3" w:rsidRDefault="002E1CF0">
            <w:pPr>
              <w:pStyle w:val="CRCoverPage"/>
              <w:spacing w:after="0"/>
              <w:ind w:left="100"/>
              <w:rPr>
                <w:noProof/>
              </w:rPr>
            </w:pPr>
            <w:r>
              <w:t>Unclear specification</w:t>
            </w:r>
            <w:r w:rsidR="00E45AF8">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733729" w:rsidR="001E41F3" w:rsidRDefault="00E45AF8" w:rsidP="002E1CF0">
            <w:pPr>
              <w:pStyle w:val="CRCoverPage"/>
              <w:spacing w:after="0"/>
              <w:ind w:left="100"/>
              <w:rPr>
                <w:noProof/>
                <w:lang w:eastAsia="zh-CN"/>
              </w:rPr>
            </w:pPr>
            <w:r>
              <w:rPr>
                <w:rFonts w:hint="eastAsia"/>
                <w:noProof/>
                <w:lang w:eastAsia="zh-CN"/>
              </w:rPr>
              <w:t>1</w:t>
            </w:r>
            <w:r>
              <w:rPr>
                <w:noProof/>
                <w:lang w:eastAsia="zh-CN"/>
              </w:rPr>
              <w:t>3.</w:t>
            </w:r>
            <w:r w:rsidR="002E1CF0">
              <w:rPr>
                <w:noProof/>
                <w:lang w:eastAsia="zh-CN"/>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21A6AB" w:rsidR="001E41F3" w:rsidRDefault="008F7B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3C32B" w:rsidR="001E41F3" w:rsidRDefault="008F7B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630251" w:rsidR="001E41F3" w:rsidRDefault="008F7B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B400D18" w:rsidR="008863B9" w:rsidRDefault="0026756F">
            <w:pPr>
              <w:pStyle w:val="CRCoverPage"/>
              <w:spacing w:after="0"/>
              <w:ind w:left="100"/>
              <w:rPr>
                <w:noProof/>
              </w:rPr>
            </w:pPr>
            <w:ins w:id="5" w:author="Nokia" w:date="2021-11-17T12:48:00Z">
              <w:r w:rsidRPr="0026756F">
                <w:rPr>
                  <w:noProof/>
                </w:rPr>
                <w:t>S3-214073</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357D9B1" w14:textId="77777777" w:rsidR="00376E69" w:rsidRPr="006B5418" w:rsidRDefault="00376E69" w:rsidP="00376E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6BBAF31" w14:textId="77777777" w:rsidR="008968F4" w:rsidRDefault="008968F4" w:rsidP="008968F4">
      <w:pPr>
        <w:pStyle w:val="Heading2"/>
        <w:rPr>
          <w:lang w:eastAsia="x-none"/>
        </w:rPr>
      </w:pPr>
      <w:bookmarkStart w:id="6" w:name="_Toc82095912"/>
      <w:bookmarkStart w:id="7" w:name="_Toc51168365"/>
      <w:bookmarkStart w:id="8" w:name="_Toc45275107"/>
      <w:bookmarkStart w:id="9" w:name="_Toc45274520"/>
      <w:bookmarkStart w:id="10" w:name="_Toc45028855"/>
      <w:bookmarkStart w:id="11" w:name="_Toc35533486"/>
      <w:bookmarkStart w:id="12" w:name="_Toc35528725"/>
      <w:bookmarkStart w:id="13" w:name="_Toc26875958"/>
      <w:bookmarkStart w:id="14" w:name="_Toc19634890"/>
      <w:r>
        <w:t>13.5</w:t>
      </w:r>
      <w:r>
        <w:tab/>
        <w:t>Security capability negotiation between SEPPs</w:t>
      </w:r>
      <w:bookmarkEnd w:id="6"/>
      <w:bookmarkEnd w:id="7"/>
      <w:bookmarkEnd w:id="8"/>
      <w:bookmarkEnd w:id="9"/>
      <w:bookmarkEnd w:id="10"/>
      <w:bookmarkEnd w:id="11"/>
      <w:bookmarkEnd w:id="12"/>
      <w:bookmarkEnd w:id="13"/>
      <w:bookmarkEnd w:id="14"/>
    </w:p>
    <w:p w14:paraId="293CCADC" w14:textId="77777777" w:rsidR="008968F4" w:rsidRDefault="008968F4" w:rsidP="008968F4">
      <w:r>
        <w:t>The security capability negotiation over N32-c allows the SEPPs to negotiate which security mechanism to use for protecting NF service-related signalling over N32-f. There shall be an agreed security mechanism between a pair of SEPPs before conveying NF service-related signalling over N32-f.</w:t>
      </w:r>
    </w:p>
    <w:p w14:paraId="1C3F2E85" w14:textId="77777777" w:rsidR="008968F4" w:rsidRDefault="008968F4" w:rsidP="008968F4">
      <w:r>
        <w:t xml:space="preserve">When a SEPP notices that it does not have an agreed security mechanism for N32-f protection with a peer SEPP or if the security capabilities of the SEPP have been updated, the SEPP shall perform security capability negotiation with the peer SEPP over N32-c in order to determine, which security mechanism to use for protecting NF service-related signalling over N32-f. </w:t>
      </w:r>
      <w:r>
        <w:rPr>
          <w:lang w:eastAsia="zh-CN"/>
        </w:rPr>
        <w:t xml:space="preserve">Certificate based authentication shall follow the profiles given in 3GPP TS </w:t>
      </w:r>
      <w:r>
        <w:rPr>
          <w:lang w:val="en-US" w:eastAsia="zh-CN"/>
        </w:rPr>
        <w:t>33.210 [3], clause 6.2</w:t>
      </w:r>
      <w:r>
        <w:rPr>
          <w:lang w:eastAsia="zh-CN"/>
        </w:rPr>
        <w:t>.</w:t>
      </w:r>
      <w:r>
        <w:t xml:space="preserve"> </w:t>
      </w:r>
    </w:p>
    <w:p w14:paraId="3EE85A91" w14:textId="77777777" w:rsidR="008968F4" w:rsidRDefault="008968F4" w:rsidP="008968F4">
      <w:r>
        <w:t>A mutually authenticated TLS connection as defined in clause 13.1 shall be used for protecting security capability negotiation over N32-c. The TLS connection shall provide integrity, confidentiality and replay protection.</w:t>
      </w:r>
    </w:p>
    <w:p w14:paraId="72E733A1" w14:textId="77777777" w:rsidR="008968F4" w:rsidRDefault="008968F4" w:rsidP="008968F4">
      <w:pPr>
        <w:pStyle w:val="TH"/>
      </w:pPr>
      <w:r>
        <w:rPr>
          <w:lang w:val="x-none"/>
        </w:rPr>
        <w:object w:dxaOrig="7545" w:dyaOrig="4275" w14:anchorId="4E0F9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213.75pt" o:ole="">
            <v:imagedata r:id="rId17" o:title=""/>
          </v:shape>
          <o:OLEObject Type="Embed" ProgID="Visio.Drawing.11" ShapeID="_x0000_i1025" DrawAspect="Content" ObjectID="_1698658507" r:id="rId18"/>
        </w:object>
      </w:r>
    </w:p>
    <w:p w14:paraId="2AB4A837" w14:textId="77777777" w:rsidR="008968F4" w:rsidRDefault="008968F4" w:rsidP="008968F4">
      <w:pPr>
        <w:pStyle w:val="TF"/>
      </w:pPr>
      <w:r>
        <w:t>Figure 13.5-1 Security capability negotiation</w:t>
      </w:r>
    </w:p>
    <w:p w14:paraId="6FA62237" w14:textId="77777777" w:rsidR="008968F4" w:rsidRDefault="008968F4" w:rsidP="008968F4">
      <w:pPr>
        <w:pStyle w:val="B1"/>
      </w:pPr>
      <w:r>
        <w:t>1.</w:t>
      </w:r>
      <w:r>
        <w:tab/>
        <w:t xml:space="preserve">The SEPP which initiated the TLS connection shall issue a POST request to the exchange-capability resource of the responding SEPP including the initiating SEPP’s supported security mechanisms for protecting the NF service-related signalling over N32-f (see table </w:t>
      </w:r>
      <w:proofErr w:type="spellStart"/>
      <w:r>
        <w:t>Table</w:t>
      </w:r>
      <w:proofErr w:type="spellEnd"/>
      <w:r>
        <w:t xml:space="preserve"> 13.5-1). The security mechanisms shall be ordered in the initiating SEPP’s priority order.  </w:t>
      </w:r>
    </w:p>
    <w:p w14:paraId="537B88D2" w14:textId="77777777" w:rsidR="008968F4" w:rsidRDefault="008968F4" w:rsidP="008968F4">
      <w:pPr>
        <w:pStyle w:val="B1"/>
      </w:pPr>
      <w:r>
        <w:t>2.</w:t>
      </w:r>
      <w:r>
        <w:tab/>
        <w:t xml:space="preserve">The responding SEPP shall compare the received security capabilities to its own supported security capabilities and selects, based on its local policy (e.g. based on whether there are IPX providers on the path between the SEPPs), a security mechanism, which is supported by both initiating SEPP and responding SEPP. </w:t>
      </w:r>
    </w:p>
    <w:p w14:paraId="453CCF68" w14:textId="77777777" w:rsidR="008968F4" w:rsidRDefault="008968F4" w:rsidP="008968F4">
      <w:pPr>
        <w:pStyle w:val="B1"/>
      </w:pPr>
      <w:r>
        <w:t>3.</w:t>
      </w:r>
      <w:r>
        <w:tab/>
        <w:t xml:space="preserve">The responding SEPP shall respond to the initiating SEPP with the selected security mechanism for protecting the NF service-related signalling over N32. </w:t>
      </w:r>
    </w:p>
    <w:p w14:paraId="48EDB0EE" w14:textId="77777777" w:rsidR="008968F4" w:rsidRDefault="008968F4" w:rsidP="008968F4">
      <w:pPr>
        <w:pStyle w:val="TH"/>
      </w:pPr>
      <w:r>
        <w:t>Table 13.5-1: NF service-related signalling traffic protection mechanisms over N32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677"/>
      </w:tblGrid>
      <w:tr w:rsidR="008968F4" w14:paraId="5CDA776F" w14:textId="77777777" w:rsidTr="008968F4">
        <w:trPr>
          <w:jc w:val="center"/>
        </w:trPr>
        <w:tc>
          <w:tcPr>
            <w:tcW w:w="2802" w:type="dxa"/>
            <w:tcBorders>
              <w:top w:val="single" w:sz="4" w:space="0" w:color="auto"/>
              <w:left w:val="single" w:sz="4" w:space="0" w:color="auto"/>
              <w:bottom w:val="single" w:sz="4" w:space="0" w:color="auto"/>
              <w:right w:val="single" w:sz="4" w:space="0" w:color="auto"/>
            </w:tcBorders>
            <w:hideMark/>
          </w:tcPr>
          <w:p w14:paraId="61A986BB" w14:textId="77777777" w:rsidR="008968F4" w:rsidRDefault="008968F4">
            <w:pPr>
              <w:pStyle w:val="TAH"/>
            </w:pPr>
            <w:r>
              <w:t>N32-f protection mechanism</w:t>
            </w:r>
          </w:p>
        </w:tc>
        <w:tc>
          <w:tcPr>
            <w:tcW w:w="4677" w:type="dxa"/>
            <w:tcBorders>
              <w:top w:val="single" w:sz="4" w:space="0" w:color="auto"/>
              <w:left w:val="single" w:sz="4" w:space="0" w:color="auto"/>
              <w:bottom w:val="single" w:sz="4" w:space="0" w:color="auto"/>
              <w:right w:val="single" w:sz="4" w:space="0" w:color="auto"/>
            </w:tcBorders>
            <w:hideMark/>
          </w:tcPr>
          <w:p w14:paraId="3FA29FD5" w14:textId="77777777" w:rsidR="008968F4" w:rsidRDefault="008968F4">
            <w:pPr>
              <w:pStyle w:val="TAH"/>
            </w:pPr>
            <w:r>
              <w:t>Description</w:t>
            </w:r>
          </w:p>
        </w:tc>
      </w:tr>
      <w:tr w:rsidR="008968F4" w14:paraId="643F7746" w14:textId="77777777" w:rsidTr="008968F4">
        <w:trPr>
          <w:jc w:val="center"/>
        </w:trPr>
        <w:tc>
          <w:tcPr>
            <w:tcW w:w="2802" w:type="dxa"/>
            <w:tcBorders>
              <w:top w:val="single" w:sz="4" w:space="0" w:color="auto"/>
              <w:left w:val="single" w:sz="4" w:space="0" w:color="auto"/>
              <w:bottom w:val="single" w:sz="4" w:space="0" w:color="auto"/>
              <w:right w:val="single" w:sz="4" w:space="0" w:color="auto"/>
            </w:tcBorders>
            <w:hideMark/>
          </w:tcPr>
          <w:p w14:paraId="4424BAFC" w14:textId="77777777" w:rsidR="008968F4" w:rsidRDefault="008968F4">
            <w:pPr>
              <w:pStyle w:val="TAL"/>
            </w:pPr>
            <w:r>
              <w:t>Mechanism 1</w:t>
            </w:r>
          </w:p>
        </w:tc>
        <w:tc>
          <w:tcPr>
            <w:tcW w:w="4677" w:type="dxa"/>
            <w:tcBorders>
              <w:top w:val="single" w:sz="4" w:space="0" w:color="auto"/>
              <w:left w:val="single" w:sz="4" w:space="0" w:color="auto"/>
              <w:bottom w:val="single" w:sz="4" w:space="0" w:color="auto"/>
              <w:right w:val="single" w:sz="4" w:space="0" w:color="auto"/>
            </w:tcBorders>
            <w:hideMark/>
          </w:tcPr>
          <w:p w14:paraId="50263155" w14:textId="77777777" w:rsidR="008968F4" w:rsidRDefault="008968F4">
            <w:pPr>
              <w:pStyle w:val="TAL"/>
            </w:pPr>
            <w:r>
              <w:t xml:space="preserve">PRINS (described in clause 13.2) </w:t>
            </w:r>
          </w:p>
        </w:tc>
      </w:tr>
      <w:tr w:rsidR="008968F4" w14:paraId="7EC7B343" w14:textId="77777777" w:rsidTr="008968F4">
        <w:trPr>
          <w:jc w:val="center"/>
        </w:trPr>
        <w:tc>
          <w:tcPr>
            <w:tcW w:w="2802" w:type="dxa"/>
            <w:tcBorders>
              <w:top w:val="single" w:sz="4" w:space="0" w:color="auto"/>
              <w:left w:val="single" w:sz="4" w:space="0" w:color="auto"/>
              <w:bottom w:val="single" w:sz="4" w:space="0" w:color="auto"/>
              <w:right w:val="single" w:sz="4" w:space="0" w:color="auto"/>
            </w:tcBorders>
            <w:hideMark/>
          </w:tcPr>
          <w:p w14:paraId="71CF99C2" w14:textId="77777777" w:rsidR="008968F4" w:rsidRDefault="008968F4">
            <w:pPr>
              <w:pStyle w:val="TAL"/>
            </w:pPr>
            <w:r>
              <w:t>Mechanism 2</w:t>
            </w:r>
          </w:p>
        </w:tc>
        <w:tc>
          <w:tcPr>
            <w:tcW w:w="4677" w:type="dxa"/>
            <w:tcBorders>
              <w:top w:val="single" w:sz="4" w:space="0" w:color="auto"/>
              <w:left w:val="single" w:sz="4" w:space="0" w:color="auto"/>
              <w:bottom w:val="single" w:sz="4" w:space="0" w:color="auto"/>
              <w:right w:val="single" w:sz="4" w:space="0" w:color="auto"/>
            </w:tcBorders>
            <w:hideMark/>
          </w:tcPr>
          <w:p w14:paraId="444AA5CE" w14:textId="77777777" w:rsidR="008968F4" w:rsidRDefault="008968F4">
            <w:pPr>
              <w:pStyle w:val="TAL"/>
            </w:pPr>
            <w:r>
              <w:t>TLS</w:t>
            </w:r>
          </w:p>
        </w:tc>
      </w:tr>
      <w:tr w:rsidR="008968F4" w14:paraId="68678DAC" w14:textId="77777777" w:rsidTr="008968F4">
        <w:trPr>
          <w:jc w:val="center"/>
        </w:trPr>
        <w:tc>
          <w:tcPr>
            <w:tcW w:w="2802" w:type="dxa"/>
            <w:tcBorders>
              <w:top w:val="single" w:sz="4" w:space="0" w:color="auto"/>
              <w:left w:val="single" w:sz="4" w:space="0" w:color="auto"/>
              <w:bottom w:val="single" w:sz="4" w:space="0" w:color="auto"/>
              <w:right w:val="single" w:sz="4" w:space="0" w:color="auto"/>
            </w:tcBorders>
            <w:hideMark/>
          </w:tcPr>
          <w:p w14:paraId="4E3512F7" w14:textId="77777777" w:rsidR="008968F4" w:rsidRDefault="008968F4">
            <w:pPr>
              <w:pStyle w:val="TAL"/>
            </w:pPr>
            <w:r>
              <w:t>Mechanism n</w:t>
            </w:r>
          </w:p>
        </w:tc>
        <w:tc>
          <w:tcPr>
            <w:tcW w:w="4677" w:type="dxa"/>
            <w:tcBorders>
              <w:top w:val="single" w:sz="4" w:space="0" w:color="auto"/>
              <w:left w:val="single" w:sz="4" w:space="0" w:color="auto"/>
              <w:bottom w:val="single" w:sz="4" w:space="0" w:color="auto"/>
              <w:right w:val="single" w:sz="4" w:space="0" w:color="auto"/>
            </w:tcBorders>
            <w:hideMark/>
          </w:tcPr>
          <w:p w14:paraId="652570DC" w14:textId="77777777" w:rsidR="008968F4" w:rsidRDefault="008968F4">
            <w:pPr>
              <w:pStyle w:val="TAL"/>
            </w:pPr>
            <w:r>
              <w:t>Reserved</w:t>
            </w:r>
          </w:p>
        </w:tc>
      </w:tr>
    </w:tbl>
    <w:p w14:paraId="67B2F2F2" w14:textId="77777777" w:rsidR="008968F4" w:rsidRDefault="008968F4" w:rsidP="008968F4">
      <w:pPr>
        <w:pStyle w:val="TAH"/>
      </w:pPr>
    </w:p>
    <w:p w14:paraId="571F2A98" w14:textId="77777777" w:rsidR="008968F4" w:rsidRDefault="008968F4" w:rsidP="008968F4">
      <w:r>
        <w:t>If the selected security mechanism is PRINS, the SEPPs shall behave as specified in clause 13.2.</w:t>
      </w:r>
    </w:p>
    <w:p w14:paraId="61B1ECA6" w14:textId="59710141" w:rsidR="008968F4" w:rsidRDefault="008968F4" w:rsidP="008968F4">
      <w:r>
        <w:t xml:space="preserve">If the selected security mechanism is TLS, the SEPPs shall forward the NF service-related signalling over N32-f </w:t>
      </w:r>
      <w:del w:id="15" w:author="Nokia" w:date="2021-11-17T12:48:00Z">
        <w:r w:rsidDel="0026756F">
          <w:delText xml:space="preserve">using the existing TLS connection </w:delText>
        </w:r>
      </w:del>
      <w:r>
        <w:t xml:space="preserve">as specified in clause 13.1. </w:t>
      </w:r>
    </w:p>
    <w:p w14:paraId="01D07792" w14:textId="77777777" w:rsidR="008968F4" w:rsidRDefault="008968F4" w:rsidP="008968F4">
      <w:r>
        <w:rPr>
          <w:bCs/>
        </w:rPr>
        <w:lastRenderedPageBreak/>
        <w:t>If the selected security mechanism is a mechanism other than the ones specified in Table 13.5-1, the two SEPPs shall terminate the N32-c TLS connection.</w:t>
      </w:r>
    </w:p>
    <w:p w14:paraId="5D8F6441" w14:textId="77777777" w:rsidR="00376E69" w:rsidRPr="008968F4" w:rsidRDefault="00376E69">
      <w:pPr>
        <w:rPr>
          <w:noProof/>
        </w:rPr>
      </w:pPr>
    </w:p>
    <w:p w14:paraId="45B2CB29" w14:textId="77777777" w:rsidR="00376E69" w:rsidRPr="006B5418" w:rsidRDefault="00376E69" w:rsidP="00376E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C472628" w14:textId="77777777" w:rsidR="00376E69" w:rsidRPr="0078491D" w:rsidRDefault="00376E69">
      <w:pPr>
        <w:rPr>
          <w:noProof/>
        </w:rPr>
      </w:pPr>
    </w:p>
    <w:sectPr w:rsidR="00376E69" w:rsidRPr="0078491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69447" w14:textId="77777777" w:rsidR="007C6A6B" w:rsidRDefault="007C6A6B">
      <w:r>
        <w:separator/>
      </w:r>
    </w:p>
  </w:endnote>
  <w:endnote w:type="continuationSeparator" w:id="0">
    <w:p w14:paraId="1EAC9FCD" w14:textId="77777777" w:rsidR="007C6A6B" w:rsidRDefault="007C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9D1EE" w14:textId="77777777" w:rsidR="00540568" w:rsidRDefault="0054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B7415" w14:textId="77777777" w:rsidR="00540568" w:rsidRDefault="00540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DF36A" w14:textId="77777777" w:rsidR="00540568" w:rsidRDefault="0054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D5E06" w14:textId="77777777" w:rsidR="007C6A6B" w:rsidRDefault="007C6A6B">
      <w:r>
        <w:separator/>
      </w:r>
    </w:p>
  </w:footnote>
  <w:footnote w:type="continuationSeparator" w:id="0">
    <w:p w14:paraId="2DE2D4F1" w14:textId="77777777" w:rsidR="007C6A6B" w:rsidRDefault="007C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0EA4" w14:textId="77777777" w:rsidR="00540568" w:rsidRDefault="00540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36A58" w14:textId="77777777" w:rsidR="00540568" w:rsidRDefault="005405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2187"/>
    <w:rsid w:val="000D44B3"/>
    <w:rsid w:val="000E014D"/>
    <w:rsid w:val="001311EA"/>
    <w:rsid w:val="00145D43"/>
    <w:rsid w:val="00156BE0"/>
    <w:rsid w:val="00172B80"/>
    <w:rsid w:val="00192C46"/>
    <w:rsid w:val="001A08B3"/>
    <w:rsid w:val="001A7B60"/>
    <w:rsid w:val="001B52F0"/>
    <w:rsid w:val="001B7A65"/>
    <w:rsid w:val="001E41F3"/>
    <w:rsid w:val="0026004D"/>
    <w:rsid w:val="002640DD"/>
    <w:rsid w:val="0026756F"/>
    <w:rsid w:val="00270CAC"/>
    <w:rsid w:val="00275D12"/>
    <w:rsid w:val="00284FEB"/>
    <w:rsid w:val="002860C4"/>
    <w:rsid w:val="002B5741"/>
    <w:rsid w:val="002E1CF0"/>
    <w:rsid w:val="002E472E"/>
    <w:rsid w:val="00305409"/>
    <w:rsid w:val="00306295"/>
    <w:rsid w:val="0034108E"/>
    <w:rsid w:val="003609EF"/>
    <w:rsid w:val="0036231A"/>
    <w:rsid w:val="00374DD4"/>
    <w:rsid w:val="00376E69"/>
    <w:rsid w:val="003E1A36"/>
    <w:rsid w:val="00410371"/>
    <w:rsid w:val="004242F1"/>
    <w:rsid w:val="004675C1"/>
    <w:rsid w:val="004A52C6"/>
    <w:rsid w:val="004B75B7"/>
    <w:rsid w:val="005009D9"/>
    <w:rsid w:val="0051298E"/>
    <w:rsid w:val="0051580D"/>
    <w:rsid w:val="00540568"/>
    <w:rsid w:val="00547111"/>
    <w:rsid w:val="00592D74"/>
    <w:rsid w:val="005E2C44"/>
    <w:rsid w:val="006064F0"/>
    <w:rsid w:val="0062117C"/>
    <w:rsid w:val="00621188"/>
    <w:rsid w:val="006257ED"/>
    <w:rsid w:val="0065536E"/>
    <w:rsid w:val="00665C47"/>
    <w:rsid w:val="00695808"/>
    <w:rsid w:val="006B46FB"/>
    <w:rsid w:val="006E21FB"/>
    <w:rsid w:val="0074484F"/>
    <w:rsid w:val="0078491D"/>
    <w:rsid w:val="00785599"/>
    <w:rsid w:val="00792342"/>
    <w:rsid w:val="007977A8"/>
    <w:rsid w:val="007B512A"/>
    <w:rsid w:val="007C2097"/>
    <w:rsid w:val="007C6A6B"/>
    <w:rsid w:val="007D6A07"/>
    <w:rsid w:val="007F7259"/>
    <w:rsid w:val="008040A8"/>
    <w:rsid w:val="008279FA"/>
    <w:rsid w:val="008626E7"/>
    <w:rsid w:val="00870EE7"/>
    <w:rsid w:val="00880A55"/>
    <w:rsid w:val="008863B9"/>
    <w:rsid w:val="008968F4"/>
    <w:rsid w:val="008A45A6"/>
    <w:rsid w:val="008B7764"/>
    <w:rsid w:val="008B7C3D"/>
    <w:rsid w:val="008D39FE"/>
    <w:rsid w:val="008F3789"/>
    <w:rsid w:val="008F686C"/>
    <w:rsid w:val="008F7BF2"/>
    <w:rsid w:val="009148DE"/>
    <w:rsid w:val="00941E30"/>
    <w:rsid w:val="009777D9"/>
    <w:rsid w:val="00991B88"/>
    <w:rsid w:val="009A5753"/>
    <w:rsid w:val="009A579D"/>
    <w:rsid w:val="009A7AE9"/>
    <w:rsid w:val="009E3297"/>
    <w:rsid w:val="009F734F"/>
    <w:rsid w:val="00A1069F"/>
    <w:rsid w:val="00A246B6"/>
    <w:rsid w:val="00A35DE6"/>
    <w:rsid w:val="00A47E70"/>
    <w:rsid w:val="00A50CF0"/>
    <w:rsid w:val="00A7671C"/>
    <w:rsid w:val="00AA2CBC"/>
    <w:rsid w:val="00AC5820"/>
    <w:rsid w:val="00AD1CD8"/>
    <w:rsid w:val="00B13F88"/>
    <w:rsid w:val="00B2105D"/>
    <w:rsid w:val="00B22870"/>
    <w:rsid w:val="00B258BB"/>
    <w:rsid w:val="00B67B97"/>
    <w:rsid w:val="00B968C8"/>
    <w:rsid w:val="00BA3EC5"/>
    <w:rsid w:val="00BA51D9"/>
    <w:rsid w:val="00BB5DFC"/>
    <w:rsid w:val="00BD279D"/>
    <w:rsid w:val="00BD6BB8"/>
    <w:rsid w:val="00C12D8A"/>
    <w:rsid w:val="00C66BA2"/>
    <w:rsid w:val="00C95985"/>
    <w:rsid w:val="00CB1DFE"/>
    <w:rsid w:val="00CC5026"/>
    <w:rsid w:val="00CC68D0"/>
    <w:rsid w:val="00CF5C18"/>
    <w:rsid w:val="00D03F9A"/>
    <w:rsid w:val="00D06D51"/>
    <w:rsid w:val="00D24991"/>
    <w:rsid w:val="00D35BEF"/>
    <w:rsid w:val="00D50255"/>
    <w:rsid w:val="00D55BE4"/>
    <w:rsid w:val="00D66520"/>
    <w:rsid w:val="00DE34CF"/>
    <w:rsid w:val="00E13F3D"/>
    <w:rsid w:val="00E34898"/>
    <w:rsid w:val="00E4310B"/>
    <w:rsid w:val="00E45AF8"/>
    <w:rsid w:val="00E97C9D"/>
    <w:rsid w:val="00EB09B7"/>
    <w:rsid w:val="00EE7D7C"/>
    <w:rsid w:val="00F25D98"/>
    <w:rsid w:val="00F300FB"/>
    <w:rsid w:val="00F6234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491D"/>
    <w:rPr>
      <w:rFonts w:ascii="Times New Roman" w:hAnsi="Times New Roman"/>
      <w:lang w:val="en-GB" w:eastAsia="en-US"/>
    </w:rPr>
  </w:style>
  <w:style w:type="character" w:customStyle="1" w:styleId="ENChar">
    <w:name w:val="EN Char"/>
    <w:aliases w:val="Editor's Note Char1,Editor's Note Char"/>
    <w:link w:val="EditorsNote"/>
    <w:locked/>
    <w:rsid w:val="0078491D"/>
    <w:rPr>
      <w:rFonts w:ascii="Times New Roman" w:hAnsi="Times New Roman"/>
      <w:color w:val="FF0000"/>
      <w:lang w:val="en-GB" w:eastAsia="en-US"/>
    </w:rPr>
  </w:style>
  <w:style w:type="character" w:customStyle="1" w:styleId="TALZchn">
    <w:name w:val="TAL Zchn"/>
    <w:link w:val="TAL"/>
    <w:locked/>
    <w:rsid w:val="008968F4"/>
    <w:rPr>
      <w:rFonts w:ascii="Arial" w:hAnsi="Arial"/>
      <w:sz w:val="18"/>
      <w:lang w:val="en-GB" w:eastAsia="en-US"/>
    </w:rPr>
  </w:style>
  <w:style w:type="character" w:customStyle="1" w:styleId="TAHCar">
    <w:name w:val="TAH Car"/>
    <w:link w:val="TAH"/>
    <w:locked/>
    <w:rsid w:val="008968F4"/>
    <w:rPr>
      <w:rFonts w:ascii="Arial" w:hAnsi="Arial"/>
      <w:b/>
      <w:sz w:val="18"/>
      <w:lang w:val="en-GB" w:eastAsia="en-US"/>
    </w:rPr>
  </w:style>
  <w:style w:type="character" w:customStyle="1" w:styleId="THChar">
    <w:name w:val="TH Char"/>
    <w:link w:val="TH"/>
    <w:locked/>
    <w:rsid w:val="008968F4"/>
    <w:rPr>
      <w:rFonts w:ascii="Arial" w:hAnsi="Arial"/>
      <w:b/>
      <w:lang w:val="en-GB" w:eastAsia="en-US"/>
    </w:rPr>
  </w:style>
  <w:style w:type="character" w:customStyle="1" w:styleId="TF0">
    <w:name w:val="TF (文字)"/>
    <w:link w:val="TF"/>
    <w:locked/>
    <w:rsid w:val="008968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35164082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7CBE5-707D-4038-AD3F-C36A51A5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682</Words>
  <Characters>4298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2021-11-17T11:47:00Z</dcterms:created>
  <dcterms:modified xsi:type="dcterms:W3CDTF">2021-11-17T11:49:00Z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(3)0qlGe6xQY2dfu5ryyFwUAKF5QDm6ILkufNrEZ62fK3EZHBVkz6evZN0bJNvQ3QOHcUycDRyy
c4PL3JTqESdKp/zZoESkwhrHI/TfSi2nleq9yaDQ+0yC5n67Eb3S5y9ol6ty+yMNSxYmhR6A
75FDBAtzdc8iNPWxeKKC8TQZwrDtgS/6YX0brgGy37038ugEt1kt7tO71p2pOkK22A6xpkCL
rYzNwBdEaIwU4OE/9w</vt:lpwstr>
  </property>
  <property fmtid="{D5CDD505-2E9C-101B-9397-08002B2CF9AE}" pid="22" name="_2015_ms_pID_7253431">
    <vt:lpwstr>vvMOuBC/WPlxJQ9eLXHaKzAiMrTYPO47bnizzW2/9SFu3tVWPmavqA
jcdzVyWceoygKKW8OnfLyKqX1T7i7X0v/VERIaUK1NwwdMPxNLPWsvu3lFessLkHEA4WiSke
4vGrTgA40y8PhxtX4Rt24q+cWGi9+FHEALI9gGfPUAQYr2U/Xp5+nsnJlAcl27qQJizt1kWp
RhZor2c2Y19nsqlt4DTgnY14xXjZoqtzl2Mp</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1634797289</vt:lpwstr>
  </property>
  <property fmtid="{D5CDD505-2E9C-101B-9397-08002B2CF9AE}" pid="27" name="_2015_ms_pID_7253432">
    <vt:lpwstr>aQ==</vt:lpwstr>
  </property>
</Properties>
</file>