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25489B39"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r>
      <w:r w:rsidR="000849D3" w:rsidRPr="000849D3">
        <w:rPr>
          <w:b/>
          <w:i/>
          <w:noProof/>
          <w:sz w:val="28"/>
        </w:rPr>
        <w:t>S3-214071</w:t>
      </w:r>
      <w:ins w:id="0" w:author="Huawei2" w:date="2021-11-18T16:55:00Z">
        <w:r w:rsidR="006F75DF">
          <w:rPr>
            <w:b/>
            <w:i/>
            <w:noProof/>
            <w:sz w:val="28"/>
          </w:rPr>
          <w:t>-r1</w:t>
        </w:r>
      </w:ins>
    </w:p>
    <w:p w14:paraId="7CB45193" w14:textId="0FA754FF" w:rsidR="001E41F3" w:rsidRDefault="00D55BE4" w:rsidP="00D55BE4">
      <w:pPr>
        <w:pStyle w:val="CRCoverPage"/>
        <w:outlineLvl w:val="0"/>
        <w:rPr>
          <w:b/>
          <w:noProof/>
          <w:sz w:val="24"/>
        </w:rPr>
      </w:pPr>
      <w:proofErr w:type="gramStart"/>
      <w:r>
        <w:rPr>
          <w:sz w:val="24"/>
        </w:rPr>
        <w:t>e-meeting</w:t>
      </w:r>
      <w:proofErr w:type="gramEnd"/>
      <w:r>
        <w:rPr>
          <w:sz w:val="24"/>
        </w:rPr>
        <w:t>,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A4B31D" w:rsidR="001E41F3" w:rsidRPr="00410371" w:rsidRDefault="00F6234A" w:rsidP="00F1394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7C3D">
              <w:rPr>
                <w:b/>
                <w:noProof/>
                <w:sz w:val="28"/>
              </w:rPr>
              <w:t>33.</w:t>
            </w:r>
            <w:r w:rsidR="00F13946">
              <w:rPr>
                <w:b/>
                <w:noProof/>
                <w:sz w:val="28"/>
              </w:rPr>
              <w:t>116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9A9FE4" w:rsidR="001E41F3" w:rsidRPr="00410371" w:rsidRDefault="000849D3" w:rsidP="00547111">
            <w:pPr>
              <w:pStyle w:val="CRCoverPage"/>
              <w:spacing w:after="0"/>
              <w:rPr>
                <w:noProof/>
              </w:rPr>
            </w:pPr>
            <w:r>
              <w:rPr>
                <w:b/>
                <w:noProof/>
                <w:sz w:val="28"/>
              </w:rPr>
              <w:t>0002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546797" w:rsidR="001E41F3" w:rsidRPr="00410371" w:rsidRDefault="00F6234A" w:rsidP="0074484F">
            <w:pPr>
              <w:pStyle w:val="CRCoverPage"/>
              <w:spacing w:after="0"/>
              <w:jc w:val="center"/>
              <w:rPr>
                <w:b/>
                <w:noProof/>
              </w:rPr>
            </w:pPr>
            <w:del w:id="1" w:author="Huawei2" w:date="2021-11-18T16:55:00Z">
              <w:r w:rsidDel="006F75DF">
                <w:rPr>
                  <w:b/>
                  <w:noProof/>
                  <w:sz w:val="28"/>
                </w:rPr>
                <w:fldChar w:fldCharType="begin"/>
              </w:r>
              <w:r w:rsidDel="006F75DF">
                <w:rPr>
                  <w:b/>
                  <w:noProof/>
                  <w:sz w:val="28"/>
                </w:rPr>
                <w:delInstrText xml:space="preserve"> DOCPROPERTY  Revision  \* MERGEFORMAT </w:delInstrText>
              </w:r>
              <w:r w:rsidDel="006F75DF">
                <w:rPr>
                  <w:b/>
                  <w:noProof/>
                  <w:sz w:val="28"/>
                </w:rPr>
                <w:fldChar w:fldCharType="separate"/>
              </w:r>
              <w:r w:rsidR="0074484F" w:rsidDel="006F75DF">
                <w:rPr>
                  <w:rFonts w:hint="eastAsia"/>
                  <w:b/>
                  <w:noProof/>
                  <w:sz w:val="28"/>
                  <w:lang w:eastAsia="zh-CN"/>
                </w:rPr>
                <w:delText>-</w:delText>
              </w:r>
              <w:r w:rsidDel="006F75DF">
                <w:rPr>
                  <w:b/>
                  <w:noProof/>
                  <w:sz w:val="28"/>
                </w:rPr>
                <w:fldChar w:fldCharType="end"/>
              </w:r>
            </w:del>
            <w:ins w:id="2" w:author="Huawei2" w:date="2021-11-18T16:55:00Z">
              <w:r w:rsidR="006F75DF">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16F774" w:rsidR="001E41F3" w:rsidRPr="00410371" w:rsidRDefault="00F6234A" w:rsidP="006F75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del w:id="3" w:author="Huawei2" w:date="2021-11-18T16:56:00Z">
              <w:r w:rsidR="00E13F3D" w:rsidRPr="00410371" w:rsidDel="006F75DF">
                <w:rPr>
                  <w:b/>
                  <w:noProof/>
                  <w:sz w:val="28"/>
                </w:rPr>
                <w:delText>V</w:delText>
              </w:r>
            </w:del>
            <w:r w:rsidR="0051298E">
              <w:rPr>
                <w:b/>
                <w:noProof/>
                <w:sz w:val="28"/>
              </w:rPr>
              <w:t>1</w:t>
            </w:r>
            <w:r w:rsidR="00F13946">
              <w:rPr>
                <w:b/>
                <w:noProof/>
                <w:sz w:val="28"/>
              </w:rPr>
              <w:t>4</w:t>
            </w:r>
            <w:r w:rsidR="000D2187">
              <w:rPr>
                <w:b/>
                <w:noProof/>
                <w:sz w:val="28"/>
              </w:rPr>
              <w:t>.</w:t>
            </w:r>
            <w:r w:rsidR="00F13946">
              <w:rPr>
                <w:b/>
                <w:noProof/>
                <w:sz w:val="28"/>
              </w:rPr>
              <w:t>1</w:t>
            </w:r>
            <w:r w:rsidR="000D218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51DF9D" w:rsidR="00F25D98" w:rsidRDefault="009A7A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8E4AA2" w:rsidR="001E41F3" w:rsidRDefault="00C33E83" w:rsidP="00B22870">
            <w:pPr>
              <w:pStyle w:val="CRCoverPage"/>
              <w:spacing w:after="0"/>
              <w:ind w:left="100"/>
              <w:rPr>
                <w:noProof/>
              </w:rPr>
            </w:pPr>
            <w:r w:rsidRPr="00F13946">
              <w:t>Clarification</w:t>
            </w:r>
            <w:r w:rsidR="00F13946" w:rsidRPr="00F13946">
              <w:t xml:space="preserve"> on the emergency test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B3C1CB" w:rsidR="001E41F3" w:rsidRDefault="000D2187">
            <w:pPr>
              <w:pStyle w:val="CRCoverPage"/>
              <w:spacing w:after="0"/>
              <w:ind w:left="100"/>
              <w:rPr>
                <w:noProof/>
                <w:lang w:eastAsia="zh-CN"/>
              </w:rPr>
            </w:pPr>
            <w:r>
              <w:rPr>
                <w:rFonts w:hint="eastAsia"/>
                <w:noProof/>
                <w:lang w:eastAsia="zh-CN"/>
              </w:rPr>
              <w:t>H</w:t>
            </w:r>
            <w:r>
              <w:rPr>
                <w:noProof/>
                <w:lang w:eastAsia="zh-CN"/>
              </w:rPr>
              <w:t>uawei</w:t>
            </w:r>
            <w:r w:rsidR="00C33E83">
              <w:rPr>
                <w:noProof/>
                <w:lang w:eastAsia="zh-CN"/>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1AEE82" w:rsidR="001E41F3" w:rsidRDefault="00F13946" w:rsidP="000D2187">
            <w:pPr>
              <w:pStyle w:val="CRCoverPage"/>
              <w:spacing w:after="0"/>
              <w:ind w:left="100"/>
              <w:rPr>
                <w:noProof/>
              </w:rPr>
            </w:pPr>
            <w:r>
              <w:rPr>
                <w:noProof/>
              </w:rPr>
              <w:t>SCAS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7E082" w:rsidR="001E41F3" w:rsidRDefault="00F6234A" w:rsidP="000D21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2187">
              <w:rPr>
                <w:noProof/>
              </w:rPr>
              <w:t>2021-10-21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FEBAD4" w:rsidR="001E41F3" w:rsidRDefault="00F6234A" w:rsidP="00D35BE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35BE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A6E5F0" w:rsidR="001E41F3" w:rsidRDefault="00F6234A" w:rsidP="008D20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2187">
              <w:rPr>
                <w:noProof/>
              </w:rPr>
              <w:t>-1</w:t>
            </w:r>
            <w:r w:rsidR="008D20CA">
              <w:rPr>
                <w:noProof/>
              </w:rPr>
              <w:t>4</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2A5020" w:rsidR="00E45AF8" w:rsidRPr="0051298E" w:rsidRDefault="00F13946" w:rsidP="002E0AB1">
            <w:pPr>
              <w:pStyle w:val="CRCoverPage"/>
              <w:spacing w:after="0"/>
              <w:ind w:left="100"/>
              <w:rPr>
                <w:noProof/>
              </w:rPr>
            </w:pPr>
            <w:r>
              <w:rPr>
                <w:noProof/>
              </w:rPr>
              <w:t>The execution step of the emergency bearers can not tested, sine there is no existing mechanisms which can be used to initiate the authentication by the MME after receiving the security protected request for the EPS</w:t>
            </w:r>
            <w:r w:rsidR="008D20CA">
              <w:rPr>
                <w:noProof/>
              </w:rPr>
              <w:t xml:space="preserve"> emergacy bearer. Hence, it is suggested to revise to steps to align with the purpose that </w:t>
            </w:r>
            <w:r w:rsidR="008D20CA" w:rsidRPr="001A7701">
              <w:rPr>
                <w:lang w:eastAsia="zh-CN"/>
              </w:rPr>
              <w:t>only emergency bearers can be used without successful authentication.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F80419" w:rsidR="001E41F3" w:rsidRDefault="008D20CA">
            <w:pPr>
              <w:pStyle w:val="CRCoverPage"/>
              <w:spacing w:after="0"/>
              <w:ind w:left="100"/>
              <w:rPr>
                <w:noProof/>
              </w:rPr>
            </w:pPr>
            <w:r>
              <w:rPr>
                <w:noProof/>
                <w:lang w:eastAsia="zh-CN"/>
              </w:rPr>
              <w:t>Execution steps and expected results are changed to align the original purpose.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5BFF59" w:rsidR="001E41F3" w:rsidRDefault="008D20CA">
            <w:pPr>
              <w:pStyle w:val="CRCoverPage"/>
              <w:spacing w:after="0"/>
              <w:ind w:left="100"/>
              <w:rPr>
                <w:noProof/>
              </w:rPr>
            </w:pPr>
            <w:r>
              <w:t xml:space="preserve">Test </w:t>
            </w:r>
            <w:r w:rsidR="00C33E83">
              <w:t>cannot</w:t>
            </w:r>
            <w:r>
              <w:t xml:space="preserve">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9715D8" w:rsidR="001E41F3" w:rsidRDefault="008D20CA">
            <w:pPr>
              <w:pStyle w:val="CRCoverPage"/>
              <w:spacing w:after="0"/>
              <w:ind w:left="100"/>
              <w:rPr>
                <w:noProof/>
                <w:lang w:eastAsia="zh-CN"/>
              </w:rPr>
            </w:pPr>
            <w:r w:rsidRPr="001A7701">
              <w:t>4.2.2.6.1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2DC0BC"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7A7CB"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FCDE44" w:rsidR="001E41F3" w:rsidRDefault="008D20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357D9B1"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841C84D" w14:textId="32E5C009" w:rsidR="00F13946" w:rsidRDefault="00F13946" w:rsidP="00F13946">
      <w:pPr>
        <w:pStyle w:val="5"/>
        <w:rPr>
          <w:lang w:val="x-none"/>
        </w:rPr>
      </w:pPr>
      <w:bookmarkStart w:id="5" w:name="_Toc460256661"/>
      <w:r>
        <w:t xml:space="preserve">4.2.2.6.1 </w:t>
      </w:r>
      <w:r>
        <w:tab/>
      </w:r>
      <w:ins w:id="6" w:author="Huawei" w:date="2021-10-22T09:34:00Z">
        <w:r>
          <w:t xml:space="preserve">Authentication failure for </w:t>
        </w:r>
      </w:ins>
      <w:del w:id="7" w:author="Huawei" w:date="2021-10-22T09:34:00Z">
        <w:r w:rsidDel="00F13946">
          <w:delText>Release of non-</w:delText>
        </w:r>
      </w:del>
      <w:r>
        <w:t>emergency bearers</w:t>
      </w:r>
      <w:bookmarkEnd w:id="5"/>
    </w:p>
    <w:p w14:paraId="5EADD6E9" w14:textId="77777777" w:rsidR="00F13946" w:rsidRDefault="00F13946" w:rsidP="00F13946">
      <w:pPr>
        <w:pStyle w:val="NO"/>
      </w:pPr>
      <w:r>
        <w:t xml:space="preserve">NOTE: </w:t>
      </w:r>
      <w:r>
        <w:tab/>
        <w:t>The use of NULL integrity is addressed in clause D.3.2.3.3.</w:t>
      </w:r>
    </w:p>
    <w:p w14:paraId="4E1A978A" w14:textId="6A36ECE0" w:rsidR="00F13946" w:rsidRDefault="00F13946" w:rsidP="00F13946">
      <w:pPr>
        <w:rPr>
          <w:lang w:eastAsia="zh-CN"/>
        </w:rPr>
      </w:pPr>
      <w:r>
        <w:rPr>
          <w:i/>
        </w:rPr>
        <w:t>Requirement Name</w:t>
      </w:r>
      <w:r>
        <w:t xml:space="preserve">: </w:t>
      </w:r>
      <w:del w:id="8" w:author="Huawei" w:date="2021-10-22T09:35:00Z">
        <w:r w:rsidDel="00F13946">
          <w:delText>Release of non-</w:delText>
        </w:r>
      </w:del>
      <w:ins w:id="9" w:author="Huawei" w:date="2021-10-28T15:06:00Z">
        <w:r w:rsidR="002E0AB1">
          <w:t>E</w:t>
        </w:r>
      </w:ins>
      <w:del w:id="10" w:author="Huawei" w:date="2021-10-28T15:06:00Z">
        <w:r w:rsidDel="002E0AB1">
          <w:delText>e</w:delText>
        </w:r>
      </w:del>
      <w:r>
        <w:t>mergency bearer</w:t>
      </w:r>
      <w:del w:id="11" w:author="Huawei" w:date="2021-10-28T15:05:00Z">
        <w:r w:rsidDel="002E0AB1">
          <w:delText>s</w:delText>
        </w:r>
      </w:del>
      <w:r>
        <w:t xml:space="preserve"> </w:t>
      </w:r>
      <w:ins w:id="12" w:author="Huawei" w:date="2021-10-28T15:05:00Z">
        <w:r w:rsidR="002E0AB1">
          <w:t>establishment</w:t>
        </w:r>
      </w:ins>
      <w:ins w:id="13" w:author="Huawei" w:date="2021-10-22T09:35:00Z">
        <w:r>
          <w:t xml:space="preserve"> </w:t>
        </w:r>
      </w:ins>
      <w:r>
        <w:t>when authentication fails</w:t>
      </w:r>
    </w:p>
    <w:p w14:paraId="6D345C60" w14:textId="1CCBA3C0" w:rsidR="00F13946" w:rsidRDefault="00F13946" w:rsidP="00F13946">
      <w:r>
        <w:rPr>
          <w:i/>
        </w:rPr>
        <w:t xml:space="preserve">Requirement Reference: </w:t>
      </w:r>
      <w:ins w:id="14" w:author="Huawei" w:date="2021-10-29T09:32:00Z">
        <w:r w:rsidR="00C33E83">
          <w:rPr>
            <w:lang w:eastAsia="zh-CN"/>
          </w:rPr>
          <w:t>TS 33.401</w:t>
        </w:r>
      </w:ins>
      <w:ins w:id="15" w:author="Huawei2" w:date="2021-11-18T16:56:00Z">
        <w:r w:rsidR="006F75DF">
          <w:rPr>
            <w:lang w:eastAsia="zh-CN"/>
          </w:rPr>
          <w:t>[5]</w:t>
        </w:r>
      </w:ins>
      <w:ins w:id="16" w:author="Huawei" w:date="2021-10-29T09:32:00Z">
        <w:r w:rsidR="00C33E83">
          <w:rPr>
            <w:lang w:eastAsia="zh-CN"/>
          </w:rPr>
          <w:t>, clause 15.1.</w:t>
        </w:r>
      </w:ins>
      <w:del w:id="17" w:author="Huawei" w:date="2021-10-29T09:32:00Z">
        <w:r w:rsidDel="00C33E83">
          <w:delText>TBA</w:delText>
        </w:r>
      </w:del>
      <w:r>
        <w:t xml:space="preserve"> </w:t>
      </w:r>
    </w:p>
    <w:p w14:paraId="0CC8C783" w14:textId="77777777" w:rsidR="00F13946" w:rsidRDefault="00F13946" w:rsidP="00F13946">
      <w:pPr>
        <w:rPr>
          <w:lang w:eastAsia="zh-CN"/>
        </w:rPr>
      </w:pPr>
      <w:r>
        <w:rPr>
          <w:i/>
        </w:rPr>
        <w:t>Requirement Description</w:t>
      </w:r>
      <w:r>
        <w:t xml:space="preserve">: </w:t>
      </w:r>
      <w:r>
        <w:rPr>
          <w:lang w:eastAsia="zh-CN"/>
        </w:rPr>
        <w:t>"</w:t>
      </w:r>
      <w:r>
        <w:t>The MME or UE shall always release any established non-emergency bearers, when the authentication fails in the UE or in the MME</w:t>
      </w:r>
      <w:r>
        <w:rPr>
          <w:rFonts w:cs="Arial"/>
          <w:color w:val="000000"/>
        </w:rPr>
        <w:t>.</w:t>
      </w:r>
      <w:r>
        <w:rPr>
          <w:lang w:eastAsia="zh-CN"/>
        </w:rPr>
        <w:t>" as specified in TS 33.401, clause 15.1.</w:t>
      </w:r>
    </w:p>
    <w:p w14:paraId="0D9AB127" w14:textId="77777777" w:rsidR="00F13946" w:rsidRDefault="00F13946" w:rsidP="00F13946">
      <w:r>
        <w:rPr>
          <w:i/>
        </w:rPr>
        <w:t>Threat References</w:t>
      </w:r>
      <w:r>
        <w:t>: TBA</w:t>
      </w:r>
    </w:p>
    <w:p w14:paraId="028AE05E" w14:textId="77777777" w:rsidR="00F13946" w:rsidRDefault="00F13946" w:rsidP="00F13946">
      <w:r>
        <w:rPr>
          <w:i/>
        </w:rPr>
        <w:t>Security Objective References</w:t>
      </w:r>
      <w:r>
        <w:t>: TBA</w:t>
      </w:r>
    </w:p>
    <w:p w14:paraId="24CE164B" w14:textId="77777777" w:rsidR="00F13946" w:rsidRDefault="00F13946" w:rsidP="00F13946">
      <w:pPr>
        <w:rPr>
          <w:b/>
          <w:lang w:eastAsia="zh-CN"/>
        </w:rPr>
      </w:pPr>
      <w:r>
        <w:rPr>
          <w:i/>
        </w:rPr>
        <w:t>Test Case</w:t>
      </w:r>
      <w:r>
        <w:t xml:space="preserve">: </w:t>
      </w:r>
      <w:bookmarkStart w:id="18" w:name="_GoBack"/>
      <w:bookmarkEnd w:id="18"/>
    </w:p>
    <w:p w14:paraId="113A122B" w14:textId="77777777" w:rsidR="00F13946" w:rsidRDefault="00F13946" w:rsidP="00F13946">
      <w:pPr>
        <w:rPr>
          <w:b/>
          <w:lang w:eastAsia="zh-CN"/>
        </w:rPr>
      </w:pPr>
      <w:r>
        <w:rPr>
          <w:b/>
          <w:lang w:eastAsia="zh-CN"/>
        </w:rPr>
        <w:t>Purpose:</w:t>
      </w:r>
    </w:p>
    <w:p w14:paraId="7BD7BAB5" w14:textId="77777777" w:rsidR="00F13946" w:rsidRDefault="00F13946" w:rsidP="00F13946">
      <w:pPr>
        <w:rPr>
          <w:lang w:eastAsia="zh-CN"/>
        </w:rPr>
      </w:pPr>
      <w:r>
        <w:rPr>
          <w:lang w:eastAsia="zh-CN"/>
        </w:rPr>
        <w:t xml:space="preserve">Ensure that the MME enforces that only emergency bearers can be used without successful authentication. </w:t>
      </w:r>
    </w:p>
    <w:p w14:paraId="1E22AFB6" w14:textId="77777777" w:rsidR="00F13946" w:rsidRDefault="00F13946" w:rsidP="00F13946">
      <w:pPr>
        <w:rPr>
          <w:b/>
          <w:lang w:eastAsia="zh-CN"/>
        </w:rPr>
      </w:pPr>
      <w:r>
        <w:rPr>
          <w:b/>
          <w:lang w:eastAsia="zh-CN"/>
        </w:rPr>
        <w:t>Pre-Conditions:</w:t>
      </w:r>
    </w:p>
    <w:p w14:paraId="33BB99A2" w14:textId="77777777" w:rsidR="00F13946" w:rsidRDefault="00F13946" w:rsidP="00F13946">
      <w:pPr>
        <w:rPr>
          <w:lang w:eastAsia="zh-CN"/>
        </w:rPr>
      </w:pPr>
      <w:r>
        <w:rPr>
          <w:lang w:eastAsia="zh-CN"/>
        </w:rPr>
        <w:t xml:space="preserve">Test environment with MME and UE. UE may be simulated. The </w:t>
      </w:r>
      <w:r>
        <w:t xml:space="preserve">serving network policy allows unauthenticated IMS Emergency Sessions. </w:t>
      </w:r>
    </w:p>
    <w:p w14:paraId="3F019E63" w14:textId="77777777" w:rsidR="00F13946" w:rsidRDefault="00F13946" w:rsidP="00F13946">
      <w:pPr>
        <w:rPr>
          <w:b/>
          <w:lang w:eastAsia="zh-CN"/>
        </w:rPr>
      </w:pPr>
      <w:r>
        <w:rPr>
          <w:b/>
          <w:lang w:eastAsia="zh-CN"/>
        </w:rPr>
        <w:t>Execution Steps</w:t>
      </w:r>
    </w:p>
    <w:p w14:paraId="3C262132" w14:textId="548A7D76" w:rsidR="00F13946" w:rsidRDefault="00F13946" w:rsidP="00F13946">
      <w:pPr>
        <w:rPr>
          <w:lang w:eastAsia="zh-CN"/>
        </w:rPr>
      </w:pPr>
      <w:del w:id="19" w:author="Huawei" w:date="2021-10-22T09:35:00Z">
        <w:r w:rsidDel="00F13946">
          <w:delText>Non-emergency bearers have been established between the UE and the network. Then t</w:delText>
        </w:r>
      </w:del>
      <w:ins w:id="20" w:author="Huawei" w:date="2021-10-22T09:35:00Z">
        <w:r>
          <w:t>T</w:t>
        </w:r>
      </w:ins>
      <w:r>
        <w:t xml:space="preserve">he UE sends </w:t>
      </w:r>
      <w:del w:id="21" w:author="Huawei" w:date="2021-10-22T09:35:00Z">
        <w:r w:rsidDel="00F13946">
          <w:delText>a</w:delText>
        </w:r>
      </w:del>
      <w:ins w:id="22" w:author="Huawei" w:date="2021-10-22T09:35:00Z">
        <w:r>
          <w:t>the initial attach</w:t>
        </w:r>
      </w:ins>
      <w:r>
        <w:t xml:space="preserve"> request for EPS emergency bearer services, then </w:t>
      </w:r>
      <w:r>
        <w:rPr>
          <w:lang w:eastAsia="zh-CN"/>
        </w:rPr>
        <w:t xml:space="preserve">the MME initiates an authentication, which fails. </w:t>
      </w:r>
      <w:ins w:id="23" w:author="Huawei" w:date="2021-10-22T09:35:00Z">
        <w:r>
          <w:rPr>
            <w:lang w:eastAsia="zh-CN"/>
          </w:rPr>
          <w:t xml:space="preserve">The UE </w:t>
        </w:r>
        <w:r>
          <w:t>attached for EPS emergency bearer services</w:t>
        </w:r>
        <w:r>
          <w:rPr>
            <w:lang w:eastAsia="zh-CN"/>
          </w:rPr>
          <w:t xml:space="preserve"> sends the </w:t>
        </w:r>
        <w:r>
          <w:t xml:space="preserve">PDN Connectivity </w:t>
        </w:r>
        <w:r>
          <w:rPr>
            <w:lang w:eastAsia="zh-CN"/>
          </w:rPr>
          <w:t xml:space="preserve">request for EPS </w:t>
        </w:r>
        <w:r>
          <w:t>non-emergency bearer services</w:t>
        </w:r>
      </w:ins>
      <w:del w:id="24" w:author="Huawei" w:date="2021-10-22T09:36:00Z">
        <w:r w:rsidDel="00F13946">
          <w:rPr>
            <w:lang w:eastAsia="zh-CN"/>
          </w:rPr>
          <w:delText xml:space="preserve">The UE does not </w:delText>
        </w:r>
        <w:r w:rsidDel="00F13946">
          <w:delText>release any established non-emergency bearers</w:delText>
        </w:r>
      </w:del>
      <w:r>
        <w:t>.</w:t>
      </w:r>
    </w:p>
    <w:p w14:paraId="1DD43DDA" w14:textId="77777777" w:rsidR="00F13946" w:rsidRDefault="00F13946" w:rsidP="00F13946">
      <w:pPr>
        <w:rPr>
          <w:b/>
          <w:lang w:eastAsia="zh-CN"/>
        </w:rPr>
      </w:pPr>
      <w:r>
        <w:rPr>
          <w:b/>
          <w:lang w:eastAsia="zh-CN"/>
        </w:rPr>
        <w:t>Expected Results:</w:t>
      </w:r>
    </w:p>
    <w:p w14:paraId="7255A0FE" w14:textId="40B22492" w:rsidR="00F13946" w:rsidRDefault="00F13946" w:rsidP="00F13946">
      <w:r>
        <w:t xml:space="preserve">The MME </w:t>
      </w:r>
      <w:del w:id="25" w:author="Huawei" w:date="2021-10-22T09:36:00Z">
        <w:r w:rsidDel="00F13946">
          <w:delText xml:space="preserve">releases any established non-emergency bearers while </w:delText>
        </w:r>
      </w:del>
      <w:ins w:id="26" w:author="Huawei" w:date="2021-10-22T09:36:00Z">
        <w:r>
          <w:t xml:space="preserve">allows to continue </w:t>
        </w:r>
      </w:ins>
      <w:r>
        <w:t>the set up of the emergency bearer</w:t>
      </w:r>
      <w:del w:id="27" w:author="Huawei" w:date="2021-10-22T09:36:00Z">
        <w:r w:rsidDel="00F13946">
          <w:delText xml:space="preserve"> is allowed to continue</w:delText>
        </w:r>
      </w:del>
      <w:ins w:id="28" w:author="Huawei" w:date="2021-10-22T09:36:00Z">
        <w:r>
          <w:t>, and will reject the PDN Connectivity request for EPS non-emergency bearer services</w:t>
        </w:r>
      </w:ins>
      <w:r>
        <w:t xml:space="preserve">. </w:t>
      </w:r>
    </w:p>
    <w:p w14:paraId="5D8F6441" w14:textId="77777777" w:rsidR="00376E69" w:rsidRPr="00F13946" w:rsidRDefault="00376E69">
      <w:pPr>
        <w:rPr>
          <w:noProof/>
        </w:rPr>
      </w:pPr>
    </w:p>
    <w:p w14:paraId="45B2CB29" w14:textId="77777777" w:rsidR="00376E69" w:rsidRPr="006B5418" w:rsidRDefault="00376E69" w:rsidP="00376E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1C472628" w14:textId="77777777" w:rsidR="00376E69" w:rsidRPr="0078491D" w:rsidRDefault="00376E69">
      <w:pPr>
        <w:rPr>
          <w:noProof/>
        </w:rPr>
      </w:pPr>
    </w:p>
    <w:sectPr w:rsidR="00376E69" w:rsidRPr="0078491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3F57C" w14:textId="77777777" w:rsidR="005158DC" w:rsidRDefault="005158DC">
      <w:r>
        <w:separator/>
      </w:r>
    </w:p>
  </w:endnote>
  <w:endnote w:type="continuationSeparator" w:id="0">
    <w:p w14:paraId="49D18DED" w14:textId="77777777" w:rsidR="005158DC" w:rsidRDefault="0051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6FD4" w14:textId="77777777" w:rsidR="005158DC" w:rsidRDefault="005158DC">
      <w:r>
        <w:separator/>
      </w:r>
    </w:p>
  </w:footnote>
  <w:footnote w:type="continuationSeparator" w:id="0">
    <w:p w14:paraId="6FE1A972" w14:textId="77777777" w:rsidR="005158DC" w:rsidRDefault="00515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9D3"/>
    <w:rsid w:val="000A6394"/>
    <w:rsid w:val="000B7FED"/>
    <w:rsid w:val="000C038A"/>
    <w:rsid w:val="000C6598"/>
    <w:rsid w:val="000D2187"/>
    <w:rsid w:val="000D44B3"/>
    <w:rsid w:val="000E014D"/>
    <w:rsid w:val="00145D43"/>
    <w:rsid w:val="00156BE0"/>
    <w:rsid w:val="00172B80"/>
    <w:rsid w:val="00192C46"/>
    <w:rsid w:val="001A08B3"/>
    <w:rsid w:val="001A7B60"/>
    <w:rsid w:val="001B52F0"/>
    <w:rsid w:val="001B7A65"/>
    <w:rsid w:val="001E41F3"/>
    <w:rsid w:val="0026004D"/>
    <w:rsid w:val="002640DD"/>
    <w:rsid w:val="00275D12"/>
    <w:rsid w:val="00284FEB"/>
    <w:rsid w:val="002860C4"/>
    <w:rsid w:val="002B5741"/>
    <w:rsid w:val="002E0AB1"/>
    <w:rsid w:val="002E24D1"/>
    <w:rsid w:val="002E472E"/>
    <w:rsid w:val="00305409"/>
    <w:rsid w:val="00306295"/>
    <w:rsid w:val="0034108E"/>
    <w:rsid w:val="003609EF"/>
    <w:rsid w:val="0036231A"/>
    <w:rsid w:val="00374DD4"/>
    <w:rsid w:val="00376E69"/>
    <w:rsid w:val="003E1A36"/>
    <w:rsid w:val="00410371"/>
    <w:rsid w:val="004242F1"/>
    <w:rsid w:val="004A52C6"/>
    <w:rsid w:val="004B75B7"/>
    <w:rsid w:val="005009D9"/>
    <w:rsid w:val="0051298E"/>
    <w:rsid w:val="0051580D"/>
    <w:rsid w:val="005158DC"/>
    <w:rsid w:val="00547111"/>
    <w:rsid w:val="00592D74"/>
    <w:rsid w:val="005E2C44"/>
    <w:rsid w:val="006064F0"/>
    <w:rsid w:val="00621188"/>
    <w:rsid w:val="006257ED"/>
    <w:rsid w:val="0065536E"/>
    <w:rsid w:val="00665C47"/>
    <w:rsid w:val="00695808"/>
    <w:rsid w:val="006B46FB"/>
    <w:rsid w:val="006E21FB"/>
    <w:rsid w:val="006F75DF"/>
    <w:rsid w:val="0074484F"/>
    <w:rsid w:val="0078491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B7C3D"/>
    <w:rsid w:val="008D20CA"/>
    <w:rsid w:val="008D39FE"/>
    <w:rsid w:val="008F3789"/>
    <w:rsid w:val="008F686C"/>
    <w:rsid w:val="009148DE"/>
    <w:rsid w:val="00941E30"/>
    <w:rsid w:val="009777D9"/>
    <w:rsid w:val="0098151D"/>
    <w:rsid w:val="00991B88"/>
    <w:rsid w:val="009A5753"/>
    <w:rsid w:val="009A579D"/>
    <w:rsid w:val="009A7AE9"/>
    <w:rsid w:val="009E3297"/>
    <w:rsid w:val="009F734F"/>
    <w:rsid w:val="00A1069F"/>
    <w:rsid w:val="00A246B6"/>
    <w:rsid w:val="00A35DE6"/>
    <w:rsid w:val="00A47E70"/>
    <w:rsid w:val="00A50CF0"/>
    <w:rsid w:val="00A7671C"/>
    <w:rsid w:val="00AA2CBC"/>
    <w:rsid w:val="00AA3DA4"/>
    <w:rsid w:val="00AC5820"/>
    <w:rsid w:val="00AD1CD8"/>
    <w:rsid w:val="00B13F88"/>
    <w:rsid w:val="00B22870"/>
    <w:rsid w:val="00B258BB"/>
    <w:rsid w:val="00B67B97"/>
    <w:rsid w:val="00B968C8"/>
    <w:rsid w:val="00BA3EC5"/>
    <w:rsid w:val="00BA51D9"/>
    <w:rsid w:val="00BB5DFC"/>
    <w:rsid w:val="00BD279D"/>
    <w:rsid w:val="00BD6BB8"/>
    <w:rsid w:val="00BE44DD"/>
    <w:rsid w:val="00C12D8A"/>
    <w:rsid w:val="00C33E83"/>
    <w:rsid w:val="00C66BA2"/>
    <w:rsid w:val="00C95985"/>
    <w:rsid w:val="00CB1DFE"/>
    <w:rsid w:val="00CC5026"/>
    <w:rsid w:val="00CC68D0"/>
    <w:rsid w:val="00CF5C18"/>
    <w:rsid w:val="00D03F9A"/>
    <w:rsid w:val="00D06D51"/>
    <w:rsid w:val="00D24991"/>
    <w:rsid w:val="00D35BEF"/>
    <w:rsid w:val="00D50255"/>
    <w:rsid w:val="00D55BE4"/>
    <w:rsid w:val="00D66520"/>
    <w:rsid w:val="00DE34CF"/>
    <w:rsid w:val="00E13F3D"/>
    <w:rsid w:val="00E34898"/>
    <w:rsid w:val="00E45AF8"/>
    <w:rsid w:val="00EB09B7"/>
    <w:rsid w:val="00EE7D7C"/>
    <w:rsid w:val="00F13946"/>
    <w:rsid w:val="00F25D98"/>
    <w:rsid w:val="00F300FB"/>
    <w:rsid w:val="00F6234A"/>
    <w:rsid w:val="00F95B1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1">
    <w:name w:val="B1 Char1"/>
    <w:link w:val="B1"/>
    <w:locked/>
    <w:rsid w:val="0078491D"/>
    <w:rPr>
      <w:rFonts w:ascii="Times New Roman" w:hAnsi="Times New Roman"/>
      <w:lang w:val="en-GB" w:eastAsia="en-US"/>
    </w:rPr>
  </w:style>
  <w:style w:type="character" w:customStyle="1" w:styleId="ENChar">
    <w:name w:val="EN Char"/>
    <w:aliases w:val="Editor's Note Char1,Editor's Note Char"/>
    <w:link w:val="EditorsNote"/>
    <w:locked/>
    <w:rsid w:val="0078491D"/>
    <w:rPr>
      <w:rFonts w:ascii="Times New Roman" w:hAnsi="Times New Roman"/>
      <w:color w:val="FF0000"/>
      <w:lang w:val="en-GB" w:eastAsia="en-US"/>
    </w:rPr>
  </w:style>
  <w:style w:type="character" w:customStyle="1" w:styleId="NOZchn">
    <w:name w:val="NO Zchn"/>
    <w:link w:val="NO"/>
    <w:locked/>
    <w:rsid w:val="00F1394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32712493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593378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867B-30FC-46DB-8DB5-002F1C46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2021-11-18T08:55:00Z</dcterms:created>
  <dcterms:modified xsi:type="dcterms:W3CDTF">2021-11-18T08:58:00Z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(3)Yr39SNuEXuO7nePtniF9LEpPqsmxAaIkaSQO8tpbpF9GGdqp/7Xc+dPY41MKx3f5gQYZLvP7
UuC2NpCmR0y+xegxTdexmvzXJwlirgKeXMtoqDb0uD87jHtTk2NpH5Tsc7MdjesxQBCz0PG2
j4qZ8Ms4gkI0YyHutlE7X8etFINPTVyhtdWG8JL6Tjxcve7/NjIisJJggJz1MRzDiMTvTnJJ
Rxg+PEFw2NZqCiNoiN</vt:lpwstr>
  </property>
  <property fmtid="{D5CDD505-2E9C-101B-9397-08002B2CF9AE}" pid="22" name="_2015_ms_pID_7253431">
    <vt:lpwstr>EN2op62iThQMjjHv/KwVdTmOzJO6IWrXtsidGEWNPjg53v/57X+ppn
izhLAeFWL9tZSWJfjsq88Adb4JvW8ny8inTf4Iqf8IUoHY+cGDvRnpbWNyF2/cF55BkOOFK6
I+dfU9Q2Yn4iMVpjn/N3VepehOpPL0HTQVpcgWIMYGoXfOWKn6AJKfsYNoajO2lgOJpFKQb0
tLRsjSD+gTihMBb9m6goinATiL3Kt7wgx8H5</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1634797289</vt:lpwstr>
  </property>
  <property fmtid="{D5CDD505-2E9C-101B-9397-08002B2CF9AE}" pid="27" name="_2015_ms_pID_7253432">
    <vt:lpwstr>Qg==</vt:lpwstr>
  </property>
</Properties>
</file>