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FFFDB" w14:textId="755E2C3D" w:rsidR="00D55BE4" w:rsidRDefault="00D55BE4" w:rsidP="00D55BE4">
      <w:pPr>
        <w:pStyle w:val="CRCoverPage"/>
        <w:tabs>
          <w:tab w:val="right" w:pos="9639"/>
        </w:tabs>
        <w:spacing w:after="0"/>
        <w:rPr>
          <w:b/>
          <w:i/>
          <w:noProof/>
          <w:sz w:val="28"/>
        </w:rPr>
      </w:pPr>
      <w:bookmarkStart w:id="0" w:name="_GoBack"/>
      <w:bookmarkEnd w:id="0"/>
      <w:r>
        <w:rPr>
          <w:b/>
          <w:noProof/>
          <w:sz w:val="24"/>
        </w:rPr>
        <w:t>3GPP TSG-SA3 Meeting #105-e</w:t>
      </w:r>
      <w:r>
        <w:rPr>
          <w:b/>
          <w:i/>
          <w:noProof/>
          <w:sz w:val="24"/>
        </w:rPr>
        <w:t xml:space="preserve"> </w:t>
      </w:r>
      <w:r>
        <w:rPr>
          <w:b/>
          <w:i/>
          <w:noProof/>
          <w:sz w:val="28"/>
        </w:rPr>
        <w:tab/>
      </w:r>
      <w:r w:rsidR="00AF095C" w:rsidRPr="00AF095C">
        <w:rPr>
          <w:b/>
          <w:i/>
          <w:noProof/>
          <w:sz w:val="28"/>
        </w:rPr>
        <w:t>S3-214070</w:t>
      </w:r>
      <w:ins w:id="1" w:author="Huawei2" w:date="2021-11-18T14:33:00Z">
        <w:r w:rsidR="00C6251D">
          <w:rPr>
            <w:b/>
            <w:i/>
            <w:noProof/>
            <w:sz w:val="28"/>
          </w:rPr>
          <w:t>-r1</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AD1A8EA" w:rsidR="001E41F3" w:rsidRPr="00410371" w:rsidRDefault="00F6234A" w:rsidP="008B7C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8B7C3D">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3EB8D8" w:rsidR="001E41F3" w:rsidRPr="00410371" w:rsidRDefault="00983A39" w:rsidP="00547111">
            <w:pPr>
              <w:pStyle w:val="CRCoverPage"/>
              <w:spacing w:after="0"/>
              <w:rPr>
                <w:noProof/>
              </w:rPr>
            </w:pPr>
            <w:r>
              <w:rPr>
                <w:b/>
                <w:noProof/>
                <w:sz w:val="28"/>
              </w:rPr>
              <w:t>1222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649C88F" w:rsidR="001E41F3" w:rsidRPr="00410371" w:rsidRDefault="00F6234A" w:rsidP="0074484F">
            <w:pPr>
              <w:pStyle w:val="CRCoverPage"/>
              <w:spacing w:after="0"/>
              <w:jc w:val="center"/>
              <w:rPr>
                <w:b/>
                <w:noProof/>
              </w:rPr>
            </w:pPr>
            <w:del w:id="2" w:author="Huawei2" w:date="2021-11-18T14:33:00Z">
              <w:r w:rsidDel="00C6251D">
                <w:rPr>
                  <w:b/>
                  <w:noProof/>
                  <w:sz w:val="28"/>
                </w:rPr>
                <w:fldChar w:fldCharType="begin"/>
              </w:r>
              <w:r w:rsidDel="00C6251D">
                <w:rPr>
                  <w:b/>
                  <w:noProof/>
                  <w:sz w:val="28"/>
                </w:rPr>
                <w:delInstrText xml:space="preserve"> DOCPROPERTY  Revision  \* MERGEFORMAT </w:delInstrText>
              </w:r>
              <w:r w:rsidDel="00C6251D">
                <w:rPr>
                  <w:b/>
                  <w:noProof/>
                  <w:sz w:val="28"/>
                </w:rPr>
                <w:fldChar w:fldCharType="separate"/>
              </w:r>
              <w:r w:rsidR="0074484F" w:rsidDel="00C6251D">
                <w:rPr>
                  <w:rFonts w:hint="eastAsia"/>
                  <w:b/>
                  <w:noProof/>
                  <w:sz w:val="28"/>
                  <w:lang w:eastAsia="zh-CN"/>
                </w:rPr>
                <w:delText>-</w:delText>
              </w:r>
              <w:r w:rsidDel="00C6251D">
                <w:rPr>
                  <w:b/>
                  <w:noProof/>
                  <w:sz w:val="28"/>
                </w:rPr>
                <w:fldChar w:fldCharType="end"/>
              </w:r>
            </w:del>
            <w:ins w:id="3" w:author="Huawei2" w:date="2021-11-18T14:33:00Z">
              <w:r w:rsidR="00C6251D">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D6E963" w:rsidR="001E41F3" w:rsidRPr="00410371" w:rsidRDefault="00F6234A" w:rsidP="0051298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13F3D" w:rsidRPr="00410371">
              <w:rPr>
                <w:b/>
                <w:noProof/>
                <w:sz w:val="28"/>
              </w:rPr>
              <w:t>V</w:t>
            </w:r>
            <w:r w:rsidR="0051298E">
              <w:rPr>
                <w:b/>
                <w:noProof/>
                <w:sz w:val="28"/>
              </w:rPr>
              <w:t>17</w:t>
            </w:r>
            <w:r w:rsidR="000D2187">
              <w:rPr>
                <w:b/>
                <w:noProof/>
                <w:sz w:val="28"/>
              </w:rPr>
              <w:t>.3.0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4" w:name="_Hlt497126619"/>
              <w:r w:rsidRPr="00F25D98">
                <w:rPr>
                  <w:rStyle w:val="aa"/>
                  <w:rFonts w:cs="Arial"/>
                  <w:b/>
                  <w:i/>
                  <w:noProof/>
                  <w:color w:val="FF0000"/>
                </w:rPr>
                <w:t>L</w:t>
              </w:r>
              <w:bookmarkEnd w:id="4"/>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51DF9D" w:rsidR="00F25D98" w:rsidRDefault="009A7AE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8E1BFB7" w:rsidR="001E41F3" w:rsidRDefault="00332502" w:rsidP="00B22870">
            <w:pPr>
              <w:pStyle w:val="CRCoverPage"/>
              <w:spacing w:after="0"/>
              <w:ind w:left="100"/>
              <w:rPr>
                <w:noProof/>
              </w:rPr>
            </w:pPr>
            <w:r w:rsidRPr="00332502">
              <w:t>New Annex for Edge computing security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F7907E" w:rsidR="001E41F3" w:rsidRDefault="000D2187">
            <w:pPr>
              <w:pStyle w:val="CRCoverPage"/>
              <w:spacing w:after="0"/>
              <w:ind w:left="100"/>
              <w:rPr>
                <w:noProof/>
                <w:lang w:eastAsia="zh-CN"/>
              </w:rPr>
            </w:pPr>
            <w:r>
              <w:rPr>
                <w:rFonts w:hint="eastAsia"/>
                <w:noProof/>
                <w:lang w:eastAsia="zh-CN"/>
              </w:rPr>
              <w:t>H</w:t>
            </w:r>
            <w:r>
              <w:rPr>
                <w:noProof/>
                <w:lang w:eastAsia="zh-CN"/>
              </w:rPr>
              <w:t>uawei</w:t>
            </w:r>
            <w:r w:rsidR="00762210">
              <w:rPr>
                <w:noProof/>
                <w:lang w:eastAsia="zh-CN"/>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ADC665" w:rsidR="001E41F3" w:rsidRDefault="00332502" w:rsidP="000D2187">
            <w:pPr>
              <w:pStyle w:val="CRCoverPage"/>
              <w:spacing w:after="0"/>
              <w:ind w:left="100"/>
              <w:rPr>
                <w:noProof/>
              </w:rPr>
            </w:pPr>
            <w:r w:rsidRPr="00332502">
              <w:rPr>
                <w:noProof/>
              </w:rPr>
              <w:t>eEDGE_5GC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3A7E082" w:rsidR="001E41F3" w:rsidRDefault="00F6234A" w:rsidP="000D2187">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2187">
              <w:rPr>
                <w:noProof/>
              </w:rPr>
              <w:t>2021-10-21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3CDC09E" w:rsidR="001E41F3" w:rsidRDefault="000317D3" w:rsidP="00D35BEF">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1903C59" w:rsidR="001E41F3" w:rsidRDefault="00F6234A" w:rsidP="000D218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2187">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5769AD1" w14:textId="6926661A" w:rsidR="001E41F3" w:rsidRDefault="00332502">
            <w:pPr>
              <w:pStyle w:val="CRCoverPage"/>
              <w:spacing w:after="0"/>
              <w:ind w:left="100"/>
              <w:rPr>
                <w:noProof/>
              </w:rPr>
            </w:pPr>
            <w:r>
              <w:rPr>
                <w:noProof/>
              </w:rPr>
              <w:t>Adding the text on the network information provisioning as concluded in the TR 33.839 key issue 7, i.e.,</w:t>
            </w:r>
          </w:p>
          <w:p w14:paraId="1BAE3A14" w14:textId="77777777" w:rsidR="00332502" w:rsidRPr="00332502" w:rsidRDefault="00332502" w:rsidP="00332502">
            <w:pPr>
              <w:pStyle w:val="3"/>
              <w:rPr>
                <w:i/>
              </w:rPr>
            </w:pPr>
            <w:bookmarkStart w:id="5" w:name="_Toc84616999"/>
            <w:r w:rsidRPr="00332502">
              <w:rPr>
                <w:i/>
              </w:rPr>
              <w:t>7.7</w:t>
            </w:r>
            <w:r w:rsidRPr="00332502">
              <w:rPr>
                <w:i/>
              </w:rPr>
              <w:tab/>
            </w:r>
            <w:r w:rsidRPr="00332502">
              <w:rPr>
                <w:i/>
                <w:lang w:eastAsia="zh-CN"/>
              </w:rPr>
              <w:t>Conclusions for Key Issue #7</w:t>
            </w:r>
            <w:bookmarkEnd w:id="5"/>
          </w:p>
          <w:p w14:paraId="05F6DF0C" w14:textId="77777777" w:rsidR="00332502" w:rsidRPr="00332502" w:rsidRDefault="00332502" w:rsidP="00332502">
            <w:pPr>
              <w:rPr>
                <w:i/>
                <w:lang w:eastAsia="ko-KR"/>
              </w:rPr>
            </w:pPr>
            <w:r w:rsidRPr="00332502">
              <w:rPr>
                <w:i/>
                <w:lang w:eastAsia="ko-KR"/>
              </w:rPr>
              <w:t>Key issue #7 described that security of Network Information Provisioning to Local Applications with low latency procedure is required for two cases, i.e. UPF exposes the network information to local AF via Local NEF, UPF exposes the network information to local AF directly.</w:t>
            </w:r>
          </w:p>
          <w:p w14:paraId="6AD7714D" w14:textId="77777777" w:rsidR="00332502" w:rsidRPr="00332502" w:rsidRDefault="00332502" w:rsidP="00332502">
            <w:pPr>
              <w:rPr>
                <w:i/>
                <w:lang w:eastAsia="zh-CN"/>
              </w:rPr>
            </w:pPr>
            <w:r w:rsidRPr="00332502">
              <w:rPr>
                <w:rFonts w:hint="eastAsia"/>
                <w:i/>
                <w:lang w:eastAsia="zh-CN"/>
              </w:rPr>
              <w:t>F</w:t>
            </w:r>
            <w:r w:rsidRPr="00332502">
              <w:rPr>
                <w:i/>
                <w:lang w:eastAsia="zh-CN"/>
              </w:rPr>
              <w:t>or the first case, it is proposed to reuse the CAPIF</w:t>
            </w:r>
            <w:r w:rsidRPr="00332502">
              <w:rPr>
                <w:i/>
              </w:rPr>
              <w:t xml:space="preserve"> </w:t>
            </w:r>
            <w:r w:rsidRPr="00332502">
              <w:rPr>
                <w:i/>
                <w:lang w:eastAsia="zh-CN"/>
              </w:rPr>
              <w:t xml:space="preserve">/NEF security mechanism for the data exposure from UPF to the local AF via local NEF. </w:t>
            </w:r>
          </w:p>
          <w:p w14:paraId="66227BAD" w14:textId="77777777" w:rsidR="00332502" w:rsidRPr="00332502" w:rsidRDefault="00332502" w:rsidP="00332502">
            <w:pPr>
              <w:rPr>
                <w:i/>
                <w:lang w:eastAsia="ko-KR"/>
              </w:rPr>
            </w:pPr>
            <w:r w:rsidRPr="00332502">
              <w:rPr>
                <w:rFonts w:hint="eastAsia"/>
                <w:i/>
                <w:lang w:eastAsia="zh-CN"/>
              </w:rPr>
              <w:t>F</w:t>
            </w:r>
            <w:r w:rsidRPr="00332502">
              <w:rPr>
                <w:i/>
                <w:lang w:eastAsia="zh-CN"/>
              </w:rPr>
              <w:t>or the second case, the solution #14 proposed a new mechanism based on NEF for the key derivation between UPF and AF. However, considering that the Note added in TS 23.548, i.e. “NOTE 1:</w:t>
            </w:r>
            <w:r w:rsidRPr="00332502">
              <w:rPr>
                <w:i/>
                <w:lang w:eastAsia="zh-CN"/>
              </w:rPr>
              <w:tab/>
              <w:t>Local PSA UPF can expose the QoS monitoring results to local AF via N6. How to deliver the information on N6 is out of SA2 scope”, it is proposed to not define any normative work for this issue in this release.</w:t>
            </w:r>
          </w:p>
          <w:p w14:paraId="708AA7DE" w14:textId="2EB1C8F1" w:rsidR="00E45AF8" w:rsidRPr="0051298E" w:rsidRDefault="00E45AF8">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E2C92B5" w:rsidR="001E41F3" w:rsidRDefault="00E45AF8">
            <w:pPr>
              <w:pStyle w:val="CRCoverPage"/>
              <w:spacing w:after="0"/>
              <w:ind w:left="100"/>
              <w:rPr>
                <w:noProof/>
              </w:rPr>
            </w:pPr>
            <w:r>
              <w:rPr>
                <w:rFonts w:hint="eastAsia"/>
                <w:noProof/>
                <w:lang w:eastAsia="zh-CN"/>
              </w:rPr>
              <w:t>C</w:t>
            </w:r>
            <w:r>
              <w:rPr>
                <w:noProof/>
                <w:lang w:eastAsia="zh-CN"/>
              </w:rPr>
              <w:t xml:space="preserve">larify </w:t>
            </w:r>
            <w:r w:rsidR="00332502">
              <w:rPr>
                <w:noProof/>
              </w:rPr>
              <w:t>the network information provisioning</w:t>
            </w:r>
            <w:r>
              <w:rPr>
                <w:noProof/>
                <w:lang w:eastAsia="zh-CN"/>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E497EA2" w:rsidR="001E41F3" w:rsidRDefault="00332502" w:rsidP="000317D3">
            <w:pPr>
              <w:pStyle w:val="CRCoverPage"/>
              <w:spacing w:after="0"/>
              <w:ind w:left="100"/>
              <w:rPr>
                <w:noProof/>
              </w:rPr>
            </w:pPr>
            <w:r>
              <w:t>Uncomplete specification</w:t>
            </w:r>
            <w:r w:rsidR="00E45AF8">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1E9C606" w:rsidR="001E41F3" w:rsidRDefault="00332502">
            <w:pPr>
              <w:pStyle w:val="CRCoverPage"/>
              <w:spacing w:after="0"/>
              <w:ind w:left="100"/>
              <w:rPr>
                <w:noProof/>
                <w:lang w:eastAsia="zh-CN"/>
              </w:rPr>
            </w:pPr>
            <w:r>
              <w:rPr>
                <w:noProof/>
                <w:lang w:eastAsia="zh-CN"/>
              </w:rPr>
              <w:t>Nex Annex 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21A6AB"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03C32B"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D630251" w:rsidR="001E41F3" w:rsidRDefault="008F7BF2">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3877C990" w14:textId="77777777" w:rsidR="00E2285A" w:rsidRPr="00332502" w:rsidRDefault="00E2285A" w:rsidP="00E2285A">
      <w:pPr>
        <w:rPr>
          <w:noProof/>
        </w:rPr>
      </w:pPr>
    </w:p>
    <w:p w14:paraId="667C6E0E" w14:textId="67742325" w:rsidR="00E2285A" w:rsidRDefault="00E2285A" w:rsidP="00E2285A">
      <w:pPr>
        <w:rPr>
          <w:noProof/>
          <w:lang w:eastAsia="zh-CN"/>
        </w:rPr>
      </w:pPr>
      <w:r>
        <w:rPr>
          <w:rFonts w:hint="eastAsia"/>
          <w:noProof/>
          <w:lang w:eastAsia="zh-CN"/>
        </w:rPr>
        <w:t>*</w:t>
      </w:r>
      <w:r>
        <w:rPr>
          <w:noProof/>
          <w:lang w:eastAsia="zh-CN"/>
        </w:rPr>
        <w:t xml:space="preserve">***********************start of the change </w:t>
      </w:r>
      <w:r>
        <w:rPr>
          <w:rFonts w:hint="eastAsia"/>
          <w:noProof/>
          <w:lang w:eastAsia="zh-CN"/>
        </w:rPr>
        <w:t>***************************</w:t>
      </w:r>
    </w:p>
    <w:p w14:paraId="469AB753" w14:textId="77777777" w:rsidR="00E2285A" w:rsidRPr="00E2285A" w:rsidRDefault="00E2285A">
      <w:pPr>
        <w:rPr>
          <w:b/>
          <w:noProof/>
        </w:rPr>
      </w:pPr>
    </w:p>
    <w:p w14:paraId="27469F6E" w14:textId="77777777" w:rsidR="00332502" w:rsidRDefault="00332502" w:rsidP="00332502">
      <w:pPr>
        <w:pStyle w:val="1"/>
      </w:pPr>
      <w:bookmarkStart w:id="6" w:name="_Toc82095507"/>
      <w:bookmarkStart w:id="7" w:name="_Toc51167967"/>
      <w:bookmarkStart w:id="8" w:name="_Toc45274710"/>
      <w:bookmarkStart w:id="9" w:name="_Toc45274123"/>
      <w:bookmarkStart w:id="10" w:name="_Toc45028458"/>
      <w:bookmarkStart w:id="11" w:name="_Toc35533116"/>
      <w:bookmarkStart w:id="12" w:name="_Toc35528355"/>
      <w:bookmarkStart w:id="13" w:name="_Toc26875605"/>
      <w:bookmarkStart w:id="14" w:name="_Toc19634549"/>
      <w:r>
        <w:t>2</w:t>
      </w:r>
      <w:r>
        <w:tab/>
        <w:t>References</w:t>
      </w:r>
      <w:bookmarkEnd w:id="6"/>
      <w:bookmarkEnd w:id="7"/>
      <w:bookmarkEnd w:id="8"/>
      <w:bookmarkEnd w:id="9"/>
      <w:bookmarkEnd w:id="10"/>
      <w:bookmarkEnd w:id="11"/>
      <w:bookmarkEnd w:id="12"/>
      <w:bookmarkEnd w:id="13"/>
      <w:bookmarkEnd w:id="14"/>
    </w:p>
    <w:p w14:paraId="5B5F11C1" w14:textId="77777777" w:rsidR="00332502" w:rsidRDefault="00332502" w:rsidP="00332502">
      <w:r>
        <w:t>The following documents contain provisions which, through reference in this text, constitute provisions of the present document.</w:t>
      </w:r>
    </w:p>
    <w:p w14:paraId="69390E4D" w14:textId="77777777" w:rsidR="00332502" w:rsidRDefault="00332502" w:rsidP="00332502">
      <w:pPr>
        <w:pStyle w:val="B1"/>
      </w:pPr>
      <w:bookmarkStart w:id="15" w:name="OLE_LINK4"/>
      <w:bookmarkStart w:id="16" w:name="OLE_LINK3"/>
      <w:bookmarkStart w:id="17" w:name="OLE_LINK2"/>
      <w:bookmarkStart w:id="18" w:name="OLE_LINK1"/>
      <w:r>
        <w:t>-</w:t>
      </w:r>
      <w:r>
        <w:tab/>
        <w:t>References are either specific (identified by date of publication, edition number, version number, etc.) or non</w:t>
      </w:r>
      <w:r>
        <w:noBreakHyphen/>
        <w:t>specific.</w:t>
      </w:r>
    </w:p>
    <w:p w14:paraId="4CE67D1C" w14:textId="77777777" w:rsidR="00332502" w:rsidRDefault="00332502" w:rsidP="00332502">
      <w:pPr>
        <w:pStyle w:val="B1"/>
      </w:pPr>
      <w:r>
        <w:t>-</w:t>
      </w:r>
      <w:r>
        <w:tab/>
        <w:t>For a specific reference, subsequent revisions do not apply.</w:t>
      </w:r>
    </w:p>
    <w:p w14:paraId="415A6C8B" w14:textId="77777777" w:rsidR="00332502" w:rsidRDefault="00332502" w:rsidP="00332502">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15"/>
    <w:bookmarkEnd w:id="16"/>
    <w:bookmarkEnd w:id="17"/>
    <w:bookmarkEnd w:id="18"/>
    <w:p w14:paraId="4502F460" w14:textId="77777777" w:rsidR="00332502" w:rsidRDefault="00332502" w:rsidP="00332502">
      <w:pPr>
        <w:pStyle w:val="EX"/>
      </w:pPr>
      <w:r>
        <w:t>[1]</w:t>
      </w:r>
      <w:r>
        <w:tab/>
        <w:t>3GPP TR 21.905: "Vocabulary for 3GPP Specifications".</w:t>
      </w:r>
    </w:p>
    <w:p w14:paraId="1D65E596" w14:textId="77777777" w:rsidR="00332502" w:rsidRDefault="00332502" w:rsidP="00332502">
      <w:pPr>
        <w:pStyle w:val="EX"/>
      </w:pPr>
      <w:r>
        <w:t>[2]</w:t>
      </w:r>
      <w:r>
        <w:tab/>
        <w:t>3GPP TS 23.501: "System Architecture for the 5G System".</w:t>
      </w:r>
    </w:p>
    <w:p w14:paraId="692575BE" w14:textId="77777777" w:rsidR="00332502" w:rsidRDefault="00332502" w:rsidP="00332502">
      <w:pPr>
        <w:pStyle w:val="EX"/>
      </w:pPr>
      <w:r>
        <w:t>[3]</w:t>
      </w:r>
      <w:r>
        <w:tab/>
        <w:t>3GPP TS 33.210: "3G security; Network Domain Security (NDS); IP network layer security".</w:t>
      </w:r>
    </w:p>
    <w:p w14:paraId="5D22FA73" w14:textId="77777777" w:rsidR="00332502" w:rsidRDefault="00332502" w:rsidP="00332502">
      <w:pPr>
        <w:pStyle w:val="EX"/>
      </w:pPr>
      <w:r>
        <w:rPr>
          <w:lang w:eastAsia="zh-CN"/>
        </w:rPr>
        <w:t>[4]</w:t>
      </w:r>
      <w:r>
        <w:rPr>
          <w:lang w:eastAsia="zh-CN"/>
        </w:rPr>
        <w:tab/>
        <w:t xml:space="preserve">IETF </w:t>
      </w:r>
      <w:r>
        <w:t xml:space="preserve">RFC 4303: "IP Encapsulating Security Payload (ESP)". </w:t>
      </w:r>
    </w:p>
    <w:p w14:paraId="21EEF45B" w14:textId="77777777" w:rsidR="00332502" w:rsidRDefault="00332502" w:rsidP="00332502">
      <w:pPr>
        <w:pStyle w:val="EX"/>
      </w:pPr>
      <w:r>
        <w:t>[5]</w:t>
      </w:r>
      <w:r>
        <w:tab/>
        <w:t xml:space="preserve">3GPP TS 33.310: "Network Domain Security (NDS); Authentication Framework (AF)". </w:t>
      </w:r>
    </w:p>
    <w:p w14:paraId="67211415" w14:textId="77777777" w:rsidR="00332502" w:rsidRDefault="00332502" w:rsidP="00332502">
      <w:pPr>
        <w:pStyle w:val="EX"/>
      </w:pPr>
      <w:r>
        <w:t>[6]</w:t>
      </w:r>
      <w:r>
        <w:tab/>
        <w:t>IETF RFC 4301: "Security Architecture for the Internet Protocol".</w:t>
      </w:r>
    </w:p>
    <w:p w14:paraId="7B0C5F57" w14:textId="77777777" w:rsidR="00332502" w:rsidRDefault="00332502" w:rsidP="00332502">
      <w:pPr>
        <w:pStyle w:val="EX"/>
      </w:pPr>
      <w:r>
        <w:t>[7]</w:t>
      </w:r>
      <w:r>
        <w:tab/>
        <w:t>3GPP TS 22.261: "Service requirements for next generation new services and markets".</w:t>
      </w:r>
    </w:p>
    <w:p w14:paraId="24B27429" w14:textId="77777777" w:rsidR="00332502" w:rsidRDefault="00332502" w:rsidP="00332502">
      <w:pPr>
        <w:pStyle w:val="EX"/>
      </w:pPr>
      <w:r>
        <w:t>[8]</w:t>
      </w:r>
      <w:r>
        <w:tab/>
        <w:t>3GPP TS 23.502: "Procedures for the 5G System".</w:t>
      </w:r>
    </w:p>
    <w:p w14:paraId="6D1EFD91" w14:textId="77777777" w:rsidR="00332502" w:rsidRDefault="00332502" w:rsidP="00332502">
      <w:pPr>
        <w:pStyle w:val="EX"/>
      </w:pPr>
      <w:r>
        <w:t>[9]</w:t>
      </w:r>
      <w:r>
        <w:tab/>
        <w:t>3GPP TS 33.102: "3G security; Security architecture".</w:t>
      </w:r>
    </w:p>
    <w:p w14:paraId="58F2981D" w14:textId="77777777" w:rsidR="00332502" w:rsidRDefault="00332502" w:rsidP="00332502">
      <w:pPr>
        <w:pStyle w:val="EX"/>
      </w:pPr>
      <w:r>
        <w:t>[10]</w:t>
      </w:r>
      <w:r>
        <w:tab/>
        <w:t>3GPP TS 33.401: "3GPP System Architecture Evolution (SAE); Security architecture".</w:t>
      </w:r>
    </w:p>
    <w:p w14:paraId="6DC274DD" w14:textId="77777777" w:rsidR="00332502" w:rsidRDefault="00332502" w:rsidP="00332502">
      <w:pPr>
        <w:pStyle w:val="EX"/>
      </w:pPr>
      <w:r>
        <w:t>[11]</w:t>
      </w:r>
      <w:r>
        <w:tab/>
        <w:t>3GPP TS 33.402: "3GPP System Architecture Evolution (SAE); Security aspects of non-3GPP accesses".</w:t>
      </w:r>
    </w:p>
    <w:p w14:paraId="580A2471" w14:textId="77777777" w:rsidR="00332502" w:rsidRDefault="00332502" w:rsidP="00332502">
      <w:pPr>
        <w:pStyle w:val="EX"/>
      </w:pPr>
      <w:r>
        <w:t>[12]</w:t>
      </w:r>
      <w:r>
        <w:tab/>
        <w:t>IETF RFC 54</w:t>
      </w:r>
      <w:r>
        <w:rPr>
          <w:rFonts w:eastAsia="宋体"/>
        </w:rPr>
        <w:t>4</w:t>
      </w:r>
      <w:r>
        <w:t>8: " Improved Extensible Authentication Protocol Method for 3rd Generation Authentication and Key Agreement (EAP-AKA')".</w:t>
      </w:r>
    </w:p>
    <w:p w14:paraId="1824DB18" w14:textId="77777777" w:rsidR="00332502" w:rsidRDefault="00332502" w:rsidP="00332502">
      <w:pPr>
        <w:pStyle w:val="EX"/>
      </w:pPr>
      <w:r>
        <w:t>[13]</w:t>
      </w:r>
      <w:r>
        <w:tab/>
        <w:t>3GPP TS 24.301: " Non-Access-Stratum (NAS) protocol for Evolved Packet System (EPS); Stage 3".</w:t>
      </w:r>
    </w:p>
    <w:p w14:paraId="58F5EB9A" w14:textId="77777777" w:rsidR="00332502" w:rsidRDefault="00332502" w:rsidP="00332502">
      <w:pPr>
        <w:pStyle w:val="EX"/>
      </w:pPr>
      <w:r>
        <w:t>[14]</w:t>
      </w:r>
      <w:r>
        <w:tab/>
        <w:t xml:space="preserve">3GPP TS 35.215: " Specification of the 3GPP Confidentiality and Integrity Algorithms UEA2 &amp; UIA2; Document 1: UEA2 and UIA2 specifications". </w:t>
      </w:r>
    </w:p>
    <w:p w14:paraId="6D5C6283" w14:textId="77777777" w:rsidR="00332502" w:rsidRDefault="00332502" w:rsidP="00332502">
      <w:pPr>
        <w:pStyle w:val="EX"/>
      </w:pPr>
      <w:r>
        <w:t>[15]</w:t>
      </w:r>
      <w:r>
        <w:tab/>
        <w:t>NIST: "Advanced Encryption Standard (AES) (FIPS PUB 197)".</w:t>
      </w:r>
    </w:p>
    <w:p w14:paraId="0C3C2731" w14:textId="77777777" w:rsidR="00332502" w:rsidRDefault="00332502" w:rsidP="00332502">
      <w:pPr>
        <w:pStyle w:val="EX"/>
      </w:pPr>
      <w:r>
        <w:t>[16]</w:t>
      </w:r>
      <w:r>
        <w:tab/>
        <w:t>NIST Special Publication 800-38A (2001): "Recommendation for Block Cipher Modes of Operation".</w:t>
      </w:r>
    </w:p>
    <w:p w14:paraId="7AB82FFB" w14:textId="77777777" w:rsidR="00332502" w:rsidRDefault="00332502" w:rsidP="00332502">
      <w:pPr>
        <w:pStyle w:val="EX"/>
      </w:pPr>
      <w:r>
        <w:t>[17]</w:t>
      </w:r>
      <w:r>
        <w:tab/>
        <w:t>NIST Special Publication 800-38B (2001): "Recommendation for Block Cipher Modes of Operation: The CMAC Mode for Authentication".</w:t>
      </w:r>
    </w:p>
    <w:p w14:paraId="07159E55" w14:textId="77777777" w:rsidR="00332502" w:rsidRDefault="00332502" w:rsidP="00332502">
      <w:pPr>
        <w:pStyle w:val="EX"/>
      </w:pPr>
      <w:r>
        <w:t>[18]</w:t>
      </w:r>
      <w:r>
        <w:tab/>
        <w:t>3GPP TS 35.221: " Specification of the 3GPP Confidentiality and Integrity Algorithms EEA3 &amp; EIA3; Document 1: EEA3 and EIA3 specifications".</w:t>
      </w:r>
    </w:p>
    <w:p w14:paraId="6367D6F4" w14:textId="77777777" w:rsidR="00332502" w:rsidRDefault="00332502" w:rsidP="00332502">
      <w:pPr>
        <w:pStyle w:val="EX"/>
      </w:pPr>
      <w:r>
        <w:lastRenderedPageBreak/>
        <w:t>[19]</w:t>
      </w:r>
      <w:r>
        <w:tab/>
        <w:t>3GPP TS 23.003: "Numbering, addressing and identification".</w:t>
      </w:r>
    </w:p>
    <w:p w14:paraId="21AE31B3" w14:textId="77777777" w:rsidR="00332502" w:rsidRDefault="00332502" w:rsidP="00332502">
      <w:pPr>
        <w:pStyle w:val="EX"/>
      </w:pPr>
      <w:r>
        <w:t>[20]</w:t>
      </w:r>
      <w:r>
        <w:tab/>
        <w:t>3GPP TS 22.101: "Service aspects; Service principles".</w:t>
      </w:r>
    </w:p>
    <w:p w14:paraId="32B55873" w14:textId="77777777" w:rsidR="00332502" w:rsidRDefault="00332502" w:rsidP="00332502">
      <w:pPr>
        <w:pStyle w:val="EX"/>
      </w:pPr>
      <w:r>
        <w:t>[21]</w:t>
      </w:r>
      <w:r>
        <w:tab/>
        <w:t>IETF RFC 4187: "Extensible Authentication Protocol Method</w:t>
      </w:r>
      <w:r>
        <w:rPr>
          <w:vertAlign w:val="superscript"/>
        </w:rPr>
        <w:t xml:space="preserve"> f</w:t>
      </w:r>
      <w:r>
        <w:t>or 3rd Generation Authentication and Key Agreement (EAP-AKA)".</w:t>
      </w:r>
    </w:p>
    <w:p w14:paraId="720F04FF" w14:textId="77777777" w:rsidR="00332502" w:rsidRDefault="00332502" w:rsidP="00332502">
      <w:pPr>
        <w:pStyle w:val="EX"/>
      </w:pPr>
      <w:r>
        <w:t>[22]</w:t>
      </w:r>
      <w:r>
        <w:tab/>
        <w:t>3GPP TS 38.331: "NR; Radio Resource Control (RRC); Protocol specification".</w:t>
      </w:r>
    </w:p>
    <w:p w14:paraId="453FA6F1" w14:textId="77777777" w:rsidR="00332502" w:rsidRDefault="00332502" w:rsidP="00332502">
      <w:pPr>
        <w:pStyle w:val="EX"/>
      </w:pPr>
      <w:r>
        <w:t>[23]</w:t>
      </w:r>
      <w:r>
        <w:tab/>
        <w:t>3GPP TS 38.323: "NR; Packet Data Convergence Protocol (PDCP) specification".</w:t>
      </w:r>
    </w:p>
    <w:p w14:paraId="35F45294" w14:textId="77777777" w:rsidR="00332502" w:rsidRDefault="00332502" w:rsidP="00332502">
      <w:pPr>
        <w:pStyle w:val="EX"/>
      </w:pPr>
      <w:r>
        <w:t>[24]</w:t>
      </w:r>
      <w:r>
        <w:tab/>
        <w:t>3GPP TS 33.117: "Catalogue of general security assurance requirements".</w:t>
      </w:r>
    </w:p>
    <w:p w14:paraId="7910C83C" w14:textId="77777777" w:rsidR="00332502" w:rsidRDefault="00332502" w:rsidP="00332502">
      <w:pPr>
        <w:pStyle w:val="EX"/>
      </w:pPr>
      <w:r>
        <w:t>[25]</w:t>
      </w:r>
      <w:r>
        <w:tab/>
        <w:t>IETF RFC 7296: "Internet Key Exchange Protocol Version 2 (IKEv2)"</w:t>
      </w:r>
    </w:p>
    <w:p w14:paraId="13DEA926" w14:textId="77777777" w:rsidR="00332502" w:rsidRDefault="00332502" w:rsidP="00332502">
      <w:pPr>
        <w:pStyle w:val="EX"/>
      </w:pPr>
      <w:r>
        <w:t>[26]</w:t>
      </w:r>
      <w:r>
        <w:tab/>
        <w:t>Void</w:t>
      </w:r>
    </w:p>
    <w:p w14:paraId="600BDA50" w14:textId="77777777" w:rsidR="00332502" w:rsidRDefault="00332502" w:rsidP="00332502">
      <w:pPr>
        <w:pStyle w:val="EX"/>
      </w:pPr>
      <w:r>
        <w:t>[27]</w:t>
      </w:r>
      <w:r>
        <w:tab/>
        <w:t>IETF RFC 3748: "Extensible Authentication Protocol (EAP)".</w:t>
      </w:r>
    </w:p>
    <w:p w14:paraId="41C32227" w14:textId="77777777" w:rsidR="00332502" w:rsidRDefault="00332502" w:rsidP="00332502">
      <w:pPr>
        <w:pStyle w:val="EX"/>
      </w:pPr>
      <w:r>
        <w:t>[28]</w:t>
      </w:r>
      <w:r>
        <w:tab/>
        <w:t>3GPP TS 33.220: "Generic Authentication Architecture (GAA); Generic Bootstrapping Architecture (GBA)".</w:t>
      </w:r>
    </w:p>
    <w:p w14:paraId="76020C01" w14:textId="77777777" w:rsidR="00332502" w:rsidRDefault="00332502" w:rsidP="00332502">
      <w:pPr>
        <w:pStyle w:val="EX"/>
      </w:pPr>
      <w:r>
        <w:t>[29]</w:t>
      </w:r>
      <w:r>
        <w:tab/>
        <w:t xml:space="preserve">SECG SEC 1: Recommended Elliptic Curve Cryptography, Version 2.0, 2009. Available </w:t>
      </w:r>
      <w:hyperlink r:id="rId11" w:history="1">
        <w:r>
          <w:rPr>
            <w:rStyle w:val="aa"/>
          </w:rPr>
          <w:t>http://www.secg.org/sec1-v2.pdf</w:t>
        </w:r>
      </w:hyperlink>
    </w:p>
    <w:p w14:paraId="47937A66" w14:textId="77777777" w:rsidR="00332502" w:rsidRDefault="00332502" w:rsidP="00332502">
      <w:pPr>
        <w:pStyle w:val="EX"/>
      </w:pPr>
      <w:r>
        <w:t>[30]</w:t>
      </w:r>
      <w:r>
        <w:tab/>
        <w:t xml:space="preserve">SECG SEC 2: Recommended Elliptic Curve Domain Parameters, Version 2.0, 2010. Available at </w:t>
      </w:r>
      <w:hyperlink r:id="rId12" w:history="1">
        <w:r>
          <w:rPr>
            <w:rStyle w:val="aa"/>
          </w:rPr>
          <w:t>http://www.secg.org/sec2-v2.pdf</w:t>
        </w:r>
      </w:hyperlink>
    </w:p>
    <w:p w14:paraId="7FCB7497" w14:textId="77777777" w:rsidR="00332502" w:rsidRDefault="00332502" w:rsidP="00332502">
      <w:pPr>
        <w:pStyle w:val="EX"/>
      </w:pPr>
      <w:r>
        <w:t>[31]</w:t>
      </w:r>
      <w:r>
        <w:tab/>
        <w:t>3GPP TS 38.470: "NG-RAN; F1 General aspects and principles".</w:t>
      </w:r>
    </w:p>
    <w:p w14:paraId="3B44C762" w14:textId="77777777" w:rsidR="00332502" w:rsidRDefault="00332502" w:rsidP="00332502">
      <w:pPr>
        <w:pStyle w:val="EX"/>
      </w:pPr>
      <w:r>
        <w:t>[32]</w:t>
      </w:r>
      <w:r>
        <w:tab/>
        <w:t>3GPP TS 38.472: "NG-RAN; F1 signalling transport".</w:t>
      </w:r>
    </w:p>
    <w:p w14:paraId="58A1BE43" w14:textId="77777777" w:rsidR="00332502" w:rsidRDefault="00332502" w:rsidP="00332502">
      <w:pPr>
        <w:pStyle w:val="EX"/>
      </w:pPr>
      <w:r>
        <w:t xml:space="preserve">[33] </w:t>
      </w:r>
      <w:r>
        <w:tab/>
        <w:t>3GPP TS 38.474: "NG-RAN; F1 data transport".</w:t>
      </w:r>
    </w:p>
    <w:p w14:paraId="500CEB01" w14:textId="77777777" w:rsidR="00332502" w:rsidRDefault="00332502" w:rsidP="00332502">
      <w:pPr>
        <w:pStyle w:val="EX"/>
      </w:pPr>
      <w:r>
        <w:t>[34]</w:t>
      </w:r>
      <w:r>
        <w:tab/>
        <w:t>3GPP TS 38.413: "NG-RAN; NG Application Protocol (NGAP)"</w:t>
      </w:r>
    </w:p>
    <w:p w14:paraId="1AA056F6" w14:textId="77777777" w:rsidR="00332502" w:rsidRDefault="00332502" w:rsidP="00332502">
      <w:pPr>
        <w:pStyle w:val="EX"/>
      </w:pPr>
      <w:r>
        <w:t>[35]</w:t>
      </w:r>
      <w:r>
        <w:tab/>
        <w:t>3GPP TS 24.501: "Non-Access-Stratum (NAS) protocol for 5G System (5GS); Stage 3".</w:t>
      </w:r>
    </w:p>
    <w:p w14:paraId="1434EDCB" w14:textId="77777777" w:rsidR="00332502" w:rsidRDefault="00332502" w:rsidP="00332502">
      <w:pPr>
        <w:pStyle w:val="EX"/>
      </w:pPr>
      <w:r>
        <w:t xml:space="preserve">[36] </w:t>
      </w:r>
      <w:r>
        <w:tab/>
        <w:t>3GPP TS 35.217: "Specification of the 3GPP Confidentiality and Integrity Algorithms UEA2 &amp; UIA2; Document 3: Implementors' test data".</w:t>
      </w:r>
    </w:p>
    <w:p w14:paraId="4D9330BA" w14:textId="77777777" w:rsidR="00332502" w:rsidRDefault="00332502" w:rsidP="00332502">
      <w:pPr>
        <w:pStyle w:val="EX"/>
      </w:pPr>
      <w:r>
        <w:t xml:space="preserve">[37] </w:t>
      </w:r>
      <w:r>
        <w:tab/>
        <w:t>3GPP TS 35.223: "Specification of the 3GPP Confidentiality and Integrity Algorithms EEA3 &amp; EIA3; Document 3: Implementors' test data".</w:t>
      </w:r>
    </w:p>
    <w:p w14:paraId="22C14150" w14:textId="77777777" w:rsidR="00332502" w:rsidRDefault="00332502" w:rsidP="00332502">
      <w:pPr>
        <w:pStyle w:val="EX"/>
      </w:pPr>
      <w:r>
        <w:t>[38]</w:t>
      </w:r>
      <w:r>
        <w:tab/>
        <w:t>IETF RFC 5216: "The EAP-TLS Authentication Protocol".</w:t>
      </w:r>
    </w:p>
    <w:p w14:paraId="6AF3698F" w14:textId="77777777" w:rsidR="00332502" w:rsidRDefault="00332502" w:rsidP="00332502">
      <w:pPr>
        <w:pStyle w:val="EX"/>
      </w:pPr>
      <w:r>
        <w:t>[39]</w:t>
      </w:r>
      <w:r>
        <w:tab/>
        <w:t xml:space="preserve">IETF RFC 4346: "The Transport Layer Security (TLS) Protocol Version 1.1". </w:t>
      </w:r>
    </w:p>
    <w:p w14:paraId="17258871" w14:textId="77777777" w:rsidR="00332502" w:rsidRDefault="00332502" w:rsidP="00332502">
      <w:pPr>
        <w:pStyle w:val="EX"/>
      </w:pPr>
      <w:r>
        <w:t>[40]</w:t>
      </w:r>
      <w:r>
        <w:tab/>
        <w:t>IETF RFC 5246: "The Transport Layer Security (TLS) Protocol Version 1.2".</w:t>
      </w:r>
    </w:p>
    <w:p w14:paraId="15F00356" w14:textId="77777777" w:rsidR="00332502" w:rsidRDefault="00332502" w:rsidP="00332502">
      <w:pPr>
        <w:pStyle w:val="EX"/>
      </w:pPr>
      <w:r>
        <w:t>[41]</w:t>
      </w:r>
      <w:r>
        <w:tab/>
        <w:t>3GPP TS 38.460: "NG-RAN; E1 general aspects and principles".</w:t>
      </w:r>
    </w:p>
    <w:p w14:paraId="33BCBB22" w14:textId="77777777" w:rsidR="00332502" w:rsidRDefault="00332502" w:rsidP="00332502">
      <w:pPr>
        <w:pStyle w:val="EX"/>
      </w:pPr>
      <w:r>
        <w:t>[42]</w:t>
      </w:r>
      <w:r>
        <w:tab/>
      </w:r>
      <w:r>
        <w:rPr>
          <w:lang w:val="en-US"/>
        </w:rPr>
        <w:t>Void</w:t>
      </w:r>
      <w:r>
        <w:t>.</w:t>
      </w:r>
    </w:p>
    <w:p w14:paraId="6A63C65D" w14:textId="77777777" w:rsidR="00332502" w:rsidRDefault="00332502" w:rsidP="00332502">
      <w:pPr>
        <w:pStyle w:val="EX"/>
      </w:pPr>
      <w:bookmarkStart w:id="19" w:name="_Hlk525285309"/>
      <w:r>
        <w:t>[43]</w:t>
      </w:r>
      <w:r>
        <w:tab/>
        <w:t>IETF RFC 6749: "OAuth2.0 Authorization Framework".</w:t>
      </w:r>
    </w:p>
    <w:bookmarkEnd w:id="19"/>
    <w:p w14:paraId="10BDD4C6" w14:textId="77777777" w:rsidR="00332502" w:rsidRDefault="00332502" w:rsidP="00332502">
      <w:pPr>
        <w:pStyle w:val="EX"/>
      </w:pPr>
      <w:r>
        <w:t>[44]</w:t>
      </w:r>
      <w:r>
        <w:tab/>
        <w:t>IETF RFC 7519: "JSON Web Token (JWT)".</w:t>
      </w:r>
    </w:p>
    <w:p w14:paraId="5D98747D" w14:textId="77777777" w:rsidR="00332502" w:rsidRDefault="00332502" w:rsidP="00332502">
      <w:pPr>
        <w:pStyle w:val="EX"/>
      </w:pPr>
      <w:r>
        <w:t>[45]</w:t>
      </w:r>
      <w:r>
        <w:tab/>
        <w:t>IETF RFC 7515: "JSON Web Signature (JWS)".</w:t>
      </w:r>
    </w:p>
    <w:p w14:paraId="3CB9C0F8" w14:textId="77777777" w:rsidR="00332502" w:rsidRDefault="00332502" w:rsidP="00332502">
      <w:pPr>
        <w:pStyle w:val="EX"/>
      </w:pPr>
      <w:r>
        <w:t>[46]</w:t>
      </w:r>
      <w:r>
        <w:tab/>
        <w:t>IETF RFC 7748: "Elliptic Curves for Security".</w:t>
      </w:r>
    </w:p>
    <w:p w14:paraId="3D2CB09A" w14:textId="77777777" w:rsidR="00332502" w:rsidRDefault="00332502" w:rsidP="00332502">
      <w:pPr>
        <w:pStyle w:val="EX"/>
      </w:pPr>
      <w:r>
        <w:t>[47]</w:t>
      </w:r>
      <w:r>
        <w:tab/>
        <w:t>IETF RFC 7540: " Hypertext Transfer Protocol Version 2 (HTTP/2)".</w:t>
      </w:r>
    </w:p>
    <w:p w14:paraId="767FDADC" w14:textId="77777777" w:rsidR="00332502" w:rsidRDefault="00332502" w:rsidP="00332502">
      <w:pPr>
        <w:pStyle w:val="EX"/>
      </w:pPr>
      <w:r>
        <w:t>[48]</w:t>
      </w:r>
      <w:r>
        <w:tab/>
        <w:t>IETF RFC 5280: "Internet X.509 Public Key Infrastructure Certificate and Certificate Revocation List (CRL) Profile".</w:t>
      </w:r>
    </w:p>
    <w:p w14:paraId="21FC1EBD" w14:textId="77777777" w:rsidR="00332502" w:rsidRDefault="00332502" w:rsidP="00332502">
      <w:pPr>
        <w:pStyle w:val="EX"/>
      </w:pPr>
      <w:r>
        <w:lastRenderedPageBreak/>
        <w:t>[49]</w:t>
      </w:r>
      <w:r>
        <w:tab/>
        <w:t>IETF RFC 6960: "X.509 Internet Public Key Infrastructure Online Certificate Status Protocol - OCSP".</w:t>
      </w:r>
    </w:p>
    <w:p w14:paraId="6033F307" w14:textId="77777777" w:rsidR="00332502" w:rsidRDefault="00332502" w:rsidP="00332502">
      <w:pPr>
        <w:pStyle w:val="EX"/>
      </w:pPr>
      <w:r>
        <w:t>[50]</w:t>
      </w:r>
      <w:r>
        <w:tab/>
        <w:t>IETF RFC 6066: "Transport Layer Security (TLS) Extensions: Extension Definitions".</w:t>
      </w:r>
    </w:p>
    <w:p w14:paraId="43FF407D" w14:textId="77777777" w:rsidR="00332502" w:rsidRDefault="00332502" w:rsidP="00332502">
      <w:pPr>
        <w:pStyle w:val="EX"/>
      </w:pPr>
      <w:r>
        <w:t>[51]</w:t>
      </w:r>
      <w:r>
        <w:tab/>
        <w:t>3GPP TS 37.340: "Evolved Universal Terrestrial Radio Access (E-UTRA) and NR; Multi-connectivity; Stage 2".</w:t>
      </w:r>
    </w:p>
    <w:p w14:paraId="3259D94C" w14:textId="77777777" w:rsidR="00332502" w:rsidRDefault="00332502" w:rsidP="00332502">
      <w:pPr>
        <w:pStyle w:val="EX"/>
      </w:pPr>
      <w:r>
        <w:t>[52]</w:t>
      </w:r>
      <w:r>
        <w:tab/>
        <w:t>3GPP TS 38.300: "NR; NR and NG-RAN Overall Description; Stage 2".</w:t>
      </w:r>
    </w:p>
    <w:p w14:paraId="3BF202F0" w14:textId="77777777" w:rsidR="00332502" w:rsidRDefault="00332502" w:rsidP="00332502">
      <w:pPr>
        <w:pStyle w:val="EX"/>
      </w:pPr>
      <w:r>
        <w:t>[53]</w:t>
      </w:r>
      <w:r>
        <w:tab/>
        <w:t>3GPP TS 33.122: "Security Aspects of Common API Framework for 3GPP Northbound APIs".</w:t>
      </w:r>
    </w:p>
    <w:p w14:paraId="4E679238" w14:textId="77777777" w:rsidR="00332502" w:rsidRDefault="00332502" w:rsidP="00332502">
      <w:pPr>
        <w:pStyle w:val="EX"/>
      </w:pPr>
      <w:r>
        <w:t>[54]</w:t>
      </w:r>
      <w:r>
        <w:tab/>
        <w:t xml:space="preserve">3GPP TS28.533: " Management and orchestration; Architecture framework". </w:t>
      </w:r>
    </w:p>
    <w:p w14:paraId="766150CC" w14:textId="77777777" w:rsidR="00332502" w:rsidRDefault="00332502" w:rsidP="00332502">
      <w:pPr>
        <w:pStyle w:val="EX"/>
      </w:pPr>
      <w:r>
        <w:t>[55]</w:t>
      </w:r>
      <w:r>
        <w:tab/>
        <w:t xml:space="preserve">3GPP TS28.531: "Management and orchestration of networks and network slicing; Provisioning". </w:t>
      </w:r>
    </w:p>
    <w:p w14:paraId="0E6595E0" w14:textId="77777777" w:rsidR="00332502" w:rsidRDefault="00332502" w:rsidP="00332502">
      <w:pPr>
        <w:pStyle w:val="EX"/>
      </w:pPr>
      <w:r>
        <w:t>[56]</w:t>
      </w:r>
      <w:r>
        <w:tab/>
        <w:t>Void</w:t>
      </w:r>
    </w:p>
    <w:p w14:paraId="6A337E46" w14:textId="77777777" w:rsidR="00332502" w:rsidRDefault="00332502" w:rsidP="00332502">
      <w:pPr>
        <w:pStyle w:val="EX"/>
      </w:pPr>
      <w:r>
        <w:t>[57]</w:t>
      </w:r>
      <w:r>
        <w:tab/>
        <w:t>IETF RFC 7542: "The Network Access Identifier".</w:t>
      </w:r>
    </w:p>
    <w:p w14:paraId="548043B5" w14:textId="77777777" w:rsidR="00332502" w:rsidRDefault="00332502" w:rsidP="00332502">
      <w:pPr>
        <w:pStyle w:val="EX"/>
      </w:pPr>
      <w:r>
        <w:t>[58]</w:t>
      </w:r>
      <w:r>
        <w:tab/>
        <w:t>IETF RFC 6083: "</w:t>
      </w:r>
      <w:r>
        <w:rPr>
          <w:noProof/>
        </w:rPr>
        <w:t xml:space="preserve"> Datagram Transport Layer Security (DTLS) for Stream Control Transmission Protocol (SCTP)</w:t>
      </w:r>
      <w:r>
        <w:t>".</w:t>
      </w:r>
    </w:p>
    <w:p w14:paraId="57B24F65" w14:textId="77777777" w:rsidR="00332502" w:rsidRDefault="00332502" w:rsidP="00332502">
      <w:pPr>
        <w:pStyle w:val="EX"/>
      </w:pPr>
      <w:r>
        <w:t>[59]</w:t>
      </w:r>
      <w:r>
        <w:tab/>
        <w:t xml:space="preserve">IETF RFC 7516: "JSON Web Encryption (JWE)". </w:t>
      </w:r>
    </w:p>
    <w:p w14:paraId="6E9CAAF5" w14:textId="77777777" w:rsidR="00332502" w:rsidRDefault="00332502" w:rsidP="00332502">
      <w:pPr>
        <w:pStyle w:val="EX"/>
        <w:rPr>
          <w:noProof/>
        </w:rPr>
      </w:pPr>
      <w:r>
        <w:rPr>
          <w:noProof/>
        </w:rPr>
        <w:t>[</w:t>
      </w:r>
      <w:r>
        <w:rPr>
          <w:noProof/>
          <w:lang w:val="en-US"/>
        </w:rPr>
        <w:t>60</w:t>
      </w:r>
      <w:r>
        <w:rPr>
          <w:noProof/>
        </w:rPr>
        <w:t>]</w:t>
      </w:r>
      <w:r>
        <w:rPr>
          <w:noProof/>
        </w:rPr>
        <w:tab/>
        <w:t>IETF RFC 8446: "The Transport Layer Security (TLS) Protocol Version 1.3".</w:t>
      </w:r>
    </w:p>
    <w:p w14:paraId="0B576DF8" w14:textId="77777777" w:rsidR="00332502" w:rsidRDefault="00332502" w:rsidP="00332502">
      <w:pPr>
        <w:pStyle w:val="EX"/>
      </w:pPr>
      <w:r>
        <w:rPr>
          <w:noProof/>
        </w:rPr>
        <w:t>[61]</w:t>
      </w:r>
      <w:r>
        <w:rPr>
          <w:noProof/>
        </w:rPr>
        <w:tab/>
        <w:t xml:space="preserve">IETF </w:t>
      </w:r>
      <w:r>
        <w:t>RFC 5705,"Keying Material Exporters for Transport Layer Security (TLS)".</w:t>
      </w:r>
    </w:p>
    <w:p w14:paraId="34228B67" w14:textId="77777777" w:rsidR="00332502" w:rsidRDefault="00332502" w:rsidP="00332502">
      <w:pPr>
        <w:pStyle w:val="EX"/>
      </w:pPr>
      <w:r>
        <w:t>[62]</w:t>
      </w:r>
      <w:r>
        <w:tab/>
      </w:r>
      <w:r>
        <w:rPr>
          <w:noProof/>
        </w:rPr>
        <w:t xml:space="preserve">IETF RFC 5869 </w:t>
      </w:r>
      <w:r>
        <w:t>"</w:t>
      </w:r>
      <w:r>
        <w:rPr>
          <w:noProof/>
        </w:rPr>
        <w:t>HMAC-based Extract-and-Expand Key Derivation Function (HKDF)</w:t>
      </w:r>
      <w:r>
        <w:t>".</w:t>
      </w:r>
    </w:p>
    <w:p w14:paraId="2C4AACC3" w14:textId="77777777" w:rsidR="00332502" w:rsidRDefault="00332502" w:rsidP="00332502">
      <w:pPr>
        <w:pStyle w:val="EX"/>
      </w:pPr>
      <w:r>
        <w:t>[63]</w:t>
      </w:r>
      <w:r>
        <w:tab/>
        <w:t>NIST Special Publication 800-38D: "Recommendation for Block Cipher Modes of Operation: Galois Counter Mode (GCM) and GMAC".</w:t>
      </w:r>
    </w:p>
    <w:p w14:paraId="47D26D1C" w14:textId="77777777" w:rsidR="00332502" w:rsidRDefault="00332502" w:rsidP="00332502">
      <w:pPr>
        <w:pStyle w:val="EX"/>
        <w:rPr>
          <w:noProof/>
        </w:rPr>
      </w:pPr>
      <w:r>
        <w:t>[64]</w:t>
      </w:r>
      <w:r>
        <w:tab/>
        <w:t>IETF RFC 6902: "JavaScript Object Notation (JSON) Patch".</w:t>
      </w:r>
    </w:p>
    <w:p w14:paraId="6EB0B4D1" w14:textId="77777777" w:rsidR="00332502" w:rsidRDefault="00332502" w:rsidP="00332502">
      <w:pPr>
        <w:pStyle w:val="EX"/>
      </w:pPr>
      <w:r>
        <w:rPr>
          <w:noProof/>
        </w:rPr>
        <w:t>[65]</w:t>
      </w:r>
      <w:r>
        <w:rPr>
          <w:noProof/>
        </w:rPr>
        <w:tab/>
        <w:t>3GPP</w:t>
      </w:r>
      <w:r>
        <w:t> </w:t>
      </w:r>
      <w:r>
        <w:rPr>
          <w:noProof/>
        </w:rPr>
        <w:t>TS</w:t>
      </w:r>
      <w:r>
        <w:t> </w:t>
      </w:r>
      <w:r>
        <w:rPr>
          <w:noProof/>
        </w:rPr>
        <w:t>31.115</w:t>
      </w:r>
      <w:r>
        <w:t>: "Secured packet structure for (Universal) Subscriber Identity Module (U)SIM Toolkit applications.</w:t>
      </w:r>
    </w:p>
    <w:p w14:paraId="0C15BA7A" w14:textId="77777777" w:rsidR="00332502" w:rsidRDefault="00332502" w:rsidP="00332502">
      <w:pPr>
        <w:pStyle w:val="EX"/>
        <w:rPr>
          <w:snapToGrid w:val="0"/>
        </w:rPr>
      </w:pPr>
      <w:r>
        <w:rPr>
          <w:noProof/>
        </w:rPr>
        <w:t>[66]</w:t>
      </w:r>
      <w:r>
        <w:rPr>
          <w:noProof/>
        </w:rPr>
        <w:tab/>
      </w:r>
      <w:r>
        <w:rPr>
          <w:snapToGrid w:val="0"/>
        </w:rPr>
        <w:t>3GPP TS 31.111: "Universal Subscriber Identity Module (USIM), Application Toolkit (USAT)".</w:t>
      </w:r>
    </w:p>
    <w:p w14:paraId="389F9A3C" w14:textId="77777777" w:rsidR="00332502" w:rsidRDefault="00332502" w:rsidP="00332502">
      <w:pPr>
        <w:pStyle w:val="EX"/>
        <w:rPr>
          <w:noProof/>
        </w:rPr>
      </w:pPr>
      <w:r>
        <w:rPr>
          <w:noProof/>
        </w:rPr>
        <w:t>[</w:t>
      </w:r>
      <w:r>
        <w:rPr>
          <w:noProof/>
          <w:lang w:val="sv-SE"/>
        </w:rPr>
        <w:t>67</w:t>
      </w:r>
      <w:r>
        <w:rPr>
          <w:noProof/>
        </w:rPr>
        <w:t>]</w:t>
      </w:r>
      <w:r>
        <w:rPr>
          <w:noProof/>
        </w:rPr>
        <w:tab/>
      </w:r>
      <w:r>
        <w:t>Internet draft draft-ietf-emu-rfc5448bis</w:t>
      </w:r>
      <w:r>
        <w:rPr>
          <w:noProof/>
        </w:rPr>
        <w:t>: "Improved Extensible Authentication Protocol Method for 3rd Generation Authentication and Key Agreement (EAP-AKA')".</w:t>
      </w:r>
    </w:p>
    <w:p w14:paraId="5DECC750" w14:textId="77777777" w:rsidR="00332502" w:rsidRDefault="00332502" w:rsidP="00332502">
      <w:pPr>
        <w:pStyle w:val="EX"/>
      </w:pPr>
      <w:r>
        <w:t>[68]</w:t>
      </w:r>
      <w:r>
        <w:tab/>
        <w:t>3GPP TS 29.510: "5G System; Network function repository services".</w:t>
      </w:r>
    </w:p>
    <w:p w14:paraId="5FA727E5" w14:textId="77777777" w:rsidR="00332502" w:rsidRDefault="00332502" w:rsidP="00332502">
      <w:pPr>
        <w:pStyle w:val="EX"/>
        <w:rPr>
          <w:noProof/>
        </w:rPr>
      </w:pPr>
      <w:r>
        <w:rPr>
          <w:noProof/>
        </w:rPr>
        <w:t>[69]</w:t>
      </w:r>
      <w:r>
        <w:rPr>
          <w:noProof/>
        </w:rPr>
        <w:tab/>
        <w:t xml:space="preserve">3GPP TS 36.331: </w:t>
      </w:r>
      <w:r>
        <w:t>"Radio Resource Control (RRC); Protocol specification".</w:t>
      </w:r>
    </w:p>
    <w:p w14:paraId="2AB2623F" w14:textId="77777777" w:rsidR="00332502" w:rsidRDefault="00332502" w:rsidP="00332502">
      <w:pPr>
        <w:pStyle w:val="EX"/>
        <w:rPr>
          <w:noProof/>
        </w:rPr>
      </w:pPr>
      <w:r>
        <w:rPr>
          <w:noProof/>
        </w:rPr>
        <w:t>[70]</w:t>
      </w:r>
      <w:r>
        <w:rPr>
          <w:noProof/>
        </w:rPr>
        <w:tab/>
        <w:t>3GPP TS 29.505: "5G System; Usage of the Unified Data Repository services for Subscription Data; Stage 3".</w:t>
      </w:r>
    </w:p>
    <w:p w14:paraId="186FCD80" w14:textId="77777777" w:rsidR="00332502" w:rsidRDefault="00332502" w:rsidP="00332502">
      <w:pPr>
        <w:pStyle w:val="EX"/>
      </w:pPr>
      <w:r>
        <w:t>[71]</w:t>
      </w:r>
      <w:r>
        <w:tab/>
        <w:t>3GPP TS 24.302: "Access to the 3GPP Evolved Packet Core (EPC) via non-3GPP access networks; Stage 3".</w:t>
      </w:r>
    </w:p>
    <w:p w14:paraId="142B6D56" w14:textId="77777777" w:rsidR="00332502" w:rsidRDefault="00332502" w:rsidP="00332502">
      <w:pPr>
        <w:pStyle w:val="EX"/>
      </w:pPr>
      <w:r>
        <w:rPr>
          <w:noProof/>
        </w:rPr>
        <w:t>[72]</w:t>
      </w:r>
      <w:r>
        <w:rPr>
          <w:noProof/>
        </w:rPr>
        <w:tab/>
        <w:t xml:space="preserve">3GPP TS 23.216: </w:t>
      </w:r>
      <w:r>
        <w:t>"Single Radio Voice Call Continuity (SRVCC)".</w:t>
      </w:r>
    </w:p>
    <w:p w14:paraId="610E3ACE" w14:textId="77777777" w:rsidR="00332502" w:rsidRDefault="00332502" w:rsidP="00332502">
      <w:pPr>
        <w:pStyle w:val="EX"/>
      </w:pPr>
      <w:r>
        <w:t>[73]</w:t>
      </w:r>
      <w:r>
        <w:tab/>
        <w:t>3GPP TS 29.573: " Public Land Mobile Network (PLMN) Interconnection; Stage 3".</w:t>
      </w:r>
    </w:p>
    <w:p w14:paraId="79F2E45F" w14:textId="77777777" w:rsidR="00332502" w:rsidRDefault="00332502" w:rsidP="00332502">
      <w:pPr>
        <w:pStyle w:val="EX"/>
        <w:rPr>
          <w:color w:val="000000"/>
        </w:rPr>
      </w:pPr>
      <w:r>
        <w:t>[74]</w:t>
      </w:r>
      <w:r>
        <w:tab/>
        <w:t>3GP TS 29.500: "</w:t>
      </w:r>
      <w:r>
        <w:rPr>
          <w:color w:val="000000"/>
        </w:rPr>
        <w:t>5G System; Technical Realization of Service Based Architecture; Stage 3".</w:t>
      </w:r>
    </w:p>
    <w:p w14:paraId="76301428" w14:textId="77777777" w:rsidR="00332502" w:rsidRDefault="00332502" w:rsidP="00332502">
      <w:pPr>
        <w:pStyle w:val="EX"/>
        <w:rPr>
          <w:noProof/>
        </w:rPr>
      </w:pPr>
      <w:bookmarkStart w:id="20" w:name="_Hlk26870135"/>
      <w:r>
        <w:rPr>
          <w:noProof/>
        </w:rPr>
        <w:t>[75]</w:t>
      </w:r>
      <w:r>
        <w:rPr>
          <w:noProof/>
        </w:rPr>
        <w:tab/>
        <w:t>IEEE TSN network aspects: see 3GPP TS 23.501 [2] references [95], [96], [97], [98], [104], and [107].</w:t>
      </w:r>
      <w:bookmarkEnd w:id="20"/>
    </w:p>
    <w:p w14:paraId="2D824848" w14:textId="77777777" w:rsidR="00332502" w:rsidRDefault="00332502" w:rsidP="00332502">
      <w:pPr>
        <w:pStyle w:val="EX"/>
        <w:rPr>
          <w:noProof/>
        </w:rPr>
      </w:pPr>
      <w:r>
        <w:rPr>
          <w:noProof/>
        </w:rPr>
        <w:t>[76]</w:t>
      </w:r>
      <w:r>
        <w:rPr>
          <w:noProof/>
        </w:rPr>
        <w:tab/>
      </w:r>
      <w:r>
        <w:t>Internet draft draft-ietf-emu-eap-tls13</w:t>
      </w:r>
      <w:r>
        <w:rPr>
          <w:noProof/>
        </w:rPr>
        <w:t>: "Using EAP-TLS with TLS 1.3"</w:t>
      </w:r>
    </w:p>
    <w:p w14:paraId="7A1BAE78" w14:textId="77777777" w:rsidR="00332502" w:rsidRDefault="00332502" w:rsidP="00332502">
      <w:pPr>
        <w:pStyle w:val="EX"/>
      </w:pPr>
      <w:r>
        <w:t>[77]</w:t>
      </w:r>
      <w:r>
        <w:tab/>
        <w:t>IETF RFC 8446: "The Transport Layer Security (TLS) Protocol Version 1.3".</w:t>
      </w:r>
    </w:p>
    <w:p w14:paraId="13013A44" w14:textId="77777777" w:rsidR="00332502" w:rsidRDefault="00332502" w:rsidP="00332502">
      <w:pPr>
        <w:pStyle w:val="EX"/>
      </w:pPr>
      <w:r>
        <w:t>[78]</w:t>
      </w:r>
      <w:r>
        <w:tab/>
        <w:t>3GPP TS 38.401: "NG-RAN; Architecture description".</w:t>
      </w:r>
    </w:p>
    <w:p w14:paraId="3125022B" w14:textId="77777777" w:rsidR="00332502" w:rsidRDefault="00332502" w:rsidP="00332502">
      <w:pPr>
        <w:pStyle w:val="EX"/>
      </w:pPr>
      <w:r>
        <w:lastRenderedPageBreak/>
        <w:t>[79]</w:t>
      </w:r>
      <w:r>
        <w:tab/>
        <w:t>3GPP TS 23.316: "Wireless and wireline convergence access support for the 5G System (5GS)"</w:t>
      </w:r>
    </w:p>
    <w:p w14:paraId="73D0FFB0" w14:textId="77777777" w:rsidR="00332502" w:rsidRDefault="00332502" w:rsidP="00332502">
      <w:pPr>
        <w:pStyle w:val="EX"/>
        <w:rPr>
          <w:noProof/>
        </w:rPr>
      </w:pPr>
      <w:r>
        <w:rPr>
          <w:noProof/>
        </w:rPr>
        <w:t>[80]</w:t>
      </w:r>
      <w:r>
        <w:rPr>
          <w:noProof/>
        </w:rPr>
        <w:tab/>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3EDFB80" w14:textId="77777777" w:rsidR="00332502" w:rsidRDefault="00332502" w:rsidP="00332502">
      <w:pPr>
        <w:pStyle w:val="EX"/>
        <w:rPr>
          <w:noProof/>
        </w:rPr>
      </w:pPr>
      <w:r>
        <w:rPr>
          <w:noProof/>
        </w:rPr>
        <w:t>[81]</w:t>
      </w:r>
      <w:r>
        <w:rPr>
          <w:noProof/>
        </w:rPr>
        <w:tab/>
        <w:t>IETF RFC 2410 "The NULL Encryption Algorithm and Its Use With IPsec".</w:t>
      </w:r>
    </w:p>
    <w:p w14:paraId="4BD61B04" w14:textId="77777777" w:rsidR="00332502" w:rsidRDefault="00332502" w:rsidP="00332502">
      <w:pPr>
        <w:pStyle w:val="EX"/>
        <w:rPr>
          <w:noProof/>
        </w:rPr>
      </w:pPr>
      <w:r>
        <w:rPr>
          <w:noProof/>
        </w:rPr>
        <w:t>[82]</w:t>
      </w:r>
      <w:r>
        <w:rPr>
          <w:noProof/>
        </w:rPr>
        <w:tab/>
      </w:r>
      <w:r>
        <w:rPr>
          <w:color w:val="000000"/>
        </w:rPr>
        <w:t>Void</w:t>
      </w:r>
    </w:p>
    <w:p w14:paraId="6FD74729" w14:textId="77777777" w:rsidR="00332502" w:rsidRDefault="00332502" w:rsidP="00332502">
      <w:pPr>
        <w:pStyle w:val="EX"/>
      </w:pPr>
      <w:r>
        <w:t>[83]</w:t>
      </w:r>
      <w:r>
        <w:tab/>
        <w:t>RFC 7858: "Specification for DNS over Transport Layer Security (TLS)".</w:t>
      </w:r>
    </w:p>
    <w:p w14:paraId="30D1E083" w14:textId="77777777" w:rsidR="00332502" w:rsidRDefault="00332502" w:rsidP="00332502">
      <w:pPr>
        <w:pStyle w:val="EX"/>
      </w:pPr>
      <w:r>
        <w:t>[84]</w:t>
      </w:r>
      <w:r>
        <w:tab/>
        <w:t>RFC 8310: "Usage Profiles for DNS over TLS and DNS over DTLS".</w:t>
      </w:r>
    </w:p>
    <w:p w14:paraId="7E9EDBBA" w14:textId="77777777" w:rsidR="00332502" w:rsidRDefault="00332502" w:rsidP="00332502">
      <w:pPr>
        <w:pStyle w:val="EX"/>
      </w:pPr>
      <w:r>
        <w:t>[85]</w:t>
      </w:r>
      <w:r>
        <w:tab/>
        <w:t>RFC 4890: "Recommendations for Filtering ICMPv6 Messages in Firewalls".</w:t>
      </w:r>
    </w:p>
    <w:p w14:paraId="2F605C1E" w14:textId="77777777" w:rsidR="00332502" w:rsidRDefault="00332502" w:rsidP="00332502">
      <w:pPr>
        <w:pStyle w:val="EX"/>
      </w:pPr>
      <w:r>
        <w:rPr>
          <w:noProof/>
        </w:rPr>
        <w:t>[86]</w:t>
      </w:r>
      <w:r>
        <w:rPr>
          <w:noProof/>
        </w:rPr>
        <w:tab/>
        <w:t>3GPP TS 23.273: "5G System (5GS) Location Services (LCS); Stage 2"</w:t>
      </w:r>
      <w:r>
        <w:t>.</w:t>
      </w:r>
    </w:p>
    <w:p w14:paraId="1EBAB3F5" w14:textId="77777777" w:rsidR="00332502" w:rsidRDefault="00332502" w:rsidP="00332502">
      <w:pPr>
        <w:pStyle w:val="EX"/>
      </w:pPr>
      <w:r>
        <w:rPr>
          <w:noProof/>
        </w:rPr>
        <w:t>[87]</w:t>
      </w:r>
      <w:r>
        <w:rPr>
          <w:noProof/>
        </w:rPr>
        <w:tab/>
        <w:t>3GPP TS 38.305: "Stage 2 functional specification of User Equipment (UE) positioning in NG-RAN"</w:t>
      </w:r>
      <w:r>
        <w:t>.</w:t>
      </w:r>
    </w:p>
    <w:p w14:paraId="7B96754C" w14:textId="77777777" w:rsidR="00332502" w:rsidRDefault="00332502" w:rsidP="00332502">
      <w:pPr>
        <w:pStyle w:val="EX"/>
      </w:pPr>
      <w:r>
        <w:t>[88]</w:t>
      </w:r>
      <w:r>
        <w:tab/>
        <w:t>3GPP TS 36.300: "Evolved Universal Terrestrial Radio Access (E-UTRA) and Evolved Universal Terrestrial Radio Access (E-UTRAN); Overall description; Stage 2".</w:t>
      </w:r>
    </w:p>
    <w:p w14:paraId="561EE6C2" w14:textId="77777777" w:rsidR="00332502" w:rsidRDefault="00332502" w:rsidP="00332502">
      <w:pPr>
        <w:pStyle w:val="EX"/>
      </w:pPr>
      <w:r>
        <w:t>[89]</w:t>
      </w:r>
      <w:r>
        <w:tab/>
        <w:t>IANA: "Transport Layer Security (TLS) Parameters".</w:t>
      </w:r>
    </w:p>
    <w:p w14:paraId="7A878DF2" w14:textId="77777777" w:rsidR="00332502" w:rsidRDefault="00332502" w:rsidP="00332502">
      <w:pPr>
        <w:pStyle w:val="EX"/>
      </w:pPr>
      <w:r>
        <w:t>[90]</w:t>
      </w:r>
      <w:r>
        <w:tab/>
        <w:t>RFC 2818: "HTTP Over TLS".</w:t>
      </w:r>
    </w:p>
    <w:p w14:paraId="3D5D6537" w14:textId="77777777" w:rsidR="00332502" w:rsidRDefault="00332502" w:rsidP="00332502">
      <w:pPr>
        <w:pStyle w:val="EX"/>
        <w:rPr>
          <w:noProof/>
        </w:rPr>
      </w:pPr>
      <w:r>
        <w:rPr>
          <w:noProof/>
        </w:rPr>
        <w:t>[91]</w:t>
      </w:r>
      <w:r>
        <w:rPr>
          <w:noProof/>
        </w:rPr>
        <w:tab/>
      </w:r>
      <w:r>
        <w:rPr>
          <w:color w:val="000000"/>
        </w:rPr>
        <w:t>3GPP TS 33.535: "</w:t>
      </w:r>
      <w:r>
        <w:rPr>
          <w:color w:val="000000"/>
          <w:lang w:val="en-US"/>
        </w:rPr>
        <w:t>Authentication and key management for applications based on 3GPP credentials in the 5G System (5GS)"</w:t>
      </w:r>
      <w:r>
        <w:rPr>
          <w:noProof/>
        </w:rPr>
        <w:t>.</w:t>
      </w:r>
    </w:p>
    <w:p w14:paraId="4300C2D3" w14:textId="77777777" w:rsidR="00332502" w:rsidRDefault="00332502" w:rsidP="00332502">
      <w:pPr>
        <w:pStyle w:val="EX"/>
      </w:pPr>
      <w:r>
        <w:t>[92]</w:t>
      </w:r>
      <w:r>
        <w:tab/>
        <w:t>3GP TS 29.573: "5G System; Public Land Mobile Network (PLMN) Interconnection".</w:t>
      </w:r>
    </w:p>
    <w:p w14:paraId="0F3EFC4F" w14:textId="77777777" w:rsidR="00332502" w:rsidRDefault="00332502" w:rsidP="00332502">
      <w:pPr>
        <w:pStyle w:val="EX"/>
      </w:pPr>
      <w:r>
        <w:t>[93]</w:t>
      </w:r>
      <w:r>
        <w:tab/>
        <w:t>3GPP TS 29.503: "5G System; Unified Data Management Services".</w:t>
      </w:r>
    </w:p>
    <w:p w14:paraId="7E622C80" w14:textId="77777777" w:rsidR="00332502" w:rsidRDefault="00332502" w:rsidP="00332502">
      <w:pPr>
        <w:pStyle w:val="EX"/>
      </w:pPr>
      <w:r>
        <w:t>[94]</w:t>
      </w:r>
      <w:r>
        <w:tab/>
        <w:t>3GPP TS 29.501:</w:t>
      </w:r>
      <w:r>
        <w:rPr>
          <w:lang w:eastAsia="zh-CN"/>
        </w:rPr>
        <w:t xml:space="preserve"> </w:t>
      </w:r>
      <w:r>
        <w:t>"5G System;</w:t>
      </w:r>
      <w:r>
        <w:rPr>
          <w:lang w:eastAsia="zh-CN"/>
        </w:rPr>
        <w:t xml:space="preserve"> </w:t>
      </w:r>
      <w:r>
        <w:t>Principles and Guidelines for Services Definition".</w:t>
      </w:r>
    </w:p>
    <w:p w14:paraId="1752277C" w14:textId="77777777" w:rsidR="00332502" w:rsidRDefault="00332502" w:rsidP="00332502">
      <w:pPr>
        <w:pStyle w:val="EX"/>
      </w:pPr>
      <w:r>
        <w:t>[95]</w:t>
      </w:r>
      <w:r>
        <w:tab/>
        <w:t>3GPP TS 29.502: "5G System; Session Management Services".</w:t>
      </w:r>
    </w:p>
    <w:p w14:paraId="45C172A0" w14:textId="77777777" w:rsidR="00332502" w:rsidRDefault="00332502" w:rsidP="00332502">
      <w:pPr>
        <w:pStyle w:val="EX"/>
      </w:pPr>
      <w:r>
        <w:t>[96]</w:t>
      </w:r>
      <w:r>
        <w:tab/>
        <w:t>3GPP TS 29.526: "5G System; Network Slice-Specific Authentication and</w:t>
      </w:r>
      <w:r>
        <w:rPr>
          <w:lang w:eastAsia="zh-CN"/>
        </w:rPr>
        <w:t xml:space="preserve"> </w:t>
      </w:r>
      <w:r>
        <w:t>Authorization (NSSAA) services".</w:t>
      </w:r>
    </w:p>
    <w:p w14:paraId="24CE9299" w14:textId="1CC128D0" w:rsidR="00332502" w:rsidRDefault="00332502" w:rsidP="00332502">
      <w:pPr>
        <w:pStyle w:val="EX"/>
        <w:rPr>
          <w:ins w:id="21" w:author="Huawei" w:date="2021-10-22T10:20:00Z"/>
          <w:rFonts w:eastAsia="Times New Roman"/>
          <w:noProof/>
          <w:lang w:eastAsia="en-GB"/>
        </w:rPr>
      </w:pPr>
      <w:ins w:id="22" w:author="Huawei" w:date="2021-10-22T10:20:00Z">
        <w:r>
          <w:rPr>
            <w:rFonts w:eastAsia="Times New Roman"/>
            <w:noProof/>
            <w:lang w:eastAsia="en-GB"/>
          </w:rPr>
          <w:t>[xx]</w:t>
        </w:r>
        <w:r>
          <w:rPr>
            <w:rFonts w:eastAsia="Times New Roman"/>
            <w:noProof/>
            <w:lang w:eastAsia="en-GB"/>
          </w:rPr>
          <w:tab/>
        </w:r>
        <w:r>
          <w:rPr>
            <w:rFonts w:eastAsia="Times New Roman"/>
            <w:noProof/>
            <w:lang w:eastAsia="en-GB"/>
          </w:rPr>
          <w:tab/>
          <w:t>3GPP TS 23.548: "5G System Enhancements for Edge Computing; Stage 2; (Release 17)".</w:t>
        </w:r>
      </w:ins>
    </w:p>
    <w:p w14:paraId="10AF3866" w14:textId="77777777" w:rsidR="00332502" w:rsidRPr="00332502" w:rsidRDefault="00332502" w:rsidP="00332502">
      <w:pPr>
        <w:pStyle w:val="EX"/>
      </w:pPr>
    </w:p>
    <w:p w14:paraId="205EAA0D" w14:textId="77777777" w:rsidR="00332502" w:rsidRPr="00332502" w:rsidRDefault="00332502">
      <w:pPr>
        <w:rPr>
          <w:noProof/>
        </w:rPr>
      </w:pPr>
    </w:p>
    <w:p w14:paraId="40CBF398" w14:textId="47D0EC68" w:rsidR="00332502" w:rsidRDefault="00E2285A">
      <w:pPr>
        <w:rPr>
          <w:noProof/>
          <w:lang w:eastAsia="zh-CN"/>
        </w:rPr>
      </w:pPr>
      <w:r>
        <w:rPr>
          <w:rFonts w:hint="eastAsia"/>
          <w:noProof/>
          <w:lang w:eastAsia="zh-CN"/>
        </w:rPr>
        <w:t>*</w:t>
      </w:r>
      <w:r>
        <w:rPr>
          <w:noProof/>
          <w:lang w:eastAsia="zh-CN"/>
        </w:rPr>
        <w:t xml:space="preserve">***********************next change </w:t>
      </w:r>
      <w:r>
        <w:rPr>
          <w:rFonts w:hint="eastAsia"/>
          <w:noProof/>
          <w:lang w:eastAsia="zh-CN"/>
        </w:rPr>
        <w:t>***************************</w:t>
      </w:r>
    </w:p>
    <w:p w14:paraId="6ED0567F" w14:textId="77777777" w:rsidR="00E2285A" w:rsidRDefault="00E2285A" w:rsidP="00E2285A">
      <w:pPr>
        <w:rPr>
          <w:ins w:id="23" w:author="Huawei" w:date="2021-10-22T10:33:00Z"/>
          <w:noProof/>
        </w:rPr>
      </w:pPr>
    </w:p>
    <w:p w14:paraId="49933A6D" w14:textId="77777777" w:rsidR="00E2285A" w:rsidRDefault="00E2285A" w:rsidP="00E2285A">
      <w:pPr>
        <w:pStyle w:val="8"/>
        <w:rPr>
          <w:ins w:id="24" w:author="Huawei" w:date="2021-10-22T10:33:00Z"/>
        </w:rPr>
      </w:pPr>
      <w:bookmarkStart w:id="25" w:name="_Toc82096065"/>
      <w:bookmarkStart w:id="26" w:name="_Toc51168517"/>
      <w:bookmarkStart w:id="27" w:name="_Toc45275259"/>
      <w:bookmarkStart w:id="28" w:name="_Toc45274671"/>
      <w:bookmarkStart w:id="29" w:name="_Toc45029006"/>
      <w:bookmarkStart w:id="30" w:name="_Toc35533618"/>
      <w:bookmarkStart w:id="31" w:name="_Toc35528856"/>
      <w:bookmarkStart w:id="32" w:name="_Toc26876087"/>
      <w:ins w:id="33" w:author="Huawei" w:date="2021-10-22T10:33:00Z">
        <w:r>
          <w:t>Annex X (normative):</w:t>
        </w:r>
        <w:r>
          <w:br/>
          <w:t xml:space="preserve">Security for </w:t>
        </w:r>
        <w:bookmarkEnd w:id="25"/>
        <w:bookmarkEnd w:id="26"/>
        <w:bookmarkEnd w:id="27"/>
        <w:bookmarkEnd w:id="28"/>
        <w:bookmarkEnd w:id="29"/>
        <w:bookmarkEnd w:id="30"/>
        <w:bookmarkEnd w:id="31"/>
        <w:bookmarkEnd w:id="32"/>
        <w:r>
          <w:t xml:space="preserve">Edge </w:t>
        </w:r>
        <w:r>
          <w:rPr>
            <w:rFonts w:eastAsia="Times New Roman"/>
            <w:noProof/>
            <w:lang w:eastAsia="en-GB"/>
          </w:rPr>
          <w:t>Computing</w:t>
        </w:r>
      </w:ins>
    </w:p>
    <w:p w14:paraId="30353DD7" w14:textId="77777777" w:rsidR="00E2285A" w:rsidRDefault="00E2285A" w:rsidP="00E2285A">
      <w:pPr>
        <w:pStyle w:val="1"/>
        <w:rPr>
          <w:ins w:id="34" w:author="Huawei" w:date="2021-10-22T10:33:00Z"/>
        </w:rPr>
      </w:pPr>
      <w:bookmarkStart w:id="35" w:name="_Toc82096066"/>
      <w:bookmarkStart w:id="36" w:name="_Toc51168518"/>
      <w:bookmarkStart w:id="37" w:name="_Toc45275260"/>
      <w:bookmarkStart w:id="38" w:name="_Toc45274672"/>
      <w:bookmarkStart w:id="39" w:name="_Toc45029007"/>
      <w:bookmarkStart w:id="40" w:name="_Toc35533619"/>
      <w:bookmarkStart w:id="41" w:name="_Toc35528857"/>
      <w:bookmarkStart w:id="42" w:name="_Toc26876088"/>
      <w:ins w:id="43" w:author="Huawei" w:date="2021-10-22T10:33:00Z">
        <w:r>
          <w:t>X.1</w:t>
        </w:r>
        <w:r>
          <w:tab/>
          <w:t>General</w:t>
        </w:r>
        <w:bookmarkEnd w:id="35"/>
        <w:bookmarkEnd w:id="36"/>
        <w:bookmarkEnd w:id="37"/>
        <w:bookmarkEnd w:id="38"/>
        <w:bookmarkEnd w:id="39"/>
        <w:bookmarkEnd w:id="40"/>
        <w:bookmarkEnd w:id="41"/>
        <w:bookmarkEnd w:id="42"/>
      </w:ins>
    </w:p>
    <w:p w14:paraId="05923D92" w14:textId="77777777" w:rsidR="00E2285A" w:rsidRDefault="00E2285A" w:rsidP="00E2285A">
      <w:pPr>
        <w:rPr>
          <w:ins w:id="44" w:author="Huawei" w:date="2021-10-22T10:33:00Z"/>
        </w:rPr>
      </w:pPr>
      <w:ins w:id="45" w:author="Huawei" w:date="2021-10-22T10:33:00Z">
        <w:r>
          <w:t>The 5G Edge computing service is described in 3GPP TS 23.548 [xx]. It defines the enhancements of 5G System to support Edge Computing.</w:t>
        </w:r>
      </w:ins>
    </w:p>
    <w:p w14:paraId="5650C30F" w14:textId="77777777" w:rsidR="00E2285A" w:rsidRDefault="00E2285A" w:rsidP="00E2285A">
      <w:pPr>
        <w:pStyle w:val="1"/>
        <w:rPr>
          <w:ins w:id="46" w:author="Huawei" w:date="2021-10-22T10:33:00Z"/>
        </w:rPr>
      </w:pPr>
      <w:bookmarkStart w:id="47" w:name="_Toc82096067"/>
      <w:bookmarkStart w:id="48" w:name="_Toc51168519"/>
      <w:bookmarkStart w:id="49" w:name="_Toc45275261"/>
      <w:bookmarkStart w:id="50" w:name="_Toc45274673"/>
      <w:bookmarkStart w:id="51" w:name="_Toc45029008"/>
      <w:bookmarkStart w:id="52" w:name="_Toc35533620"/>
      <w:bookmarkStart w:id="53" w:name="_Toc35528858"/>
      <w:bookmarkStart w:id="54" w:name="_Toc26876089"/>
      <w:ins w:id="55" w:author="Huawei" w:date="2021-10-22T10:33:00Z">
        <w:r>
          <w:lastRenderedPageBreak/>
          <w:t>X.2</w:t>
        </w:r>
        <w:r>
          <w:tab/>
        </w:r>
        <w:bookmarkEnd w:id="47"/>
        <w:bookmarkEnd w:id="48"/>
        <w:bookmarkEnd w:id="49"/>
        <w:bookmarkEnd w:id="50"/>
        <w:bookmarkEnd w:id="51"/>
        <w:bookmarkEnd w:id="52"/>
        <w:bookmarkEnd w:id="53"/>
        <w:bookmarkEnd w:id="54"/>
        <w:r>
          <w:rPr>
            <w:lang w:eastAsia="ko-KR"/>
          </w:rPr>
          <w:t xml:space="preserve">Security of </w:t>
        </w:r>
        <w:r>
          <w:t>Network Exposure to Edge Application Server</w:t>
        </w:r>
      </w:ins>
    </w:p>
    <w:p w14:paraId="7357F90D" w14:textId="77777777" w:rsidR="00E2285A" w:rsidRDefault="00E2285A" w:rsidP="00E2285A">
      <w:pPr>
        <w:rPr>
          <w:ins w:id="56" w:author="Huawei" w:date="2021-10-22T10:33:00Z"/>
          <w:lang w:eastAsia="ko-KR"/>
        </w:rPr>
      </w:pPr>
      <w:ins w:id="57" w:author="Huawei" w:date="2021-10-22T10:33:00Z">
        <w:r>
          <w:rPr>
            <w:lang w:eastAsia="ko-KR"/>
          </w:rPr>
          <w:t xml:space="preserve">It is defined in the TS 23.548 [xx] clause 6.4 that the network could expose network information to the local AF with two scenarios, i.e. </w:t>
        </w:r>
      </w:ins>
    </w:p>
    <w:p w14:paraId="10FA696D" w14:textId="77777777" w:rsidR="00E2285A" w:rsidRDefault="00E2285A" w:rsidP="00E2285A">
      <w:pPr>
        <w:pStyle w:val="B1"/>
        <w:rPr>
          <w:ins w:id="58" w:author="Huawei" w:date="2021-10-22T10:33:00Z"/>
          <w:lang w:eastAsia="ko-KR"/>
        </w:rPr>
      </w:pPr>
      <w:ins w:id="59" w:author="Huawei" w:date="2021-10-22T10:33:00Z">
        <w:r>
          <w:rPr>
            <w:lang w:eastAsia="ko-KR"/>
          </w:rPr>
          <w:t>-</w:t>
        </w:r>
        <w:r>
          <w:rPr>
            <w:lang w:eastAsia="ko-KR"/>
          </w:rPr>
          <w:tab/>
          <w:t xml:space="preserve">Case 1: L-PSA </w:t>
        </w:r>
        <w:r w:rsidRPr="000E6447">
          <w:rPr>
            <w:lang w:eastAsia="ko-KR"/>
          </w:rPr>
          <w:t>UPF</w:t>
        </w:r>
        <w:r>
          <w:rPr>
            <w:lang w:eastAsia="ko-KR"/>
          </w:rPr>
          <w:t xml:space="preserve"> may </w:t>
        </w:r>
        <w:r w:rsidRPr="000E6447">
          <w:rPr>
            <w:lang w:eastAsia="ko-KR"/>
          </w:rPr>
          <w:t xml:space="preserve">expose the network information to local AF via Local NEF, </w:t>
        </w:r>
      </w:ins>
    </w:p>
    <w:p w14:paraId="71AB3E41" w14:textId="6FC4807D" w:rsidR="00E2285A" w:rsidRDefault="00E2285A" w:rsidP="00E2285A">
      <w:pPr>
        <w:pStyle w:val="B1"/>
        <w:rPr>
          <w:ins w:id="60" w:author="Huawei" w:date="2021-10-22T10:33:00Z"/>
          <w:lang w:eastAsia="ko-KR"/>
        </w:rPr>
      </w:pPr>
      <w:ins w:id="61" w:author="Huawei" w:date="2021-10-22T10:33:00Z">
        <w:r>
          <w:rPr>
            <w:lang w:eastAsia="ko-KR"/>
          </w:rPr>
          <w:t>-</w:t>
        </w:r>
        <w:r>
          <w:rPr>
            <w:lang w:eastAsia="ko-KR"/>
          </w:rPr>
          <w:tab/>
          <w:t>Case 2: or L-PSA</w:t>
        </w:r>
        <w:r w:rsidRPr="000E6447">
          <w:rPr>
            <w:lang w:eastAsia="ko-KR"/>
          </w:rPr>
          <w:t xml:space="preserve"> UPF </w:t>
        </w:r>
        <w:r>
          <w:rPr>
            <w:lang w:eastAsia="ko-KR"/>
          </w:rPr>
          <w:t xml:space="preserve">may </w:t>
        </w:r>
        <w:r w:rsidRPr="000E6447">
          <w:rPr>
            <w:lang w:eastAsia="ko-KR"/>
          </w:rPr>
          <w:t>expose the network information to local AF directly.</w:t>
        </w:r>
        <w:r>
          <w:rPr>
            <w:lang w:eastAsia="ko-KR"/>
          </w:rPr>
          <w:t xml:space="preserve"> However, </w:t>
        </w:r>
        <w:r>
          <w:t>How to deliver the information on N6 is out of scope.</w:t>
        </w:r>
      </w:ins>
    </w:p>
    <w:p w14:paraId="398AF7B4" w14:textId="11E60FFC" w:rsidR="00E2285A" w:rsidRPr="00E2285A" w:rsidRDefault="00E2285A">
      <w:ins w:id="62" w:author="Huawei" w:date="2021-10-22T10:33:00Z">
        <w:r w:rsidRPr="000E6447">
          <w:rPr>
            <w:rFonts w:hint="eastAsia"/>
            <w:lang w:eastAsia="zh-CN"/>
          </w:rPr>
          <w:t>F</w:t>
        </w:r>
        <w:r w:rsidRPr="000E6447">
          <w:rPr>
            <w:lang w:eastAsia="zh-CN"/>
          </w:rPr>
          <w:t xml:space="preserve">or the </w:t>
        </w:r>
      </w:ins>
      <w:ins w:id="63" w:author="Huawei" w:date="2021-10-28T14:59:00Z">
        <w:r w:rsidR="00A72095">
          <w:rPr>
            <w:lang w:eastAsia="zh-CN"/>
          </w:rPr>
          <w:t>C</w:t>
        </w:r>
      </w:ins>
      <w:ins w:id="64" w:author="Huawei" w:date="2021-10-22T10:33:00Z">
        <w:r w:rsidRPr="000E6447">
          <w:rPr>
            <w:lang w:eastAsia="zh-CN"/>
          </w:rPr>
          <w:t>ase</w:t>
        </w:r>
        <w:r>
          <w:rPr>
            <w:lang w:eastAsia="zh-CN"/>
          </w:rPr>
          <w:t xml:space="preserve"> 1</w:t>
        </w:r>
        <w:r w:rsidRPr="000E6447">
          <w:rPr>
            <w:lang w:eastAsia="zh-CN"/>
          </w:rPr>
          <w:t xml:space="preserve">, </w:t>
        </w:r>
        <w:r>
          <w:rPr>
            <w:lang w:eastAsia="zh-CN"/>
          </w:rPr>
          <w:t xml:space="preserve">the </w:t>
        </w:r>
      </w:ins>
      <w:ins w:id="65" w:author="Huawei2" w:date="2021-11-18T14:53:00Z">
        <w:r w:rsidR="003F6231" w:rsidRPr="003F6231">
          <w:rPr>
            <w:lang w:eastAsia="zh-CN"/>
          </w:rPr>
          <w:t>Security aspects of Network Exposure Function</w:t>
        </w:r>
        <w:r w:rsidR="003F6231">
          <w:rPr>
            <w:lang w:eastAsia="zh-CN"/>
          </w:rPr>
          <w:t xml:space="preserve"> </w:t>
        </w:r>
      </w:ins>
      <w:ins w:id="66" w:author="Huawei" w:date="2021-10-22T10:33:00Z">
        <w:del w:id="67" w:author="Huawei2" w:date="2021-11-18T14:53:00Z">
          <w:r w:rsidDel="003F6231">
            <w:rPr>
              <w:lang w:eastAsia="zh-CN"/>
            </w:rPr>
            <w:delText>CAPIF</w:delText>
          </w:r>
          <w:r w:rsidRPr="00844FB4" w:rsidDel="003F6231">
            <w:delText xml:space="preserve"> </w:delText>
          </w:r>
          <w:r w:rsidRPr="00844FB4" w:rsidDel="003F6231">
            <w:rPr>
              <w:lang w:eastAsia="zh-CN"/>
            </w:rPr>
            <w:delText>/NEF security</w:delText>
          </w:r>
          <w:r w:rsidDel="003F6231">
            <w:rPr>
              <w:lang w:eastAsia="zh-CN"/>
            </w:rPr>
            <w:delText xml:space="preserve"> mechanism</w:delText>
          </w:r>
        </w:del>
        <w:r>
          <w:rPr>
            <w:lang w:eastAsia="zh-CN"/>
          </w:rPr>
          <w:t xml:space="preserve"> specified in clause 12 sh</w:t>
        </w:r>
        <w:del w:id="68" w:author="Huawei2" w:date="2021-11-18T14:56:00Z">
          <w:r w:rsidDel="003F6231">
            <w:rPr>
              <w:lang w:eastAsia="zh-CN"/>
            </w:rPr>
            <w:delText>ould</w:delText>
          </w:r>
        </w:del>
      </w:ins>
      <w:ins w:id="69" w:author="Huawei2" w:date="2021-11-18T14:56:00Z">
        <w:r w:rsidR="003F6231">
          <w:rPr>
            <w:lang w:eastAsia="zh-CN"/>
          </w:rPr>
          <w:t>all</w:t>
        </w:r>
      </w:ins>
      <w:ins w:id="70" w:author="Huawei" w:date="2021-10-22T10:33:00Z">
        <w:r>
          <w:rPr>
            <w:lang w:eastAsia="zh-CN"/>
          </w:rPr>
          <w:t xml:space="preserve"> be used for the network information exposure. </w:t>
        </w:r>
      </w:ins>
    </w:p>
    <w:p w14:paraId="6F7074F5" w14:textId="77777777" w:rsidR="00E2285A" w:rsidRPr="00332502" w:rsidRDefault="00E2285A" w:rsidP="00E2285A">
      <w:pPr>
        <w:rPr>
          <w:noProof/>
        </w:rPr>
      </w:pPr>
    </w:p>
    <w:p w14:paraId="234D8192" w14:textId="559FA812" w:rsidR="00E2285A" w:rsidRPr="00A07E37" w:rsidRDefault="00E2285A">
      <w:pPr>
        <w:rPr>
          <w:noProof/>
          <w:lang w:eastAsia="zh-CN"/>
        </w:rPr>
        <w:sectPr w:rsidR="00E2285A" w:rsidRPr="00A07E37">
          <w:headerReference w:type="even" r:id="rId13"/>
          <w:footnotePr>
            <w:numRestart w:val="eachSect"/>
          </w:footnotePr>
          <w:pgSz w:w="11907" w:h="16840" w:code="9"/>
          <w:pgMar w:top="1418" w:right="1134" w:bottom="1134" w:left="1134" w:header="680" w:footer="567" w:gutter="0"/>
          <w:cols w:space="720"/>
        </w:sectPr>
      </w:pPr>
      <w:r>
        <w:rPr>
          <w:rFonts w:hint="eastAsia"/>
          <w:noProof/>
          <w:lang w:eastAsia="zh-CN"/>
        </w:rPr>
        <w:t>*</w:t>
      </w:r>
      <w:r>
        <w:rPr>
          <w:noProof/>
          <w:lang w:eastAsia="zh-CN"/>
        </w:rPr>
        <w:t xml:space="preserve">***********************end of changes </w:t>
      </w:r>
      <w:r>
        <w:rPr>
          <w:rFonts w:hint="eastAsia"/>
          <w:noProof/>
          <w:lang w:eastAsia="zh-CN"/>
        </w:rPr>
        <w:t>**************************</w:t>
      </w:r>
    </w:p>
    <w:p w14:paraId="1C472628" w14:textId="77777777" w:rsidR="00376E69" w:rsidRPr="0078491D" w:rsidRDefault="00376E69">
      <w:pPr>
        <w:rPr>
          <w:noProof/>
        </w:rPr>
      </w:pPr>
    </w:p>
    <w:sectPr w:rsidR="00376E69" w:rsidRPr="0078491D"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CD8D9" w14:textId="77777777" w:rsidR="00053844" w:rsidRDefault="00053844">
      <w:r>
        <w:separator/>
      </w:r>
    </w:p>
  </w:endnote>
  <w:endnote w:type="continuationSeparator" w:id="0">
    <w:p w14:paraId="3DA262B6" w14:textId="77777777" w:rsidR="00053844" w:rsidRDefault="00053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B315A0" w14:textId="77777777" w:rsidR="00053844" w:rsidRDefault="00053844">
      <w:r>
        <w:separator/>
      </w:r>
    </w:p>
  </w:footnote>
  <w:footnote w:type="continuationSeparator" w:id="0">
    <w:p w14:paraId="74CD3BBA" w14:textId="77777777" w:rsidR="00053844" w:rsidRDefault="000538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2">
    <w15:presenceInfo w15:providerId="None" w15:userId="Huawei2"/>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17D3"/>
    <w:rsid w:val="00053844"/>
    <w:rsid w:val="000A6394"/>
    <w:rsid w:val="000B7FED"/>
    <w:rsid w:val="000C038A"/>
    <w:rsid w:val="000C6598"/>
    <w:rsid w:val="000D2187"/>
    <w:rsid w:val="000D44B3"/>
    <w:rsid w:val="000E014D"/>
    <w:rsid w:val="00145D43"/>
    <w:rsid w:val="00156BE0"/>
    <w:rsid w:val="00172B80"/>
    <w:rsid w:val="00192C46"/>
    <w:rsid w:val="001A08B3"/>
    <w:rsid w:val="001A7B60"/>
    <w:rsid w:val="001B52F0"/>
    <w:rsid w:val="001B7A65"/>
    <w:rsid w:val="001E41F3"/>
    <w:rsid w:val="0026004D"/>
    <w:rsid w:val="002640DD"/>
    <w:rsid w:val="00275D12"/>
    <w:rsid w:val="00284FEB"/>
    <w:rsid w:val="002860C4"/>
    <w:rsid w:val="002B5741"/>
    <w:rsid w:val="002D407D"/>
    <w:rsid w:val="002E472E"/>
    <w:rsid w:val="00305409"/>
    <w:rsid w:val="00306295"/>
    <w:rsid w:val="00332502"/>
    <w:rsid w:val="0034108E"/>
    <w:rsid w:val="003609EF"/>
    <w:rsid w:val="0036231A"/>
    <w:rsid w:val="00374DD4"/>
    <w:rsid w:val="00376E69"/>
    <w:rsid w:val="003E1A36"/>
    <w:rsid w:val="003F2773"/>
    <w:rsid w:val="003F6231"/>
    <w:rsid w:val="00410371"/>
    <w:rsid w:val="004242F1"/>
    <w:rsid w:val="004675C1"/>
    <w:rsid w:val="00472404"/>
    <w:rsid w:val="004A52C6"/>
    <w:rsid w:val="004B75B7"/>
    <w:rsid w:val="005009D9"/>
    <w:rsid w:val="0051298E"/>
    <w:rsid w:val="0051580D"/>
    <w:rsid w:val="00547111"/>
    <w:rsid w:val="00592D74"/>
    <w:rsid w:val="005E2C44"/>
    <w:rsid w:val="006064F0"/>
    <w:rsid w:val="00621188"/>
    <w:rsid w:val="006257ED"/>
    <w:rsid w:val="0065536E"/>
    <w:rsid w:val="00665C47"/>
    <w:rsid w:val="00695808"/>
    <w:rsid w:val="006B46FB"/>
    <w:rsid w:val="006E21FB"/>
    <w:rsid w:val="0074484F"/>
    <w:rsid w:val="00762210"/>
    <w:rsid w:val="0078491D"/>
    <w:rsid w:val="00785599"/>
    <w:rsid w:val="00792342"/>
    <w:rsid w:val="007977A8"/>
    <w:rsid w:val="007B512A"/>
    <w:rsid w:val="007C2097"/>
    <w:rsid w:val="007D6A07"/>
    <w:rsid w:val="007F7259"/>
    <w:rsid w:val="008040A8"/>
    <w:rsid w:val="008279FA"/>
    <w:rsid w:val="008626E7"/>
    <w:rsid w:val="00863857"/>
    <w:rsid w:val="00866B76"/>
    <w:rsid w:val="00870EE7"/>
    <w:rsid w:val="00880A55"/>
    <w:rsid w:val="008863B9"/>
    <w:rsid w:val="008A45A6"/>
    <w:rsid w:val="008B7764"/>
    <w:rsid w:val="008B7C3D"/>
    <w:rsid w:val="008D39FE"/>
    <w:rsid w:val="008F3789"/>
    <w:rsid w:val="008F686C"/>
    <w:rsid w:val="008F7BF2"/>
    <w:rsid w:val="009148DE"/>
    <w:rsid w:val="00941E30"/>
    <w:rsid w:val="009777D9"/>
    <w:rsid w:val="00983A39"/>
    <w:rsid w:val="00991B88"/>
    <w:rsid w:val="009A5753"/>
    <w:rsid w:val="009A579D"/>
    <w:rsid w:val="009A7AE9"/>
    <w:rsid w:val="009E3297"/>
    <w:rsid w:val="009F734F"/>
    <w:rsid w:val="00A07E37"/>
    <w:rsid w:val="00A1069F"/>
    <w:rsid w:val="00A246B6"/>
    <w:rsid w:val="00A35DE6"/>
    <w:rsid w:val="00A47E70"/>
    <w:rsid w:val="00A50CF0"/>
    <w:rsid w:val="00A72095"/>
    <w:rsid w:val="00A7671C"/>
    <w:rsid w:val="00AA2CBC"/>
    <w:rsid w:val="00AC5820"/>
    <w:rsid w:val="00AD1CD8"/>
    <w:rsid w:val="00AF095C"/>
    <w:rsid w:val="00B13F88"/>
    <w:rsid w:val="00B22870"/>
    <w:rsid w:val="00B258BB"/>
    <w:rsid w:val="00B67B97"/>
    <w:rsid w:val="00B74C1D"/>
    <w:rsid w:val="00B968C8"/>
    <w:rsid w:val="00BA3EC5"/>
    <w:rsid w:val="00BA51D9"/>
    <w:rsid w:val="00BB5DFC"/>
    <w:rsid w:val="00BD279D"/>
    <w:rsid w:val="00BD6BB8"/>
    <w:rsid w:val="00C12D8A"/>
    <w:rsid w:val="00C6251D"/>
    <w:rsid w:val="00C66BA2"/>
    <w:rsid w:val="00C95985"/>
    <w:rsid w:val="00CB1DFE"/>
    <w:rsid w:val="00CC5026"/>
    <w:rsid w:val="00CC68D0"/>
    <w:rsid w:val="00CF5C18"/>
    <w:rsid w:val="00D03F9A"/>
    <w:rsid w:val="00D06D51"/>
    <w:rsid w:val="00D24991"/>
    <w:rsid w:val="00D35BEF"/>
    <w:rsid w:val="00D50255"/>
    <w:rsid w:val="00D55BE4"/>
    <w:rsid w:val="00D66520"/>
    <w:rsid w:val="00DE34CF"/>
    <w:rsid w:val="00E0062A"/>
    <w:rsid w:val="00E13F3D"/>
    <w:rsid w:val="00E2285A"/>
    <w:rsid w:val="00E34898"/>
    <w:rsid w:val="00E45AF8"/>
    <w:rsid w:val="00EB09B7"/>
    <w:rsid w:val="00EE7D7C"/>
    <w:rsid w:val="00F25D98"/>
    <w:rsid w:val="00F300FB"/>
    <w:rsid w:val="00F6234A"/>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N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B1Char1">
    <w:name w:val="B1 Char1"/>
    <w:link w:val="B1"/>
    <w:locked/>
    <w:rsid w:val="0078491D"/>
    <w:rPr>
      <w:rFonts w:ascii="Times New Roman" w:hAnsi="Times New Roman"/>
      <w:lang w:val="en-GB" w:eastAsia="en-US"/>
    </w:rPr>
  </w:style>
  <w:style w:type="character" w:customStyle="1" w:styleId="ENChar">
    <w:name w:val="EN Char"/>
    <w:aliases w:val="Editor's Note Char1,Editor's Note Char"/>
    <w:link w:val="EditorsNote"/>
    <w:locked/>
    <w:rsid w:val="0078491D"/>
    <w:rPr>
      <w:rFonts w:ascii="Times New Roman" w:hAnsi="Times New Roman"/>
      <w:color w:val="FF0000"/>
      <w:lang w:val="en-GB" w:eastAsia="en-US"/>
    </w:rPr>
  </w:style>
  <w:style w:type="character" w:customStyle="1" w:styleId="EXChar">
    <w:name w:val="EX Char"/>
    <w:link w:val="EX"/>
    <w:locked/>
    <w:rsid w:val="00332502"/>
    <w:rPr>
      <w:rFonts w:ascii="Times New Roman" w:hAnsi="Times New Roman"/>
      <w:lang w:val="en-GB" w:eastAsia="en-US"/>
    </w:rPr>
  </w:style>
  <w:style w:type="character" w:customStyle="1" w:styleId="EXCar">
    <w:name w:val="EX Car"/>
    <w:qFormat/>
    <w:rsid w:val="0033250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948971032">
      <w:bodyDiv w:val="1"/>
      <w:marLeft w:val="0"/>
      <w:marRight w:val="0"/>
      <w:marTop w:val="0"/>
      <w:marBottom w:val="0"/>
      <w:divBdr>
        <w:top w:val="none" w:sz="0" w:space="0" w:color="auto"/>
        <w:left w:val="none" w:sz="0" w:space="0" w:color="auto"/>
        <w:bottom w:val="none" w:sz="0" w:space="0" w:color="auto"/>
        <w:right w:val="none" w:sz="0" w:space="0" w:color="auto"/>
      </w:divBdr>
    </w:div>
    <w:div w:id="153021753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g.org/sec2-v2.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www.secg.org/sec1-v2.pdf"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357FC-AC69-480C-A11D-37E6B18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7</Pages>
  <Words>1912</Words>
  <Characters>10902</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12789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Huawei2</cp:lastModifiedBy>
  <cp:revision>2</cp:revision>
  <cp:lastPrinted>1899-12-31T23:00:00Z</cp:lastPrinted>
  <dcterms:created xsi:type="dcterms:W3CDTF">2021-11-18T06:58:00Z</dcterms:created>
  <dcterms:modified xsi:type="dcterms:W3CDTF">2021-11-18T06:58:00Z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(3)WidNy3c5lusoM18qTgcZilMga7lVJfwlE1fXEFYv3hyniwroQ9GcmfiUpgRHQL2dCkHn0Dqg
hfXSnNHKiIPJmcUAVS5pvE2vi/PTbRVmaM/ody5rMv3FLJIzr9POLKQ/lz3fGn3JNCGQdqYG
uVl69ZNTuoiKnfx6NTgKf4s7PtqwTzPH/LY8TnsQYA2lpUE5AW9Gfpqb3JK3dr5ITYJLplGy
NNJZZd5XCmiLzNn9Nf</vt:lpwstr>
  </property>
  <property fmtid="{D5CDD505-2E9C-101B-9397-08002B2CF9AE}" pid="22" name="_2015_ms_pID_7253431">
    <vt:lpwstr>7zH8e6a4fpY/4l5RuDP0MOJxeNqBofJaIbQStu/kO6BOXz+D++HGZX
curJAGm2MTreGtTRl8rRuOjTothSLAyT//RbFlYS38CAxdG33MDZJwV26ulwKVRZ1eoiXnL5
pJFwsMhwe/vsGavTbBQ3DA7HBFHJ+AVCOeOeo2skIh3nl0FbV553ushKJfYi77aqZtU5vXFx
/FYmDQ7u6eK/qr2tOjZX0BZbrV0iRgNVAyuk</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1634797289</vt:lpwstr>
  </property>
  <property fmtid="{D5CDD505-2E9C-101B-9397-08002B2CF9AE}" pid="27" name="_2015_ms_pID_7253432">
    <vt:lpwstr>AA==</vt:lpwstr>
  </property>
</Properties>
</file>