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A8ECB" w14:textId="1463C5CB" w:rsidR="00C12D8A" w:rsidRPr="00E66C6B" w:rsidRDefault="00C12D8A" w:rsidP="00C12D8A">
      <w:pPr>
        <w:pStyle w:val="CRCoverPage"/>
        <w:tabs>
          <w:tab w:val="right" w:pos="9639"/>
        </w:tabs>
        <w:spacing w:after="0"/>
        <w:rPr>
          <w:b/>
          <w:i/>
          <w:noProof/>
          <w:sz w:val="28"/>
          <w:lang w:val="sv-SE"/>
        </w:rPr>
      </w:pPr>
      <w:r w:rsidRPr="00E66C6B">
        <w:rPr>
          <w:b/>
          <w:noProof/>
          <w:sz w:val="24"/>
          <w:lang w:val="sv-SE"/>
        </w:rPr>
        <w:t>3GPP TSG-SA3 Meeting #10</w:t>
      </w:r>
      <w:r w:rsidR="00163472" w:rsidRPr="00E66C6B">
        <w:rPr>
          <w:b/>
          <w:noProof/>
          <w:sz w:val="24"/>
          <w:lang w:val="sv-SE"/>
        </w:rPr>
        <w:t>5</w:t>
      </w:r>
      <w:r w:rsidRPr="00E66C6B">
        <w:rPr>
          <w:b/>
          <w:noProof/>
          <w:sz w:val="24"/>
          <w:lang w:val="sv-SE"/>
        </w:rPr>
        <w:t>-e</w:t>
      </w:r>
      <w:r w:rsidRPr="00E66C6B">
        <w:rPr>
          <w:b/>
          <w:i/>
          <w:noProof/>
          <w:sz w:val="24"/>
          <w:lang w:val="sv-SE"/>
        </w:rPr>
        <w:t xml:space="preserve"> </w:t>
      </w:r>
      <w:r w:rsidRPr="00E66C6B">
        <w:rPr>
          <w:b/>
          <w:i/>
          <w:noProof/>
          <w:sz w:val="28"/>
          <w:lang w:val="sv-SE"/>
        </w:rPr>
        <w:tab/>
      </w:r>
      <w:ins w:id="0" w:author="Ericsson-r1" w:date="2021-11-16T09:01:00Z">
        <w:r w:rsidR="00E66C6B" w:rsidRPr="00E66C6B">
          <w:rPr>
            <w:b/>
            <w:i/>
            <w:noProof/>
            <w:sz w:val="28"/>
            <w:lang w:val="sv-SE"/>
          </w:rPr>
          <w:t>draft_</w:t>
        </w:r>
      </w:ins>
      <w:r w:rsidRPr="00E66C6B">
        <w:rPr>
          <w:b/>
          <w:i/>
          <w:noProof/>
          <w:sz w:val="28"/>
          <w:lang w:val="sv-SE"/>
        </w:rPr>
        <w:t>S3-2</w:t>
      </w:r>
      <w:r w:rsidR="00B13F88" w:rsidRPr="00E66C6B">
        <w:rPr>
          <w:b/>
          <w:i/>
          <w:noProof/>
          <w:sz w:val="28"/>
          <w:lang w:val="sv-SE"/>
        </w:rPr>
        <w:t>1</w:t>
      </w:r>
      <w:r w:rsidR="00B853E8" w:rsidRPr="00E66C6B">
        <w:rPr>
          <w:b/>
          <w:i/>
          <w:noProof/>
          <w:sz w:val="28"/>
          <w:lang w:val="sv-SE"/>
        </w:rPr>
        <w:t>4037</w:t>
      </w:r>
      <w:ins w:id="1" w:author="Ericsson-r1" w:date="2021-11-16T09:01:00Z">
        <w:r w:rsidR="00C9154D">
          <w:rPr>
            <w:b/>
            <w:i/>
            <w:noProof/>
            <w:sz w:val="28"/>
            <w:lang w:val="sv-SE"/>
          </w:rPr>
          <w:t>-</w:t>
        </w:r>
        <w:r w:rsidR="00E66C6B">
          <w:rPr>
            <w:b/>
            <w:i/>
            <w:noProof/>
            <w:sz w:val="28"/>
            <w:lang w:val="sv-SE"/>
          </w:rPr>
          <w:t>r</w:t>
        </w:r>
      </w:ins>
      <w:ins w:id="2" w:author="aNJA" w:date="2021-11-16T20:49:00Z">
        <w:r w:rsidR="00CF2A39">
          <w:rPr>
            <w:b/>
            <w:i/>
            <w:noProof/>
            <w:sz w:val="28"/>
            <w:lang w:val="sv-SE"/>
          </w:rPr>
          <w:t>2</w:t>
        </w:r>
      </w:ins>
      <w:ins w:id="3" w:author="Ericsson-r1" w:date="2021-11-16T09:01:00Z">
        <w:del w:id="4" w:author="aNJA" w:date="2021-11-16T20:49:00Z">
          <w:r w:rsidR="00E66C6B" w:rsidDel="00CF2A39">
            <w:rPr>
              <w:b/>
              <w:i/>
              <w:noProof/>
              <w:sz w:val="28"/>
              <w:lang w:val="sv-SE"/>
            </w:rPr>
            <w:delText>1</w:delText>
          </w:r>
        </w:del>
      </w:ins>
    </w:p>
    <w:p w14:paraId="7CB45193" w14:textId="5C4DDEEC" w:rsidR="001E41F3" w:rsidRDefault="00C12D8A" w:rsidP="00C12D8A">
      <w:pPr>
        <w:pStyle w:val="CRCoverPage"/>
        <w:outlineLvl w:val="0"/>
        <w:rPr>
          <w:b/>
          <w:noProof/>
          <w:sz w:val="24"/>
        </w:rPr>
      </w:pPr>
      <w:r>
        <w:rPr>
          <w:b/>
          <w:noProof/>
          <w:sz w:val="24"/>
        </w:rPr>
        <w:t xml:space="preserve">e-meeting, </w:t>
      </w:r>
      <w:r w:rsidR="00163472">
        <w:rPr>
          <w:b/>
          <w:noProof/>
          <w:sz w:val="24"/>
        </w:rPr>
        <w:t>08 – 19</w:t>
      </w:r>
      <w:r>
        <w:rPr>
          <w:b/>
          <w:noProof/>
          <w:sz w:val="24"/>
        </w:rPr>
        <w:t xml:space="preserve"> </w:t>
      </w:r>
      <w:r w:rsidR="00163472">
        <w:rPr>
          <w:b/>
          <w:noProof/>
          <w:sz w:val="24"/>
          <w:lang w:eastAsia="zh-CN"/>
        </w:rPr>
        <w:t>November</w:t>
      </w:r>
      <w:r>
        <w:rPr>
          <w:b/>
          <w:noProof/>
          <w:sz w:val="24"/>
        </w:rPr>
        <w:t xml:space="preserve">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1C0907" w:rsidR="001E41F3" w:rsidRPr="00410371" w:rsidRDefault="00F5557C" w:rsidP="006B6F8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B6F8F">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2A6BE0" w:rsidR="001E41F3" w:rsidRPr="00410371" w:rsidRDefault="00B853E8" w:rsidP="00547111">
            <w:pPr>
              <w:pStyle w:val="CRCoverPage"/>
              <w:spacing w:after="0"/>
              <w:rPr>
                <w:noProof/>
              </w:rPr>
            </w:pPr>
            <w:r>
              <w:rPr>
                <w:b/>
                <w:noProof/>
                <w:sz w:val="28"/>
              </w:rPr>
              <w:t>1213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5557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4B0230" w:rsidR="001E41F3" w:rsidRPr="00410371" w:rsidRDefault="00F5557C" w:rsidP="006B6F8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B6F8F">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9EB60E" w:rsidR="00F25D98" w:rsidRDefault="00835BD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908D96" w:rsidR="001E41F3" w:rsidRDefault="006B6F8F">
            <w:pPr>
              <w:pStyle w:val="CRCoverPage"/>
              <w:spacing w:after="0"/>
              <w:ind w:left="100"/>
              <w:rPr>
                <w:noProof/>
              </w:rPr>
            </w:pPr>
            <w:r>
              <w:t>Correction to Authorization for indirect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F92844" w:rsidR="001E41F3" w:rsidRDefault="00A04EC0">
            <w:pPr>
              <w:pStyle w:val="CRCoverPage"/>
              <w:spacing w:after="0"/>
              <w:ind w:left="100"/>
              <w:rPr>
                <w:noProof/>
              </w:rPr>
            </w:pPr>
            <w:r>
              <w:t xml:space="preserve">Huawei, </w:t>
            </w:r>
            <w:proofErr w:type="spellStart"/>
            <w: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B43E30" w:rsidR="001E41F3" w:rsidRDefault="00A04EC0"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84C49C" w:rsidR="001E41F3" w:rsidRDefault="00F5557C" w:rsidP="006B6F8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B6F8F">
              <w:rPr>
                <w:noProof/>
              </w:rPr>
              <w:t>5G-eSBA</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C76434" w:rsidR="001E41F3" w:rsidRDefault="00F5557C" w:rsidP="004E177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E177F">
              <w:rPr>
                <w:noProof/>
              </w:rPr>
              <w:t>2021-11</w:t>
            </w:r>
            <w:r w:rsidR="00832D52">
              <w:rPr>
                <w:noProof/>
              </w:rPr>
              <w:t>-</w:t>
            </w:r>
            <w:r w:rsidR="00835BD4">
              <w:rPr>
                <w:noProof/>
              </w:rPr>
              <w:t>0</w:t>
            </w:r>
            <w:r w:rsidR="004E177F">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DFFF8C" w:rsidR="001E41F3" w:rsidRDefault="00F5557C" w:rsidP="006B6F8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B6F8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01D8F7" w:rsidR="001E41F3" w:rsidRDefault="00F5557C" w:rsidP="00832D5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2D52">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D309AC" w14:textId="77777777" w:rsidR="006B6F8F" w:rsidRDefault="006B6F8F" w:rsidP="006B6F8F">
            <w:pPr>
              <w:pStyle w:val="CRCoverPage"/>
              <w:spacing w:after="0"/>
              <w:ind w:left="100"/>
            </w:pPr>
            <w:r>
              <w:t>CCA is introduced for service consumer authentication in the indirect communication. The NF type of the expected audience included in CCA indicates the NF type of the potential receiver.</w:t>
            </w:r>
          </w:p>
          <w:p w14:paraId="012713EF" w14:textId="77777777" w:rsidR="006B6F8F" w:rsidRDefault="006B6F8F" w:rsidP="006B6F8F">
            <w:pPr>
              <w:pStyle w:val="CRCoverPage"/>
              <w:spacing w:after="0"/>
              <w:ind w:left="100"/>
              <w:rPr>
                <w:lang w:eastAsia="zh-CN"/>
              </w:rPr>
            </w:pPr>
            <w:r>
              <w:rPr>
                <w:lang w:eastAsia="zh-CN"/>
              </w:rPr>
              <w:t xml:space="preserve">During the procedure of </w:t>
            </w:r>
            <w:r>
              <w:t>Authorization for indirect communication without delegated discovery in clause 13.4.1.3.1, for each request sen</w:t>
            </w:r>
            <w:r>
              <w:rPr>
                <w:rFonts w:hint="eastAsia"/>
                <w:lang w:eastAsia="zh-CN"/>
              </w:rPr>
              <w:t>t</w:t>
            </w:r>
            <w:r>
              <w:t xml:space="preserve"> by the service consumer, the SCP forwards the request to only one type of NF (</w:t>
            </w:r>
            <w:proofErr w:type="gramStart"/>
            <w:r>
              <w:t>e.g.</w:t>
            </w:r>
            <w:proofErr w:type="gramEnd"/>
            <w:r>
              <w:t xml:space="preserve"> NRF or NF service producer) in one step. In this case, the service consumer can, based on the request, determine the NF type of the CCA.</w:t>
            </w:r>
          </w:p>
          <w:p w14:paraId="53346275" w14:textId="77777777" w:rsidR="006B6F8F" w:rsidRDefault="006B6F8F" w:rsidP="006B6F8F">
            <w:pPr>
              <w:pStyle w:val="CRCoverPage"/>
              <w:spacing w:after="0"/>
              <w:ind w:left="100"/>
            </w:pPr>
            <w:r>
              <w:t xml:space="preserve">However, during the procedure of </w:t>
            </w:r>
            <w:bookmarkStart w:id="6" w:name="OLE_LINK141"/>
            <w:r>
              <w:t>Authorization for indirect communication with delegated discovery in clause 13.4.1.3.2</w:t>
            </w:r>
            <w:bookmarkEnd w:id="6"/>
            <w:r>
              <w:t>, the NF service consumer always sends the service request to SCP, and SCP first trigger new procedure</w:t>
            </w:r>
            <w:r>
              <w:rPr>
                <w:lang w:eastAsia="zh-CN"/>
              </w:rPr>
              <w:t>(s)</w:t>
            </w:r>
            <w:r>
              <w:t xml:space="preserve"> with CCA to NRF if the access token has expired and then forwards the service request to the NF service producer. </w:t>
            </w:r>
            <w:r>
              <w:rPr>
                <w:noProof/>
                <w:lang w:eastAsia="zh-CN"/>
              </w:rPr>
              <w:t xml:space="preserve">In this case, </w:t>
            </w:r>
            <w:r w:rsidRPr="008F2BE5">
              <w:rPr>
                <w:rFonts w:eastAsia="SimSun"/>
              </w:rPr>
              <w:t xml:space="preserve">the NF type of the expected audience in CCA </w:t>
            </w:r>
            <w:r>
              <w:rPr>
                <w:rFonts w:eastAsia="SimSun"/>
              </w:rPr>
              <w:t>shall be</w:t>
            </w:r>
            <w:r w:rsidRPr="008F2BE5">
              <w:rPr>
                <w:rFonts w:eastAsia="SimSun"/>
              </w:rPr>
              <w:t xml:space="preserve"> set to "NRF" and "NF Service Producer"</w:t>
            </w:r>
            <w:r>
              <w:rPr>
                <w:rFonts w:eastAsia="SimSun"/>
              </w:rPr>
              <w:t xml:space="preserve">. If one of the NF type is missing, the verification will fail which causes this procedure to </w:t>
            </w:r>
            <w:proofErr w:type="spellStart"/>
            <w:proofErr w:type="gramStart"/>
            <w:r>
              <w:rPr>
                <w:rFonts w:eastAsia="SimSun"/>
              </w:rPr>
              <w:t>fail.</w:t>
            </w:r>
            <w:r>
              <w:t>Or</w:t>
            </w:r>
            <w:proofErr w:type="spellEnd"/>
            <w:proofErr w:type="gramEnd"/>
            <w:r>
              <w:t xml:space="preserve"> if the access token is valid, the SCP just forwards the service request to the NF service producer without triggering other exchange with new type NF. In this case, only NF type “the NF service producer” shall be included in CCA.</w:t>
            </w:r>
          </w:p>
          <w:p w14:paraId="708AA7DE" w14:textId="1BB209E9" w:rsidR="001E41F3" w:rsidRDefault="006B6F8F" w:rsidP="006B6F8F">
            <w:pPr>
              <w:pStyle w:val="CRCoverPage"/>
              <w:spacing w:after="0"/>
              <w:ind w:left="100"/>
              <w:rPr>
                <w:noProof/>
              </w:rPr>
            </w:pPr>
            <w:r>
              <w:rPr>
                <w:noProof/>
                <w:lang w:eastAsia="zh-CN"/>
              </w:rPr>
              <w:t>In different cases, the required NF type of the</w:t>
            </w:r>
            <w:r>
              <w:t xml:space="preserve"> expected audience included in CCA may be different depending on the status of the access token.</w:t>
            </w:r>
            <w:r>
              <w:rPr>
                <w:noProof/>
                <w:lang w:eastAsia="zh-CN"/>
              </w:rPr>
              <w:t xml:space="preserve"> We need to clarify how the service consumer determines the correct NF type(s) in CCA.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3FA5A1" w:rsidR="001E41F3" w:rsidRDefault="006B6F8F" w:rsidP="006B6F8F">
            <w:pPr>
              <w:pStyle w:val="CRCoverPage"/>
              <w:spacing w:after="0"/>
              <w:ind w:left="100"/>
              <w:rPr>
                <w:noProof/>
              </w:rPr>
            </w:pPr>
            <w:r>
              <w:rPr>
                <w:noProof/>
                <w:lang w:eastAsia="zh-CN"/>
              </w:rPr>
              <w:t xml:space="preserve">Add how the NF service consumer determines the </w:t>
            </w:r>
            <w:r>
              <w:t>type of NF included in CCA in the case of Model C and model 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D02075" w:rsidR="001E41F3" w:rsidRDefault="006B6F8F">
            <w:pPr>
              <w:pStyle w:val="CRCoverPage"/>
              <w:spacing w:after="0"/>
              <w:ind w:left="100"/>
              <w:rPr>
                <w:noProof/>
              </w:rPr>
            </w:pPr>
            <w:r>
              <w:rPr>
                <w:noProof/>
              </w:rPr>
              <w:t xml:space="preserve">It is not clear how the NF service consumer generates the CCA. </w:t>
            </w:r>
            <w:r>
              <w:t>If an incorrect NF type is included in the CCA, it may cause procedure failure.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A96623" w:rsidR="001E41F3" w:rsidRDefault="00181DCB" w:rsidP="00181DCB">
            <w:pPr>
              <w:pStyle w:val="CRCoverPage"/>
              <w:spacing w:after="0"/>
              <w:ind w:left="100"/>
              <w:rPr>
                <w:noProof/>
              </w:rPr>
            </w:pPr>
            <w:r>
              <w:rPr>
                <w:rFonts w:hint="eastAsia"/>
                <w:noProof/>
                <w:lang w:eastAsia="zh-CN"/>
              </w:rPr>
              <w:t>1</w:t>
            </w:r>
            <w:r>
              <w:rPr>
                <w:noProof/>
                <w:lang w:eastAsia="zh-CN"/>
              </w:rPr>
              <w:t>3.4.1.3.1</w:t>
            </w:r>
            <w:r>
              <w:rPr>
                <w:rFonts w:hint="eastAsia"/>
                <w:noProof/>
                <w:lang w:eastAsia="zh-CN"/>
              </w:rPr>
              <w:t>,</w:t>
            </w:r>
            <w:r>
              <w:rPr>
                <w:noProof/>
                <w:lang w:eastAsia="zh-CN"/>
              </w:rPr>
              <w:t xml:space="preserve"> </w:t>
            </w:r>
            <w:r w:rsidR="000D3031">
              <w:rPr>
                <w:rFonts w:hint="eastAsia"/>
                <w:noProof/>
                <w:lang w:eastAsia="zh-CN"/>
              </w:rPr>
              <w:t>1</w:t>
            </w:r>
            <w:r w:rsidR="000D3031">
              <w:rPr>
                <w:noProof/>
                <w:lang w:eastAsia="zh-CN"/>
              </w:rPr>
              <w:t>3.4.1.3.2;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BB28FB" w:rsidR="001E41F3" w:rsidRDefault="00835BD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1FDC42" w:rsidR="001E41F3" w:rsidRDefault="00835BD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5196DB" w:rsidR="001E41F3" w:rsidRDefault="00835BD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52DAAB6F" w14:textId="25BF9425" w:rsidR="00172D6E" w:rsidRPr="00181DCB" w:rsidRDefault="007A71A5" w:rsidP="00181DCB">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bookmarkStart w:id="7" w:name="OLE_LINK64"/>
      <w:bookmarkStart w:id="8" w:name="OLE_LINK65"/>
      <w:bookmarkStart w:id="9" w:name="OLE_LINK66"/>
      <w:bookmarkStart w:id="10" w:name="_Toc482970147"/>
      <w:bookmarkStart w:id="11" w:name="_Toc467658313"/>
      <w:bookmarkStart w:id="12" w:name="OLE_LINK128"/>
      <w:bookmarkStart w:id="13" w:name="OLE_LINK121"/>
      <w:r>
        <w:rPr>
          <w:rFonts w:ascii="Arial" w:eastAsia="Dotum" w:hAnsi="Arial" w:cs="Arial"/>
          <w:color w:val="0000FF"/>
          <w:sz w:val="32"/>
          <w:szCs w:val="32"/>
        </w:rPr>
        <w:lastRenderedPageBreak/>
        <w:t>*************** Start of the Change ****************</w:t>
      </w:r>
      <w:bookmarkStart w:id="14" w:name="_Toc45028854"/>
      <w:bookmarkStart w:id="15" w:name="_Toc45274519"/>
      <w:bookmarkStart w:id="16" w:name="_Toc45275106"/>
      <w:bookmarkStart w:id="17" w:name="_Toc51168364"/>
      <w:bookmarkStart w:id="18" w:name="_Toc82091148"/>
      <w:bookmarkEnd w:id="7"/>
      <w:bookmarkEnd w:id="8"/>
      <w:bookmarkEnd w:id="9"/>
      <w:bookmarkEnd w:id="10"/>
      <w:bookmarkEnd w:id="11"/>
      <w:bookmarkEnd w:id="12"/>
      <w:bookmarkEnd w:id="13"/>
    </w:p>
    <w:p w14:paraId="1B8DB2B5" w14:textId="77777777" w:rsidR="00172D6E" w:rsidRDefault="00172D6E" w:rsidP="00172D6E">
      <w:pPr>
        <w:pStyle w:val="Heading5"/>
        <w:rPr>
          <w:rFonts w:eastAsia="SimSun"/>
        </w:rPr>
      </w:pPr>
      <w:bookmarkStart w:id="19" w:name="_Toc45028851"/>
      <w:bookmarkStart w:id="20" w:name="_Toc45274516"/>
      <w:bookmarkStart w:id="21" w:name="_Toc45275103"/>
      <w:bookmarkStart w:id="22" w:name="_Toc51168361"/>
      <w:bookmarkStart w:id="23" w:name="_Toc82091145"/>
      <w:r w:rsidRPr="00321C42">
        <w:rPr>
          <w:rFonts w:eastAsia="SimSun"/>
        </w:rPr>
        <w:t>13.4.1.</w:t>
      </w:r>
      <w:r>
        <w:rPr>
          <w:rFonts w:eastAsia="SimSun"/>
        </w:rPr>
        <w:t>3</w:t>
      </w:r>
      <w:r w:rsidRPr="00321C42">
        <w:rPr>
          <w:rFonts w:eastAsia="SimSun"/>
        </w:rPr>
        <w:t>.</w:t>
      </w:r>
      <w:r>
        <w:rPr>
          <w:rFonts w:eastAsia="SimSun"/>
        </w:rPr>
        <w:t>1</w:t>
      </w:r>
      <w:r w:rsidRPr="00321C42">
        <w:rPr>
          <w:rFonts w:eastAsia="SimSun"/>
        </w:rPr>
        <w:tab/>
      </w:r>
      <w:r w:rsidRPr="00321C42">
        <w:rPr>
          <w:rFonts w:eastAsia="SimSun"/>
        </w:rPr>
        <w:tab/>
        <w:t>Authorization for indirect communication without delegated discovery procedure</w:t>
      </w:r>
      <w:bookmarkEnd w:id="19"/>
      <w:bookmarkEnd w:id="20"/>
      <w:bookmarkEnd w:id="21"/>
      <w:bookmarkEnd w:id="22"/>
      <w:bookmarkEnd w:id="23"/>
    </w:p>
    <w:p w14:paraId="260D8A45" w14:textId="77777777" w:rsidR="00172D6E" w:rsidRDefault="00172D6E" w:rsidP="00172D6E">
      <w:pPr>
        <w:pStyle w:val="Heading6"/>
        <w:rPr>
          <w:rFonts w:eastAsia="SimSun"/>
        </w:rPr>
      </w:pPr>
      <w:bookmarkStart w:id="24" w:name="_Toc45028852"/>
      <w:bookmarkStart w:id="25" w:name="_Toc45274517"/>
      <w:bookmarkStart w:id="26" w:name="_Toc45275104"/>
      <w:bookmarkStart w:id="27" w:name="_Toc51168362"/>
      <w:bookmarkStart w:id="28" w:name="_Toc82091146"/>
      <w:r>
        <w:rPr>
          <w:rFonts w:eastAsia="SimSun"/>
        </w:rPr>
        <w:t>13.4.1.3.1.1</w:t>
      </w:r>
      <w:r>
        <w:rPr>
          <w:rFonts w:eastAsia="SimSun"/>
        </w:rPr>
        <w:tab/>
        <w:t>With mutual authentication between NF Service Consumer and NRF at the transport layer</w:t>
      </w:r>
      <w:bookmarkEnd w:id="24"/>
      <w:bookmarkEnd w:id="25"/>
      <w:bookmarkEnd w:id="26"/>
      <w:bookmarkEnd w:id="27"/>
      <w:bookmarkEnd w:id="28"/>
    </w:p>
    <w:p w14:paraId="707E3B9A" w14:textId="77777777" w:rsidR="00172D6E" w:rsidRPr="0090466C" w:rsidRDefault="00172D6E" w:rsidP="00172D6E">
      <w:pPr>
        <w:rPr>
          <w:rFonts w:eastAsia="SimSun"/>
        </w:rPr>
      </w:pPr>
      <w:r>
        <w:rPr>
          <w:rFonts w:eastAsia="SimSun"/>
        </w:rPr>
        <w:t>This clause covers the scenario where the NF Service Consumer and the NRF are connected over a mutually authenticated TLS connection.</w:t>
      </w:r>
    </w:p>
    <w:p w14:paraId="35C1682D" w14:textId="68518B5D" w:rsidR="00172D6E" w:rsidRPr="006B77C8" w:rsidRDefault="00172D6E" w:rsidP="00172D6E">
      <w:pPr>
        <w:pStyle w:val="TH"/>
        <w:rPr>
          <w:rFonts w:eastAsia="SimSun"/>
        </w:rPr>
      </w:pPr>
      <w:r w:rsidRPr="00D03302">
        <w:rPr>
          <w:rFonts w:eastAsia="SimSun"/>
          <w:noProof/>
          <w:lang w:val="en-US" w:eastAsia="zh-CN"/>
        </w:rPr>
        <w:drawing>
          <wp:inline distT="0" distB="0" distL="0" distR="0" wp14:anchorId="1EDB1E28" wp14:editId="27AE647B">
            <wp:extent cx="6122670" cy="30137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670" cy="3013710"/>
                    </a:xfrm>
                    <a:prstGeom prst="rect">
                      <a:avLst/>
                    </a:prstGeom>
                    <a:noFill/>
                    <a:ln>
                      <a:noFill/>
                    </a:ln>
                  </pic:spPr>
                </pic:pic>
              </a:graphicData>
            </a:graphic>
          </wp:inline>
        </w:drawing>
      </w:r>
    </w:p>
    <w:p w14:paraId="57C6491C" w14:textId="77777777" w:rsidR="00172D6E" w:rsidRPr="00321C42" w:rsidRDefault="00172D6E" w:rsidP="00172D6E">
      <w:pPr>
        <w:pStyle w:val="TF"/>
        <w:rPr>
          <w:rFonts w:eastAsia="SimSun"/>
          <w:noProof/>
          <w:sz w:val="40"/>
          <w:szCs w:val="40"/>
        </w:rPr>
      </w:pPr>
      <w:r w:rsidRPr="00321C42">
        <w:rPr>
          <w:rFonts w:eastAsia="SimSun"/>
        </w:rPr>
        <w:t>Figure 13.4.1.</w:t>
      </w:r>
      <w:r>
        <w:rPr>
          <w:rFonts w:eastAsia="SimSun"/>
        </w:rPr>
        <w:t>3</w:t>
      </w:r>
      <w:r w:rsidRPr="00321C42">
        <w:rPr>
          <w:rFonts w:eastAsia="SimSun"/>
        </w:rPr>
        <w:t>.</w:t>
      </w:r>
      <w:r>
        <w:rPr>
          <w:rFonts w:eastAsia="SimSun"/>
        </w:rPr>
        <w:t>1.1</w:t>
      </w:r>
      <w:r w:rsidRPr="00321C42">
        <w:rPr>
          <w:rFonts w:eastAsia="SimSun"/>
        </w:rPr>
        <w:t>-1: Authorization and service invocation procedure</w:t>
      </w:r>
      <w:r>
        <w:rPr>
          <w:rFonts w:eastAsia="SimSun"/>
        </w:rPr>
        <w:t>, for indirect communication without delegated discovery, with mutual authentication between NF and NRF at the transport layer</w:t>
      </w:r>
    </w:p>
    <w:p w14:paraId="6CEF8AF0" w14:textId="77777777" w:rsidR="00172D6E" w:rsidRPr="00321C42" w:rsidRDefault="00172D6E" w:rsidP="00172D6E">
      <w:pPr>
        <w:rPr>
          <w:rFonts w:eastAsia="SimSun"/>
          <w:b/>
          <w:lang w:val="en-US"/>
        </w:rPr>
      </w:pPr>
      <w:r w:rsidRPr="00321C42">
        <w:rPr>
          <w:rFonts w:eastAsia="SimSun"/>
          <w:b/>
          <w:lang w:val="en-US"/>
        </w:rPr>
        <w:t>Discovery of the NF Service Producer:</w:t>
      </w:r>
    </w:p>
    <w:p w14:paraId="3CB21C3D" w14:textId="77777777" w:rsidR="00172D6E" w:rsidRPr="00A467A9" w:rsidRDefault="00172D6E" w:rsidP="00172D6E">
      <w:pPr>
        <w:pStyle w:val="B1"/>
        <w:rPr>
          <w:rFonts w:eastAsia="SimSun"/>
          <w:lang w:val="en-US"/>
        </w:rPr>
      </w:pPr>
      <w:r>
        <w:rPr>
          <w:rFonts w:eastAsia="SimSun"/>
          <w:lang w:val="en-US"/>
        </w:rPr>
        <w:t>0.</w:t>
      </w:r>
      <w:r>
        <w:rPr>
          <w:rFonts w:eastAsia="SimSun"/>
          <w:lang w:val="en-US"/>
        </w:rPr>
        <w:tab/>
      </w:r>
      <w:r w:rsidRPr="00A467A9">
        <w:rPr>
          <w:rFonts w:eastAsia="SimSun"/>
          <w:lang w:val="en-US"/>
        </w:rPr>
        <w:t>Optionally, the NF Service Consumer may discover the NF Service Producer before requesting authorization to invoke the services of the NF Service Producer.</w:t>
      </w:r>
      <w:r>
        <w:rPr>
          <w:rFonts w:eastAsia="SimSun"/>
          <w:lang w:val="en-US"/>
        </w:rPr>
        <w:t xml:space="preserve"> </w:t>
      </w:r>
      <w:proofErr w:type="gramStart"/>
      <w:r>
        <w:rPr>
          <w:rFonts w:eastAsia="SimSun"/>
          <w:lang w:val="en-US"/>
        </w:rPr>
        <w:t>E.g.</w:t>
      </w:r>
      <w:proofErr w:type="gramEnd"/>
      <w:r>
        <w:rPr>
          <w:rFonts w:eastAsia="SimSun"/>
          <w:lang w:val="en-US"/>
        </w:rPr>
        <w:t xml:space="preserve"> if the NF Service Consumer has not yet discovered the</w:t>
      </w:r>
      <w:r w:rsidRPr="009E054E">
        <w:rPr>
          <w:rFonts w:eastAsia="SimSun"/>
          <w:lang w:val="en-US"/>
        </w:rPr>
        <w:t xml:space="preserve"> </w:t>
      </w:r>
      <w:r>
        <w:rPr>
          <w:rFonts w:eastAsia="SimSun"/>
          <w:lang w:val="en-US"/>
        </w:rPr>
        <w:t>NF Service Producer, then it may run the discovery procedure.</w:t>
      </w:r>
    </w:p>
    <w:p w14:paraId="17F21E2A" w14:textId="77777777" w:rsidR="00172D6E" w:rsidRPr="00D07EEC" w:rsidRDefault="00172D6E" w:rsidP="00172D6E">
      <w:pPr>
        <w:rPr>
          <w:rFonts w:eastAsia="SimSun"/>
          <w:b/>
          <w:lang w:val="en-US"/>
        </w:rPr>
      </w:pPr>
      <w:r w:rsidRPr="00D07EEC">
        <w:rPr>
          <w:rFonts w:eastAsia="SimSun"/>
          <w:b/>
          <w:lang w:val="en-US"/>
        </w:rPr>
        <w:t>NF Service Consumer authorization:</w:t>
      </w:r>
    </w:p>
    <w:p w14:paraId="3E7BE81B" w14:textId="77777777" w:rsidR="00172D6E" w:rsidRPr="00D07EEC" w:rsidRDefault="00172D6E" w:rsidP="00172D6E">
      <w:pPr>
        <w:pStyle w:val="B1"/>
        <w:rPr>
          <w:rFonts w:eastAsia="SimSun"/>
          <w:lang w:val="en-US"/>
        </w:rPr>
      </w:pPr>
      <w:r w:rsidRPr="00D07EEC">
        <w:rPr>
          <w:rFonts w:eastAsia="SimSun"/>
          <w:lang w:val="en-US"/>
        </w:rPr>
        <w:t xml:space="preserve"> </w:t>
      </w:r>
      <w:r w:rsidRPr="00D07EEC">
        <w:rPr>
          <w:rFonts w:eastAsia="SimSun"/>
          <w:lang w:val="en-US"/>
        </w:rPr>
        <w:tab/>
      </w:r>
      <w:r w:rsidRPr="00937A8D">
        <w:rPr>
          <w:rFonts w:eastAsia="SimSun"/>
          <w:lang w:val="en-US"/>
        </w:rPr>
        <w:t>1-2.</w:t>
      </w:r>
    </w:p>
    <w:p w14:paraId="32842C26" w14:textId="77777777" w:rsidR="00172D6E" w:rsidRDefault="00172D6E" w:rsidP="00172D6E">
      <w:pPr>
        <w:pStyle w:val="B2"/>
        <w:rPr>
          <w:rFonts w:eastAsia="SimSun"/>
          <w:lang w:val="en-US"/>
        </w:rPr>
      </w:pPr>
      <w:r>
        <w:rPr>
          <w:rFonts w:eastAsia="SimSun"/>
          <w:bCs/>
          <w:lang w:val="en-US"/>
        </w:rPr>
        <w:t xml:space="preserve">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 as described in clause 13.4.1.1.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 xml:space="preserve">Producer instance" procedure as described in clause 13.4.1.1.  </w:t>
      </w:r>
    </w:p>
    <w:p w14:paraId="139E8D91" w14:textId="77777777" w:rsidR="00172D6E" w:rsidRPr="00321C42" w:rsidRDefault="00172D6E" w:rsidP="00172D6E">
      <w:pPr>
        <w:rPr>
          <w:rFonts w:eastAsia="SimSun"/>
          <w:b/>
          <w:lang w:val="en-US"/>
        </w:rPr>
      </w:pPr>
      <w:r w:rsidRPr="00321C42">
        <w:rPr>
          <w:rFonts w:eastAsia="SimSun"/>
          <w:b/>
          <w:lang w:val="en-US"/>
        </w:rPr>
        <w:t>Service request:</w:t>
      </w:r>
    </w:p>
    <w:p w14:paraId="44A9AC66" w14:textId="77777777" w:rsidR="00172D6E" w:rsidRPr="00321C42" w:rsidRDefault="00172D6E" w:rsidP="00172D6E">
      <w:pPr>
        <w:rPr>
          <w:rFonts w:eastAsia="SimSun"/>
          <w:lang w:val="en-US"/>
        </w:rPr>
      </w:pPr>
      <w:r w:rsidRPr="00321C42">
        <w:rPr>
          <w:rFonts w:eastAsia="SimSun"/>
          <w:lang w:val="en-US"/>
        </w:rPr>
        <w:t xml:space="preserve">The NF Service Consumer, </w:t>
      </w:r>
      <w:r>
        <w:rPr>
          <w:rFonts w:eastAsia="SimSun"/>
          <w:lang w:val="en-US"/>
        </w:rPr>
        <w:t>SCP</w:t>
      </w:r>
      <w:r w:rsidRPr="00321C42">
        <w:rPr>
          <w:rFonts w:eastAsia="SimSun"/>
          <w:lang w:val="en-US"/>
        </w:rPr>
        <w:t xml:space="preserve">, NRF and NF Service Producer perform the procedure "Indirect Communication without delegated discovery Procedure" described in clause 4.17.11 of TS 23.502 [8]. The following steps describe how the access token received </w:t>
      </w:r>
      <w:r>
        <w:rPr>
          <w:rFonts w:eastAsia="SimSun"/>
          <w:lang w:val="en-US"/>
        </w:rPr>
        <w:t>from</w:t>
      </w:r>
      <w:r w:rsidRPr="00321C42">
        <w:rPr>
          <w:rFonts w:eastAsia="SimSun"/>
          <w:lang w:val="en-US"/>
        </w:rPr>
        <w:t xml:space="preserve"> steps 1 and 2 is used in this procedure.</w:t>
      </w:r>
    </w:p>
    <w:p w14:paraId="3C478BCA" w14:textId="77777777" w:rsidR="00172D6E" w:rsidRPr="00321C42" w:rsidRDefault="00172D6E" w:rsidP="00172D6E">
      <w:pPr>
        <w:pStyle w:val="B1"/>
        <w:rPr>
          <w:rFonts w:eastAsia="SimSun"/>
        </w:rPr>
      </w:pPr>
      <w:r w:rsidRPr="00321C42">
        <w:rPr>
          <w:rFonts w:eastAsia="SimSun"/>
        </w:rPr>
        <w:t>3.</w:t>
      </w:r>
      <w:r w:rsidRPr="00321C42">
        <w:rPr>
          <w:rFonts w:eastAsia="SimSun"/>
        </w:rPr>
        <w:tab/>
        <w:t xml:space="preserve">If no cached data is available, the NF Service Consumer discovers the NF Service Producer via the </w:t>
      </w:r>
      <w:r>
        <w:rPr>
          <w:rFonts w:eastAsia="SimSun"/>
        </w:rPr>
        <w:t>SCP</w:t>
      </w:r>
      <w:r w:rsidRPr="00321C42">
        <w:rPr>
          <w:rFonts w:eastAsia="SimSun"/>
        </w:rPr>
        <w:t xml:space="preserve">. </w:t>
      </w:r>
    </w:p>
    <w:p w14:paraId="1FCA89D8" w14:textId="77777777" w:rsidR="00172D6E" w:rsidRDefault="00172D6E" w:rsidP="00172D6E">
      <w:pPr>
        <w:pStyle w:val="B1"/>
        <w:rPr>
          <w:ins w:id="29" w:author="Huawei" w:date="2021-10-20T11:26:00Z"/>
          <w:rFonts w:eastAsia="SimSun"/>
          <w:lang w:val="en-US"/>
        </w:rPr>
      </w:pPr>
      <w:r w:rsidRPr="00321C42">
        <w:rPr>
          <w:rFonts w:eastAsia="SimSun"/>
        </w:rPr>
        <w:t>4.</w:t>
      </w:r>
      <w:r w:rsidRPr="00321C42">
        <w:rPr>
          <w:rFonts w:eastAsia="SimSun"/>
        </w:rPr>
        <w:tab/>
      </w:r>
      <w:r w:rsidRPr="00321C42">
        <w:rPr>
          <w:rFonts w:eastAsia="SimSun"/>
          <w:lang w:val="en-US"/>
        </w:rPr>
        <w:t xml:space="preserve">The NF Service Consumer sends a service request for the specific service to the </w:t>
      </w:r>
      <w:r>
        <w:rPr>
          <w:rFonts w:eastAsia="SimSun"/>
          <w:lang w:val="en-US"/>
        </w:rPr>
        <w:t>SCP</w:t>
      </w:r>
      <w:r w:rsidRPr="00321C42">
        <w:rPr>
          <w:rFonts w:eastAsia="SimSun"/>
          <w:lang w:val="en-US"/>
        </w:rPr>
        <w:t xml:space="preserve">. The service request </w:t>
      </w:r>
      <w:r>
        <w:rPr>
          <w:rFonts w:eastAsia="SimSun"/>
          <w:lang w:val="en-US"/>
        </w:rPr>
        <w:t xml:space="preserve">includes </w:t>
      </w:r>
      <w:r w:rsidRPr="00321C42">
        <w:rPr>
          <w:rFonts w:eastAsia="SimSun"/>
          <w:lang w:val="en-US"/>
        </w:rPr>
        <w:t xml:space="preserve">the access token as received in step </w:t>
      </w:r>
      <w:proofErr w:type="gramStart"/>
      <w:r>
        <w:rPr>
          <w:rFonts w:eastAsia="SimSun"/>
          <w:lang w:val="en-US"/>
        </w:rPr>
        <w:t>2,</w:t>
      </w:r>
      <w:r w:rsidRPr="00C34ED7">
        <w:rPr>
          <w:rFonts w:eastAsia="SimSun"/>
          <w:lang w:val="en-US"/>
        </w:rPr>
        <w:t xml:space="preserve"> </w:t>
      </w:r>
      <w:r>
        <w:rPr>
          <w:rFonts w:eastAsia="SimSun"/>
          <w:lang w:val="en-US"/>
        </w:rPr>
        <w:t>and</w:t>
      </w:r>
      <w:proofErr w:type="gramEnd"/>
      <w:r>
        <w:rPr>
          <w:rFonts w:eastAsia="SimSun"/>
          <w:lang w:val="en-US"/>
        </w:rPr>
        <w:t xml:space="preserve"> may </w:t>
      </w:r>
      <w:r w:rsidRPr="00321C42">
        <w:rPr>
          <w:rFonts w:eastAsia="SimSun"/>
          <w:lang w:val="en-US"/>
        </w:rPr>
        <w:t>include</w:t>
      </w:r>
      <w:r w:rsidRPr="009346A0">
        <w:rPr>
          <w:rFonts w:eastAsia="SimSun"/>
          <w:lang w:val="en-US"/>
        </w:rPr>
        <w:t xml:space="preserve"> </w:t>
      </w:r>
      <w:r>
        <w:rPr>
          <w:rFonts w:eastAsia="SimSun"/>
          <w:lang w:val="en-US"/>
        </w:rPr>
        <w:t xml:space="preserve">the </w:t>
      </w:r>
      <w:r>
        <w:rPr>
          <w:rFonts w:eastAsia="SimSun"/>
        </w:rPr>
        <w:t xml:space="preserve">NF Service Consumer CCA as defined in clause </w:t>
      </w:r>
      <w:r w:rsidRPr="003E4CBE">
        <w:rPr>
          <w:rFonts w:eastAsia="SimSun"/>
        </w:rPr>
        <w:t>13.</w:t>
      </w:r>
      <w:r>
        <w:rPr>
          <w:rFonts w:eastAsia="SimSun"/>
        </w:rPr>
        <w:t>3.8</w:t>
      </w:r>
      <w:r w:rsidRPr="00321C42">
        <w:rPr>
          <w:rFonts w:eastAsia="SimSun"/>
          <w:lang w:val="en-US"/>
        </w:rPr>
        <w:t>.</w:t>
      </w:r>
    </w:p>
    <w:p w14:paraId="0F46BB20" w14:textId="77777777" w:rsidR="00CF2A39" w:rsidRDefault="00172D6E" w:rsidP="00CF2A39">
      <w:pPr>
        <w:pStyle w:val="B1"/>
        <w:ind w:firstLine="0"/>
        <w:rPr>
          <w:ins w:id="30" w:author="aNJA" w:date="2021-11-16T20:50:00Z"/>
          <w:rFonts w:eastAsia="SimSun"/>
        </w:rPr>
      </w:pPr>
      <w:ins w:id="31" w:author="Huawei" w:date="2021-10-20T11:26:00Z">
        <w:r w:rsidRPr="008F2BE5">
          <w:rPr>
            <w:rFonts w:eastAsia="SimSun"/>
          </w:rPr>
          <w:lastRenderedPageBreak/>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CCA </w:t>
        </w:r>
        <w:del w:id="32" w:author="aNJA" w:date="2021-11-16T20:50:00Z">
          <w:r w:rsidDel="00CF2A39">
            <w:rPr>
              <w:rFonts w:eastAsia="SimSun"/>
            </w:rPr>
            <w:delText>should be</w:delText>
          </w:r>
          <w:r w:rsidRPr="008F2BE5" w:rsidDel="00CF2A39">
            <w:rPr>
              <w:rFonts w:eastAsia="SimSun"/>
            </w:rPr>
            <w:delText xml:space="preserve"> set </w:delText>
          </w:r>
          <w:commentRangeStart w:id="33"/>
          <w:r w:rsidRPr="008F2BE5" w:rsidDel="00CF2A39">
            <w:rPr>
              <w:rFonts w:eastAsia="SimSun"/>
            </w:rPr>
            <w:delText>to</w:delText>
          </w:r>
        </w:del>
      </w:ins>
      <w:commentRangeEnd w:id="33"/>
      <w:r w:rsidR="00CF2A39">
        <w:rPr>
          <w:rStyle w:val="CommentReference"/>
        </w:rPr>
        <w:commentReference w:id="33"/>
      </w:r>
      <w:ins w:id="34" w:author="aNJA" w:date="2021-11-16T20:50:00Z">
        <w:r w:rsidR="00CF2A39">
          <w:rPr>
            <w:rFonts w:eastAsia="SimSun"/>
          </w:rPr>
          <w:t>shall contain</w:t>
        </w:r>
      </w:ins>
      <w:ins w:id="35" w:author="Huawei" w:date="2021-10-20T11:26:00Z">
        <w:r w:rsidRPr="008F2BE5">
          <w:rPr>
            <w:rFonts w:eastAsia="SimSun"/>
          </w:rPr>
          <w:t xml:space="preserve"> "NF Service Producer".</w:t>
        </w:r>
      </w:ins>
      <w:ins w:id="36" w:author="Ericsson-r1" w:date="2021-11-16T08:49:00Z">
        <w:r w:rsidR="00B412DA">
          <w:rPr>
            <w:rFonts w:eastAsia="SimSun"/>
          </w:rPr>
          <w:t xml:space="preserve"> </w:t>
        </w:r>
      </w:ins>
    </w:p>
    <w:p w14:paraId="30E22DEC" w14:textId="77777777" w:rsidR="00CF2A39" w:rsidRDefault="00CF2A39" w:rsidP="00CF2A39">
      <w:pPr>
        <w:pStyle w:val="B1"/>
        <w:ind w:firstLine="0"/>
        <w:rPr>
          <w:ins w:id="37" w:author="aNJA" w:date="2021-11-16T20:50:00Z"/>
          <w:lang w:val="en-US"/>
        </w:rPr>
      </w:pPr>
      <w:ins w:id="38" w:author="aNJA" w:date="2021-11-16T20:50:00Z">
        <w:r>
          <w:rPr>
            <w:rFonts w:eastAsia="SimSun"/>
          </w:rPr>
          <w:t xml:space="preserve">If the NF Service Consumer allows reselection of a target NF by the SCP, the expected audience in CCA shall also contain NF type "NRF". </w:t>
        </w:r>
        <w:r>
          <w:rPr>
            <w:lang w:val="en-US"/>
          </w:rPr>
          <w:t>Note that for a same deployment, NFs may delegate the reselection of the target NF to the SCP for some requests/applications, and not for other requests.</w:t>
        </w:r>
      </w:ins>
    </w:p>
    <w:p w14:paraId="2DD9CDC7" w14:textId="70087393" w:rsidR="00172D6E" w:rsidRPr="00321C42" w:rsidRDefault="00B412DA" w:rsidP="00172D6E">
      <w:pPr>
        <w:pStyle w:val="B1"/>
        <w:ind w:firstLine="0"/>
        <w:rPr>
          <w:rFonts w:eastAsia="SimSun"/>
          <w:lang w:val="en-US"/>
        </w:rPr>
      </w:pPr>
      <w:ins w:id="39" w:author="Ericsson-r1" w:date="2021-11-16T08:49:00Z">
        <w:del w:id="40" w:author="aNJA" w:date="2021-11-16T20:50:00Z">
          <w:r w:rsidDel="00CF2A39">
            <w:rPr>
              <w:rFonts w:eastAsia="SimSun"/>
            </w:rPr>
            <w:delText xml:space="preserve">In deployments where the SCP needs to perform </w:delText>
          </w:r>
        </w:del>
      </w:ins>
      <w:ins w:id="41" w:author="Ericsson-r1" w:date="2021-11-16T08:50:00Z">
        <w:del w:id="42" w:author="aNJA" w:date="2021-11-16T20:50:00Z">
          <w:r w:rsidDel="00CF2A39">
            <w:rPr>
              <w:rFonts w:eastAsia="SimSun"/>
            </w:rPr>
            <w:delText xml:space="preserve">discovery </w:delText>
          </w:r>
        </w:del>
      </w:ins>
      <w:ins w:id="43" w:author="Ericsson-r1" w:date="2021-11-16T09:02:00Z">
        <w:del w:id="44" w:author="aNJA" w:date="2021-11-16T20:50:00Z">
          <w:r w:rsidR="00994622" w:rsidDel="00CF2A39">
            <w:rPr>
              <w:rFonts w:eastAsia="SimSun"/>
            </w:rPr>
            <w:delText xml:space="preserve">at the NRF </w:delText>
          </w:r>
        </w:del>
      </w:ins>
      <w:ins w:id="45" w:author="Ericsson-r1" w:date="2021-11-16T08:50:00Z">
        <w:del w:id="46" w:author="aNJA" w:date="2021-11-16T20:50:00Z">
          <w:r w:rsidDel="00CF2A39">
            <w:rPr>
              <w:rFonts w:eastAsia="SimSun"/>
            </w:rPr>
            <w:delText xml:space="preserve">for NF Service Producer relesection, the </w:delText>
          </w:r>
        </w:del>
      </w:ins>
      <w:ins w:id="47" w:author="Ericsson-r1" w:date="2021-11-16T09:02:00Z">
        <w:del w:id="48" w:author="aNJA" w:date="2021-11-16T20:50:00Z">
          <w:r w:rsidR="001C3517" w:rsidDel="00CF2A39">
            <w:rPr>
              <w:rFonts w:eastAsia="SimSun"/>
            </w:rPr>
            <w:delText xml:space="preserve">NF type of the </w:delText>
          </w:r>
        </w:del>
      </w:ins>
      <w:ins w:id="49" w:author="Ericsson-r1" w:date="2021-11-16T08:50:00Z">
        <w:del w:id="50" w:author="aNJA" w:date="2021-11-16T20:50:00Z">
          <w:r w:rsidDel="00CF2A39">
            <w:rPr>
              <w:rFonts w:eastAsia="SimSun"/>
            </w:rPr>
            <w:delText xml:space="preserve">expected audience in CCA should </w:delText>
          </w:r>
        </w:del>
      </w:ins>
      <w:ins w:id="51" w:author="Ericsson-r1" w:date="2021-11-16T08:56:00Z">
        <w:del w:id="52" w:author="aNJA" w:date="2021-11-16T20:50:00Z">
          <w:r w:rsidDel="00CF2A39">
            <w:rPr>
              <w:rFonts w:eastAsia="SimSun"/>
            </w:rPr>
            <w:delText>be set to</w:delText>
          </w:r>
        </w:del>
      </w:ins>
      <w:ins w:id="53" w:author="Ericsson-r1" w:date="2021-11-16T08:50:00Z">
        <w:del w:id="54" w:author="aNJA" w:date="2021-11-16T20:50:00Z">
          <w:r w:rsidDel="00CF2A39">
            <w:rPr>
              <w:rFonts w:eastAsia="SimSun"/>
            </w:rPr>
            <w:delText xml:space="preserve"> "NRF"</w:delText>
          </w:r>
        </w:del>
      </w:ins>
      <w:ins w:id="55" w:author="Ericsson-r1" w:date="2021-11-16T08:56:00Z">
        <w:del w:id="56" w:author="aNJA" w:date="2021-11-16T20:50:00Z">
          <w:r w:rsidDel="00CF2A39">
            <w:rPr>
              <w:rFonts w:eastAsia="SimSun"/>
            </w:rPr>
            <w:delText xml:space="preserve"> and "NF Service Producer"</w:delText>
          </w:r>
        </w:del>
      </w:ins>
      <w:commentRangeStart w:id="57"/>
      <w:ins w:id="58" w:author="Ericsson-r1" w:date="2021-11-16T08:50:00Z">
        <w:del w:id="59" w:author="aNJA" w:date="2021-11-16T20:50:00Z">
          <w:r w:rsidDel="00CF2A39">
            <w:rPr>
              <w:rFonts w:eastAsia="SimSun"/>
            </w:rPr>
            <w:delText>.</w:delText>
          </w:r>
        </w:del>
      </w:ins>
      <w:commentRangeEnd w:id="57"/>
      <w:r w:rsidR="00CF2A39">
        <w:rPr>
          <w:rStyle w:val="CommentReference"/>
        </w:rPr>
        <w:commentReference w:id="57"/>
      </w:r>
    </w:p>
    <w:p w14:paraId="3816E58E" w14:textId="77777777" w:rsidR="00172D6E" w:rsidRPr="00321C42" w:rsidRDefault="00172D6E" w:rsidP="00172D6E">
      <w:pPr>
        <w:pStyle w:val="B1"/>
        <w:rPr>
          <w:rFonts w:eastAsia="SimSun"/>
          <w:lang w:val="en-US"/>
        </w:rPr>
      </w:pPr>
      <w:r w:rsidRPr="00321C42">
        <w:rPr>
          <w:rFonts w:eastAsia="SimSun"/>
          <w:lang w:val="en-US"/>
        </w:rPr>
        <w:t>5.</w:t>
      </w:r>
      <w:r w:rsidRPr="00321C42">
        <w:rPr>
          <w:rFonts w:eastAsia="SimSun"/>
          <w:lang w:val="en-US"/>
        </w:rPr>
        <w:tab/>
      </w:r>
      <w:r>
        <w:rPr>
          <w:rFonts w:eastAsia="SimSun"/>
          <w:lang w:val="en-US"/>
        </w:rPr>
        <w:t>T</w:t>
      </w:r>
      <w:r w:rsidRPr="00321C42">
        <w:rPr>
          <w:rFonts w:eastAsia="SimSun"/>
          <w:lang w:val="en-US"/>
        </w:rPr>
        <w:t xml:space="preserve">he </w:t>
      </w:r>
      <w:r>
        <w:rPr>
          <w:rFonts w:eastAsia="SimSun"/>
          <w:lang w:val="en-US"/>
        </w:rPr>
        <w:t>SCP</w:t>
      </w:r>
      <w:r w:rsidRPr="00321C42">
        <w:rPr>
          <w:rFonts w:eastAsia="SimSun"/>
          <w:lang w:val="en-US"/>
        </w:rPr>
        <w:t xml:space="preserve"> selects a NF Service Producer instance, performs the API root </w:t>
      </w:r>
      <w:proofErr w:type="gramStart"/>
      <w:r w:rsidRPr="00321C42">
        <w:rPr>
          <w:rFonts w:eastAsia="SimSun"/>
          <w:lang w:val="en-US"/>
        </w:rPr>
        <w:t>modifications</w:t>
      </w:r>
      <w:proofErr w:type="gramEnd"/>
      <w:r w:rsidRPr="00321C42">
        <w:rPr>
          <w:rFonts w:eastAsia="SimSun"/>
          <w:lang w:val="en-US"/>
        </w:rPr>
        <w:t xml:space="preserve"> and forwards the received request to the selected NF Service Producer instance. The request </w:t>
      </w:r>
      <w:r>
        <w:rPr>
          <w:rFonts w:eastAsia="SimSun"/>
          <w:lang w:val="en-US"/>
        </w:rPr>
        <w:t xml:space="preserve">contains the access token and may </w:t>
      </w:r>
      <w:r w:rsidRPr="00321C42">
        <w:rPr>
          <w:rFonts w:eastAsia="SimSun"/>
          <w:lang w:val="en-US"/>
        </w:rPr>
        <w:t>contain the</w:t>
      </w:r>
      <w:r w:rsidRPr="009346A0">
        <w:rPr>
          <w:rFonts w:eastAsia="SimSun"/>
        </w:rPr>
        <w:t xml:space="preserve"> </w:t>
      </w:r>
      <w:r>
        <w:rPr>
          <w:rFonts w:eastAsia="SimSun"/>
        </w:rPr>
        <w:t>NF Service Consumer CCA</w:t>
      </w:r>
      <w:r>
        <w:rPr>
          <w:rFonts w:eastAsia="SimSun"/>
          <w:lang w:val="en-US"/>
        </w:rPr>
        <w:t xml:space="preserve"> if</w:t>
      </w:r>
      <w:r w:rsidRPr="00321C42">
        <w:rPr>
          <w:rFonts w:eastAsia="SimSun"/>
          <w:lang w:val="en-US"/>
        </w:rPr>
        <w:t xml:space="preserve"> received in </w:t>
      </w:r>
      <w:r>
        <w:rPr>
          <w:rFonts w:eastAsia="SimSun"/>
          <w:lang w:val="en-US"/>
        </w:rPr>
        <w:t>step 4</w:t>
      </w:r>
      <w:r w:rsidRPr="00321C42">
        <w:rPr>
          <w:rFonts w:eastAsia="SimSun"/>
          <w:lang w:val="en-US"/>
        </w:rPr>
        <w:t xml:space="preserve">. </w:t>
      </w:r>
    </w:p>
    <w:p w14:paraId="61715A5E" w14:textId="77777777" w:rsidR="00172D6E" w:rsidRDefault="00172D6E" w:rsidP="00172D6E">
      <w:pPr>
        <w:pStyle w:val="B1"/>
        <w:rPr>
          <w:rFonts w:eastAsia="SimSun"/>
          <w:lang w:val="en-US"/>
        </w:rPr>
      </w:pPr>
      <w:r w:rsidRPr="00321C42">
        <w:rPr>
          <w:rFonts w:eastAsia="SimSun"/>
          <w:lang w:val="en-US"/>
        </w:rPr>
        <w:t>6.</w:t>
      </w:r>
      <w:r w:rsidRPr="00321C42">
        <w:rPr>
          <w:rFonts w:eastAsia="SimSun"/>
          <w:lang w:val="en-US"/>
        </w:rPr>
        <w:tab/>
        <w:t>To authorize the access</w:t>
      </w:r>
      <w:r>
        <w:rPr>
          <w:rFonts w:eastAsia="SimSun"/>
          <w:lang w:val="en-US"/>
        </w:rPr>
        <w:t>,</w:t>
      </w:r>
      <w:r w:rsidRPr="00321C42">
        <w:rPr>
          <w:rFonts w:eastAsia="SimSun"/>
          <w:lang w:val="en-US"/>
        </w:rPr>
        <w:t xml:space="preserve"> the NF Service Producer </w:t>
      </w:r>
      <w:r>
        <w:rPr>
          <w:rFonts w:eastAsia="SimSun"/>
          <w:lang w:val="en-US"/>
        </w:rPr>
        <w:t xml:space="preserve">authenticates the service consumer NF using one of the methods described in clause 13.3.2.2 and if successful, it </w:t>
      </w:r>
      <w:r w:rsidRPr="00321C42">
        <w:rPr>
          <w:rFonts w:eastAsia="SimSun"/>
          <w:lang w:val="en-US"/>
        </w:rPr>
        <w:t>validate</w:t>
      </w:r>
      <w:r>
        <w:rPr>
          <w:rFonts w:eastAsia="SimSun"/>
          <w:lang w:val="en-US"/>
        </w:rPr>
        <w:t>s</w:t>
      </w:r>
      <w:r w:rsidRPr="00321C42">
        <w:rPr>
          <w:rFonts w:eastAsia="SimSun"/>
          <w:lang w:val="en-US"/>
        </w:rPr>
        <w:t xml:space="preserve"> the </w:t>
      </w:r>
      <w:r>
        <w:rPr>
          <w:rFonts w:eastAsia="SimSun"/>
          <w:lang w:val="en-US"/>
        </w:rPr>
        <w:t xml:space="preserve">access </w:t>
      </w:r>
      <w:r w:rsidRPr="00321C42">
        <w:rPr>
          <w:rFonts w:eastAsia="SimSun"/>
          <w:lang w:val="en-US"/>
        </w:rPr>
        <w:t xml:space="preserve">token </w:t>
      </w:r>
      <w:r>
        <w:rPr>
          <w:rFonts w:eastAsia="SimSun"/>
        </w:rPr>
        <w:t xml:space="preserve">as described in clause 13.4.1.1 </w:t>
      </w:r>
      <w:r w:rsidRPr="00321C42">
        <w:rPr>
          <w:rFonts w:eastAsia="SimSun"/>
          <w:lang w:val="en-US"/>
        </w:rPr>
        <w:t xml:space="preserve">by verifying the signature and checking if the requested service is part of the token's scope. </w:t>
      </w:r>
    </w:p>
    <w:p w14:paraId="54A4A38F" w14:textId="77777777" w:rsidR="00172D6E" w:rsidRPr="00321C42" w:rsidRDefault="00172D6E" w:rsidP="00172D6E">
      <w:pPr>
        <w:pStyle w:val="B1"/>
        <w:rPr>
          <w:rFonts w:eastAsia="SimSun"/>
          <w:lang w:val="en-US"/>
        </w:rPr>
      </w:pPr>
      <w:r>
        <w:rPr>
          <w:rFonts w:eastAsia="SimSun"/>
          <w:lang w:val="en-US"/>
        </w:rPr>
        <w:t xml:space="preserve">7.   </w:t>
      </w:r>
      <w:r w:rsidRPr="00321C42">
        <w:rPr>
          <w:rFonts w:eastAsia="SimSun"/>
          <w:lang w:val="en-US"/>
        </w:rPr>
        <w:t xml:space="preserve">If the checks </w:t>
      </w:r>
      <w:r>
        <w:rPr>
          <w:rFonts w:eastAsia="SimSun"/>
          <w:lang w:val="en-US"/>
        </w:rPr>
        <w:t xml:space="preserve">in step 6 </w:t>
      </w:r>
      <w:r w:rsidRPr="00321C42">
        <w:rPr>
          <w:rFonts w:eastAsia="SimSun"/>
          <w:lang w:val="en-US"/>
        </w:rPr>
        <w:t xml:space="preserve">are </w:t>
      </w:r>
      <w:r>
        <w:rPr>
          <w:rFonts w:eastAsia="SimSun"/>
          <w:lang w:val="en-US"/>
        </w:rPr>
        <w:t>successful,</w:t>
      </w:r>
      <w:r w:rsidRPr="00321C42">
        <w:rPr>
          <w:rFonts w:eastAsia="SimSun"/>
          <w:lang w:val="en-US"/>
        </w:rPr>
        <w:t xml:space="preserve"> the NF Service Producer processes the </w:t>
      </w:r>
      <w:r>
        <w:rPr>
          <w:rFonts w:eastAsia="SimSun"/>
          <w:lang w:val="en-US"/>
        </w:rPr>
        <w:t xml:space="preserve">service </w:t>
      </w:r>
      <w:r w:rsidRPr="00321C42">
        <w:rPr>
          <w:rFonts w:eastAsia="SimSun"/>
          <w:lang w:val="en-US"/>
        </w:rPr>
        <w:t xml:space="preserve">request and provides a </w:t>
      </w:r>
      <w:r>
        <w:rPr>
          <w:rFonts w:eastAsia="SimSun"/>
          <w:lang w:val="en-US"/>
        </w:rPr>
        <w:t xml:space="preserve">service </w:t>
      </w:r>
      <w:r w:rsidRPr="00321C42">
        <w:rPr>
          <w:rFonts w:eastAsia="SimSun"/>
          <w:lang w:val="en-US"/>
        </w:rPr>
        <w:t>response.</w:t>
      </w:r>
    </w:p>
    <w:p w14:paraId="2F393539" w14:textId="52D408FA" w:rsidR="00172D6E" w:rsidRDefault="00172D6E" w:rsidP="00181DCB">
      <w:pPr>
        <w:pStyle w:val="B1"/>
        <w:rPr>
          <w:rFonts w:eastAsia="SimSun"/>
          <w:lang w:val="en-US"/>
        </w:rPr>
      </w:pPr>
      <w:r>
        <w:rPr>
          <w:rFonts w:eastAsia="SimSun"/>
          <w:lang w:val="en-US"/>
        </w:rPr>
        <w:t>8</w:t>
      </w:r>
      <w:r w:rsidRPr="00321C42">
        <w:rPr>
          <w:rFonts w:eastAsia="SimSun"/>
          <w:lang w:val="en-US"/>
        </w:rPr>
        <w:t>.</w:t>
      </w:r>
      <w:r w:rsidRPr="00321C42">
        <w:rPr>
          <w:rFonts w:eastAsia="SimSun"/>
          <w:lang w:val="en-US"/>
        </w:rPr>
        <w:tab/>
        <w:t xml:space="preserve">The </w:t>
      </w:r>
      <w:r>
        <w:rPr>
          <w:rFonts w:eastAsia="SimSun"/>
          <w:lang w:val="en-US"/>
        </w:rPr>
        <w:t>SCP</w:t>
      </w:r>
      <w:r w:rsidRPr="00321C42">
        <w:rPr>
          <w:rFonts w:eastAsia="SimSun"/>
          <w:lang w:val="en-US"/>
        </w:rPr>
        <w:t xml:space="preserve"> performs revers</w:t>
      </w:r>
      <w:r>
        <w:rPr>
          <w:rFonts w:eastAsia="SimSun"/>
          <w:lang w:val="en-US"/>
        </w:rPr>
        <w:t>e</w:t>
      </w:r>
      <w:r w:rsidRPr="00321C42">
        <w:rPr>
          <w:rFonts w:eastAsia="SimSun"/>
          <w:lang w:val="en-US"/>
        </w:rPr>
        <w:t xml:space="preserve"> API root modifications and forwards the </w:t>
      </w:r>
      <w:r>
        <w:rPr>
          <w:rFonts w:eastAsia="SimSun"/>
          <w:lang w:val="en-US"/>
        </w:rPr>
        <w:t xml:space="preserve">service </w:t>
      </w:r>
      <w:r w:rsidRPr="00321C42">
        <w:rPr>
          <w:rFonts w:eastAsia="SimSun"/>
          <w:lang w:val="en-US"/>
        </w:rPr>
        <w:t>response.</w:t>
      </w:r>
    </w:p>
    <w:p w14:paraId="40BBA1CD" w14:textId="77777777" w:rsidR="00172D6E" w:rsidRPr="00EF37AD" w:rsidRDefault="00172D6E" w:rsidP="00172D6E">
      <w:pPr>
        <w:pStyle w:val="Heading6"/>
        <w:rPr>
          <w:rFonts w:eastAsia="SimSun"/>
          <w:b/>
        </w:rPr>
      </w:pPr>
      <w:bookmarkStart w:id="60" w:name="_Toc45028853"/>
      <w:bookmarkStart w:id="61" w:name="_Toc45274518"/>
      <w:bookmarkStart w:id="62" w:name="_Toc45275105"/>
      <w:bookmarkStart w:id="63" w:name="_Toc51168363"/>
      <w:bookmarkStart w:id="64" w:name="_Toc82091147"/>
      <w:r>
        <w:rPr>
          <w:rFonts w:eastAsia="SimSun"/>
        </w:rPr>
        <w:t>13.4.1.3.1.2</w:t>
      </w:r>
      <w:r>
        <w:rPr>
          <w:rFonts w:eastAsia="SimSun"/>
        </w:rPr>
        <w:tab/>
        <w:t>Without mutual authentication between NF and NRF at the transport layer</w:t>
      </w:r>
      <w:bookmarkEnd w:id="60"/>
      <w:bookmarkEnd w:id="61"/>
      <w:bookmarkEnd w:id="62"/>
      <w:bookmarkEnd w:id="63"/>
      <w:bookmarkEnd w:id="64"/>
    </w:p>
    <w:p w14:paraId="793B03FF" w14:textId="77777777" w:rsidR="00172D6E" w:rsidRDefault="00172D6E" w:rsidP="00172D6E">
      <w:pPr>
        <w:rPr>
          <w:rFonts w:eastAsia="SimSun"/>
        </w:rPr>
      </w:pPr>
      <w:r>
        <w:rPr>
          <w:rFonts w:eastAsia="SimSun"/>
          <w:bCs/>
          <w:lang w:val="en-US"/>
        </w:rPr>
        <w:t>When</w:t>
      </w:r>
      <w:r w:rsidRPr="008F3FB4">
        <w:rPr>
          <w:rFonts w:eastAsia="SimSun"/>
          <w:bCs/>
          <w:lang w:val="en-US"/>
        </w:rPr>
        <w:t xml:space="preserve"> there is </w:t>
      </w:r>
      <w:proofErr w:type="gramStart"/>
      <w:r w:rsidRPr="008F3FB4">
        <w:rPr>
          <w:rFonts w:eastAsia="SimSun"/>
          <w:bCs/>
          <w:lang w:val="en-US"/>
        </w:rPr>
        <w:t xml:space="preserve">no </w:t>
      </w:r>
      <w:r>
        <w:rPr>
          <w:rFonts w:eastAsia="SimSun"/>
          <w:bCs/>
          <w:lang w:val="en-US"/>
        </w:rPr>
        <w:t xml:space="preserve"> </w:t>
      </w:r>
      <w:r>
        <w:rPr>
          <w:rFonts w:eastAsia="SimSun"/>
        </w:rPr>
        <w:t>mutual</w:t>
      </w:r>
      <w:proofErr w:type="gramEnd"/>
      <w:r>
        <w:rPr>
          <w:rFonts w:eastAsia="SimSun"/>
        </w:rPr>
        <w:t xml:space="preserve"> authentication between NF Service Consumer and NRF at the transport layer</w:t>
      </w:r>
      <w:r>
        <w:rPr>
          <w:rFonts w:eastAsia="SimSun"/>
          <w:bCs/>
          <w:lang w:val="en-US"/>
        </w:rPr>
        <w:t>, the NF Service Consumer performs the following procedure to obtain the access token from NRF and uses it for service access at the NF Service Producer. In this clause, the a</w:t>
      </w:r>
      <w:proofErr w:type="spellStart"/>
      <w:r>
        <w:rPr>
          <w:rFonts w:eastAsia="SimSun"/>
        </w:rPr>
        <w:t>uthentication</w:t>
      </w:r>
      <w:proofErr w:type="spellEnd"/>
      <w:r>
        <w:rPr>
          <w:rFonts w:eastAsia="SimSun"/>
        </w:rPr>
        <w:t xml:space="preserve"> of NF </w:t>
      </w:r>
      <w:r>
        <w:rPr>
          <w:lang w:eastAsia="x-none"/>
        </w:rPr>
        <w:t>Service Consumer</w:t>
      </w:r>
      <w:r w:rsidRPr="0098037E">
        <w:rPr>
          <w:lang w:eastAsia="x-none"/>
        </w:rPr>
        <w:t xml:space="preserve"> </w:t>
      </w:r>
      <w:r>
        <w:rPr>
          <w:rFonts w:eastAsia="SimSun"/>
        </w:rPr>
        <w:t>by the NRF and by the NF Service Producer</w:t>
      </w:r>
      <w:r w:rsidRPr="0098037E">
        <w:rPr>
          <w:rFonts w:eastAsia="SimSun"/>
        </w:rPr>
        <w:t xml:space="preserve"> </w:t>
      </w:r>
      <w:r>
        <w:rPr>
          <w:rFonts w:eastAsia="SimSun"/>
        </w:rPr>
        <w:t>is based on any of the methods described in clauses 13.3.1.2 and 13.3.2.2.</w:t>
      </w:r>
    </w:p>
    <w:p w14:paraId="68153543" w14:textId="77777777" w:rsidR="00172D6E" w:rsidRPr="00856173" w:rsidRDefault="00172D6E" w:rsidP="00172D6E">
      <w:pPr>
        <w:rPr>
          <w:rFonts w:eastAsia="SimSun"/>
          <w:b/>
          <w:lang w:val="en-US"/>
        </w:rPr>
      </w:pPr>
    </w:p>
    <w:p w14:paraId="10A92D46" w14:textId="4C642A4D" w:rsidR="00172D6E" w:rsidRDefault="00172D6E" w:rsidP="00172D6E">
      <w:pPr>
        <w:pStyle w:val="TH"/>
        <w:rPr>
          <w:rFonts w:eastAsia="SimSun"/>
          <w:noProof/>
          <w:lang w:val="en-US"/>
        </w:rPr>
      </w:pPr>
      <w:r w:rsidRPr="00D03302">
        <w:rPr>
          <w:rFonts w:eastAsia="SimSun"/>
          <w:noProof/>
          <w:lang w:val="en-US" w:eastAsia="zh-CN"/>
        </w:rPr>
        <w:drawing>
          <wp:inline distT="0" distB="0" distL="0" distR="0" wp14:anchorId="5720ACB0" wp14:editId="10EC1812">
            <wp:extent cx="6122670" cy="30848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670" cy="3084830"/>
                    </a:xfrm>
                    <a:prstGeom prst="rect">
                      <a:avLst/>
                    </a:prstGeom>
                    <a:noFill/>
                    <a:ln>
                      <a:noFill/>
                    </a:ln>
                  </pic:spPr>
                </pic:pic>
              </a:graphicData>
            </a:graphic>
          </wp:inline>
        </w:drawing>
      </w:r>
    </w:p>
    <w:p w14:paraId="453A996A" w14:textId="77777777" w:rsidR="00172D6E" w:rsidRDefault="00172D6E" w:rsidP="00172D6E">
      <w:pPr>
        <w:pStyle w:val="TF"/>
        <w:rPr>
          <w:rFonts w:eastAsia="SimSun"/>
        </w:rPr>
      </w:pPr>
      <w:r w:rsidRPr="00321C42">
        <w:rPr>
          <w:rFonts w:eastAsia="SimSun"/>
        </w:rPr>
        <w:t>Figure 13.4.1.</w:t>
      </w:r>
      <w:r>
        <w:rPr>
          <w:rFonts w:eastAsia="SimSun"/>
        </w:rPr>
        <w:t>3</w:t>
      </w:r>
      <w:r w:rsidRPr="00321C42">
        <w:rPr>
          <w:rFonts w:eastAsia="SimSun"/>
        </w:rPr>
        <w:t>.</w:t>
      </w:r>
      <w:r>
        <w:rPr>
          <w:rFonts w:eastAsia="SimSun"/>
        </w:rPr>
        <w:t>1.2</w:t>
      </w:r>
      <w:r w:rsidRPr="00321C42">
        <w:rPr>
          <w:rFonts w:eastAsia="SimSun"/>
        </w:rPr>
        <w:t>-1: Authorization and service invocation procedure</w:t>
      </w:r>
      <w:r>
        <w:rPr>
          <w:rFonts w:eastAsia="SimSun"/>
        </w:rPr>
        <w:t xml:space="preserve">, for indirect communication without delegated discovery, without mutual authentication between NF and NRF at the transport layer </w:t>
      </w:r>
    </w:p>
    <w:p w14:paraId="741C602E" w14:textId="77777777" w:rsidR="00172D6E" w:rsidRPr="00321C42" w:rsidRDefault="00172D6E" w:rsidP="00172D6E">
      <w:pPr>
        <w:pStyle w:val="B1"/>
        <w:rPr>
          <w:rFonts w:eastAsia="SimSun"/>
          <w:lang w:val="en-US"/>
        </w:rPr>
      </w:pPr>
      <w:r w:rsidRPr="00321C42">
        <w:rPr>
          <w:rFonts w:eastAsia="SimSun"/>
          <w:lang w:val="en-US"/>
        </w:rPr>
        <w:t>0.</w:t>
      </w:r>
      <w:r w:rsidRPr="00321C42">
        <w:rPr>
          <w:rFonts w:eastAsia="SimSun"/>
          <w:lang w:val="en-US"/>
        </w:rPr>
        <w:tab/>
        <w:t>Optionally, the NF Service Consumer may discover the NF Service Producer before requesting authorization to invoke the services of the NF Service Producer.</w:t>
      </w:r>
    </w:p>
    <w:p w14:paraId="293910FC" w14:textId="6E076617" w:rsidR="00172D6E" w:rsidRPr="00172D6E" w:rsidRDefault="00172D6E" w:rsidP="00172D6E">
      <w:pPr>
        <w:pStyle w:val="B1"/>
        <w:rPr>
          <w:ins w:id="65" w:author="Huawei" w:date="2021-10-20T11:26:00Z"/>
          <w:rFonts w:eastAsia="SimSun"/>
        </w:rPr>
      </w:pPr>
      <w:r w:rsidRPr="00BA6BE5">
        <w:rPr>
          <w:rFonts w:eastAsia="SimSun"/>
        </w:rPr>
        <w:t xml:space="preserve">1. </w:t>
      </w:r>
      <w:r w:rsidRPr="00BA6BE5">
        <w:rPr>
          <w:rFonts w:eastAsia="SimSun"/>
        </w:rPr>
        <w:tab/>
        <w:t>The NF Service Consumer</w:t>
      </w:r>
      <w:r>
        <w:rPr>
          <w:rFonts w:eastAsia="SimSun"/>
        </w:rPr>
        <w:t xml:space="preserve"> </w:t>
      </w:r>
      <w:r w:rsidRPr="00BA6BE5">
        <w:rPr>
          <w:rFonts w:eastAsia="SimSun"/>
        </w:rPr>
        <w:t xml:space="preserve">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 xml:space="preserve">to the </w:t>
      </w:r>
      <w:r w:rsidRPr="00937A8D">
        <w:rPr>
          <w:rFonts w:eastAsia="SimSun"/>
        </w:rPr>
        <w:t>SCP with parameters as specified in 13.4.1.1</w:t>
      </w:r>
      <w:r>
        <w:rPr>
          <w:rFonts w:eastAsia="SimSun"/>
        </w:rPr>
        <w:t>.  The access token request</w:t>
      </w:r>
      <w:r w:rsidRPr="00BA6BE5">
        <w:rPr>
          <w:rFonts w:eastAsia="SimSun"/>
        </w:rPr>
        <w:t xml:space="preserve"> </w:t>
      </w:r>
      <w:r>
        <w:rPr>
          <w:rFonts w:eastAsia="SimSun"/>
        </w:rPr>
        <w:t xml:space="preserve">may additionally </w:t>
      </w:r>
      <w:r w:rsidRPr="00BA6BE5">
        <w:rPr>
          <w:rFonts w:eastAsia="SimSun"/>
        </w:rPr>
        <w:t xml:space="preserve">include </w:t>
      </w:r>
      <w:r>
        <w:rPr>
          <w:rFonts w:eastAsia="SimSun"/>
        </w:rPr>
        <w:t>the NF Service Consumer CCA as defined in clause</w:t>
      </w:r>
      <w:r w:rsidRPr="003E4CBE">
        <w:rPr>
          <w:rFonts w:eastAsia="SimSun"/>
        </w:rPr>
        <w:t xml:space="preserve"> 13.</w:t>
      </w:r>
      <w:r>
        <w:rPr>
          <w:rFonts w:eastAsia="SimSun"/>
        </w:rPr>
        <w:t>3.8</w:t>
      </w:r>
      <w:r w:rsidRPr="00BA6BE5">
        <w:rPr>
          <w:rFonts w:eastAsia="SimSun"/>
        </w:rPr>
        <w:t>.</w:t>
      </w:r>
    </w:p>
    <w:p w14:paraId="09DF7731" w14:textId="651A64FC" w:rsidR="00181DCB" w:rsidRDefault="00172D6E" w:rsidP="00181DCB">
      <w:pPr>
        <w:pStyle w:val="B1"/>
        <w:ind w:firstLine="0"/>
        <w:rPr>
          <w:ins w:id="66" w:author="Huawei" w:date="2021-10-20T11:36:00Z"/>
          <w:rFonts w:eastAsia="SimSun"/>
        </w:rPr>
      </w:pPr>
      <w:ins w:id="67" w:author="Huawei" w:date="2021-10-20T11:26:00Z">
        <w:r w:rsidRPr="008F2BE5">
          <w:rPr>
            <w:rFonts w:eastAsia="SimSun"/>
          </w:rPr>
          <w:lastRenderedPageBreak/>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CCA </w:t>
        </w:r>
        <w:del w:id="68" w:author="aNJA" w:date="2021-11-16T20:51:00Z">
          <w:r w:rsidDel="00CF2A39">
            <w:rPr>
              <w:rFonts w:eastAsia="SimSun"/>
            </w:rPr>
            <w:delText xml:space="preserve">should </w:delText>
          </w:r>
        </w:del>
        <w:del w:id="69" w:author="Ericsson-r1" w:date="2021-11-16T09:04:00Z">
          <w:r w:rsidDel="00AA2371">
            <w:rPr>
              <w:rFonts w:eastAsia="SimSun"/>
            </w:rPr>
            <w:delText>be</w:delText>
          </w:r>
          <w:r w:rsidRPr="008F2BE5" w:rsidDel="00AA2371">
            <w:rPr>
              <w:rFonts w:eastAsia="SimSun"/>
            </w:rPr>
            <w:delText xml:space="preserve"> set </w:delText>
          </w:r>
        </w:del>
        <w:del w:id="70" w:author="aNJA" w:date="2021-11-16T20:51:00Z">
          <w:r w:rsidRPr="008F2BE5" w:rsidDel="00CF2A39">
            <w:rPr>
              <w:rFonts w:eastAsia="SimSun"/>
            </w:rPr>
            <w:delText>to</w:delText>
          </w:r>
        </w:del>
      </w:ins>
      <w:ins w:id="71" w:author="Ericsson-r1" w:date="2021-11-16T09:04:00Z">
        <w:del w:id="72" w:author="aNJA" w:date="2021-11-16T20:51:00Z">
          <w:r w:rsidR="00AA2371" w:rsidDel="00CF2A39">
            <w:rPr>
              <w:rFonts w:eastAsia="SimSun"/>
            </w:rPr>
            <w:delText>include</w:delText>
          </w:r>
        </w:del>
      </w:ins>
      <w:ins w:id="73" w:author="Huawei" w:date="2021-10-20T11:26:00Z">
        <w:del w:id="74" w:author="aNJA" w:date="2021-11-16T20:51:00Z">
          <w:r w:rsidRPr="008F2BE5" w:rsidDel="00CF2A39">
            <w:rPr>
              <w:rFonts w:eastAsia="SimSun"/>
            </w:rPr>
            <w:delText xml:space="preserve"> </w:delText>
          </w:r>
        </w:del>
      </w:ins>
      <w:ins w:id="75" w:author="aNJA" w:date="2021-11-16T20:51:00Z">
        <w:r w:rsidR="00CF2A39">
          <w:rPr>
            <w:rFonts w:eastAsia="SimSun"/>
          </w:rPr>
          <w:t xml:space="preserve">shall contain </w:t>
        </w:r>
      </w:ins>
      <w:ins w:id="76" w:author="Huawei" w:date="2021-10-20T11:26:00Z">
        <w:r w:rsidRPr="008F2BE5">
          <w:rPr>
            <w:rFonts w:eastAsia="SimSun"/>
          </w:rPr>
          <w:t>"</w:t>
        </w:r>
      </w:ins>
      <w:ins w:id="77" w:author="Huawei" w:date="2021-10-20T11:27:00Z">
        <w:r w:rsidR="00181DCB">
          <w:rPr>
            <w:rFonts w:eastAsia="SimSun"/>
          </w:rPr>
          <w:t>NRF</w:t>
        </w:r>
      </w:ins>
      <w:ins w:id="78" w:author="Huawei" w:date="2021-10-20T11:26:00Z">
        <w:r w:rsidRPr="008F2BE5">
          <w:rPr>
            <w:rFonts w:eastAsia="SimSun"/>
          </w:rPr>
          <w:t>".</w:t>
        </w:r>
      </w:ins>
    </w:p>
    <w:p w14:paraId="6E771500" w14:textId="0949135B" w:rsidR="00181DCB" w:rsidRPr="00181DCB" w:rsidDel="00CF2A39" w:rsidRDefault="00181DCB" w:rsidP="00181DCB">
      <w:pPr>
        <w:pStyle w:val="NO"/>
        <w:rPr>
          <w:del w:id="79" w:author="aNJA" w:date="2021-11-16T20:51:00Z"/>
        </w:rPr>
      </w:pPr>
      <w:ins w:id="80" w:author="Huawei" w:date="2021-10-20T11:36:00Z">
        <w:del w:id="81" w:author="aNJA" w:date="2021-11-16T20:51:00Z">
          <w:r w:rsidDel="00CF2A39">
            <w:delText xml:space="preserve">NOTE: </w:delText>
          </w:r>
        </w:del>
      </w:ins>
      <w:ins w:id="82" w:author="Huawei" w:date="2021-10-20T11:37:00Z">
        <w:del w:id="83" w:author="aNJA" w:date="2021-11-16T20:51:00Z">
          <w:r w:rsidDel="00CF2A39">
            <w:delText>T</w:delText>
          </w:r>
        </w:del>
      </w:ins>
      <w:ins w:id="84" w:author="Huawei" w:date="2021-10-20T11:36:00Z">
        <w:del w:id="85" w:author="aNJA" w:date="2021-11-16T20:51:00Z">
          <w:r w:rsidDel="00CF2A39">
            <w:delText>he NF type of</w:delText>
          </w:r>
        </w:del>
      </w:ins>
      <w:ins w:id="86" w:author="Huawei" w:date="2021-10-20T11:37:00Z">
        <w:del w:id="87" w:author="aNJA" w:date="2021-11-16T20:51:00Z">
          <w:r w:rsidDel="00CF2A39">
            <w:delText xml:space="preserve"> </w:delText>
          </w:r>
          <w:r w:rsidRPr="008F2BE5" w:rsidDel="00CF2A39">
            <w:rPr>
              <w:rFonts w:eastAsia="SimSun"/>
            </w:rPr>
            <w:delText xml:space="preserve">the expected audience in CCA </w:delText>
          </w:r>
          <w:r w:rsidDel="00CF2A39">
            <w:rPr>
              <w:rFonts w:eastAsia="SimSun"/>
            </w:rPr>
            <w:delText>can be</w:delText>
          </w:r>
          <w:r w:rsidRPr="008F2BE5" w:rsidDel="00CF2A39">
            <w:rPr>
              <w:rFonts w:eastAsia="SimSun"/>
            </w:rPr>
            <w:delText xml:space="preserve"> set to "</w:delText>
          </w:r>
          <w:r w:rsidDel="00CF2A39">
            <w:rPr>
              <w:rFonts w:eastAsia="SimSun"/>
            </w:rPr>
            <w:delText>NRF</w:delText>
          </w:r>
          <w:r w:rsidRPr="008F2BE5" w:rsidDel="00CF2A39">
            <w:rPr>
              <w:rFonts w:eastAsia="SimSun"/>
            </w:rPr>
            <w:delText>"</w:delText>
          </w:r>
          <w:r w:rsidDel="00CF2A39">
            <w:rPr>
              <w:rFonts w:eastAsia="SimSun"/>
            </w:rPr>
            <w:delText xml:space="preserve"> and </w:delText>
          </w:r>
          <w:r w:rsidRPr="008F2BE5" w:rsidDel="00CF2A39">
            <w:rPr>
              <w:rFonts w:eastAsia="SimSun"/>
            </w:rPr>
            <w:delText>"NF Service Producer"</w:delText>
          </w:r>
          <w:r w:rsidR="001B30BD" w:rsidDel="00CF2A39">
            <w:rPr>
              <w:rFonts w:eastAsia="SimSun"/>
            </w:rPr>
            <w:delText xml:space="preserve"> which will be used in step </w:delText>
          </w:r>
          <w:commentRangeStart w:id="88"/>
          <w:r w:rsidR="001B30BD" w:rsidDel="00CF2A39">
            <w:rPr>
              <w:rFonts w:eastAsia="SimSun"/>
            </w:rPr>
            <w:delText>6</w:delText>
          </w:r>
        </w:del>
      </w:ins>
      <w:ins w:id="89" w:author="Huawei" w:date="2021-10-20T11:36:00Z">
        <w:del w:id="90" w:author="aNJA" w:date="2021-11-16T20:51:00Z">
          <w:r w:rsidRPr="00CF51CE" w:rsidDel="00CF2A39">
            <w:delText>.</w:delText>
          </w:r>
        </w:del>
      </w:ins>
      <w:commentRangeEnd w:id="88"/>
      <w:r w:rsidR="00CF2A39">
        <w:rPr>
          <w:rStyle w:val="CommentReference"/>
        </w:rPr>
        <w:commentReference w:id="88"/>
      </w:r>
    </w:p>
    <w:p w14:paraId="20FC071B" w14:textId="77777777" w:rsidR="00172D6E" w:rsidRPr="00BA6BE5" w:rsidRDefault="00172D6E" w:rsidP="00172D6E">
      <w:pPr>
        <w:pStyle w:val="B1"/>
        <w:rPr>
          <w:rFonts w:eastAsia="SimSun"/>
        </w:rPr>
      </w:pPr>
      <w:r>
        <w:rPr>
          <w:rFonts w:eastAsia="SimSun"/>
        </w:rPr>
        <w:t>2</w:t>
      </w:r>
      <w:r w:rsidRPr="00BA6BE5">
        <w:rPr>
          <w:rFonts w:eastAsia="SimSun"/>
        </w:rPr>
        <w:t xml:space="preserve">. </w:t>
      </w:r>
      <w:r w:rsidRPr="00BA6BE5">
        <w:rPr>
          <w:rFonts w:eastAsia="SimSun"/>
        </w:rPr>
        <w:tab/>
      </w:r>
      <w:r>
        <w:rPr>
          <w:rFonts w:eastAsia="SimSun"/>
        </w:rPr>
        <w:t>T</w:t>
      </w:r>
      <w:r w:rsidRPr="00BA6BE5">
        <w:rPr>
          <w:rFonts w:eastAsia="SimSun"/>
        </w:rPr>
        <w:t xml:space="preserve">he </w:t>
      </w:r>
      <w:r>
        <w:rPr>
          <w:rFonts w:eastAsia="SimSun"/>
        </w:rPr>
        <w:t>SC</w:t>
      </w:r>
      <w:r w:rsidRPr="00BA6BE5">
        <w:rPr>
          <w:rFonts w:eastAsia="SimSun"/>
        </w:rPr>
        <w:t xml:space="preserve">P </w:t>
      </w:r>
      <w:r>
        <w:rPr>
          <w:rFonts w:eastAsia="SimSun"/>
        </w:rPr>
        <w:t>forwards the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xml:space="preserve">. The request may include </w:t>
      </w:r>
      <w:r w:rsidRPr="00BA6BE5">
        <w:rPr>
          <w:rFonts w:eastAsia="SimSun"/>
        </w:rPr>
        <w:t xml:space="preserve">the </w:t>
      </w:r>
      <w:r>
        <w:rPr>
          <w:rFonts w:eastAsia="SimSun"/>
        </w:rPr>
        <w:t>NF Service Consumer CCA</w:t>
      </w:r>
      <w:r w:rsidRPr="008427BA">
        <w:rPr>
          <w:rFonts w:eastAsia="SimSun"/>
        </w:rPr>
        <w:t xml:space="preserve"> </w:t>
      </w:r>
      <w:r>
        <w:rPr>
          <w:rFonts w:eastAsia="SimSun"/>
        </w:rPr>
        <w:t>if received in step 1</w:t>
      </w:r>
      <w:r w:rsidRPr="00BA6BE5">
        <w:rPr>
          <w:rFonts w:eastAsia="SimSun"/>
        </w:rPr>
        <w:t>.</w:t>
      </w:r>
    </w:p>
    <w:p w14:paraId="7FA9628F" w14:textId="77777777" w:rsidR="00172D6E" w:rsidRDefault="00172D6E" w:rsidP="00172D6E">
      <w:pPr>
        <w:pStyle w:val="B1"/>
        <w:rPr>
          <w:rFonts w:eastAsia="SimSun"/>
        </w:rPr>
      </w:pPr>
      <w:r>
        <w:rPr>
          <w:rFonts w:eastAsia="SimSun"/>
        </w:rPr>
        <w:t>3</w:t>
      </w:r>
      <w:r w:rsidRPr="00BA6BE5">
        <w:rPr>
          <w:rFonts w:eastAsia="SimSun"/>
        </w:rPr>
        <w:t>.</w:t>
      </w:r>
      <w:r w:rsidRPr="00BA6BE5">
        <w:rPr>
          <w:rFonts w:eastAsia="SimSun"/>
        </w:rPr>
        <w:tab/>
        <w:t xml:space="preserve">The NRF </w:t>
      </w:r>
      <w:r>
        <w:rPr>
          <w:rFonts w:eastAsia="SimSun"/>
        </w:rPr>
        <w:t xml:space="preserve">authenticates the service consumer NF using one of the methods described in clause 13.3.1.2. </w:t>
      </w:r>
      <w:r w:rsidRPr="00172B23">
        <w:rPr>
          <w:rFonts w:eastAsia="SimSun"/>
        </w:rPr>
        <w:t xml:space="preserve">If </w:t>
      </w:r>
      <w:r>
        <w:rPr>
          <w:rFonts w:eastAsia="SimSun"/>
        </w:rPr>
        <w:t>the 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 The NRF uses the </w:t>
      </w:r>
      <w:r w:rsidRPr="00BA6BE5">
        <w:rPr>
          <w:rFonts w:eastAsia="SimSun"/>
        </w:rPr>
        <w:t>NF</w:t>
      </w:r>
      <w:r>
        <w:rPr>
          <w:rFonts w:eastAsia="SimSun"/>
        </w:rPr>
        <w:t xml:space="preserve"> Service Consumer</w:t>
      </w:r>
      <w:r w:rsidRPr="00BA6BE5">
        <w:rPr>
          <w:rFonts w:eastAsia="SimSun"/>
        </w:rPr>
        <w:t xml:space="preserve"> </w:t>
      </w:r>
      <w:r>
        <w:rPr>
          <w:rFonts w:eastAsia="SimSun"/>
        </w:rPr>
        <w:t>NF I</w:t>
      </w:r>
      <w:r w:rsidRPr="00BA6BE5">
        <w:rPr>
          <w:rFonts w:eastAsia="SimSun"/>
        </w:rPr>
        <w:t xml:space="preserve">nstance ID </w:t>
      </w:r>
      <w:r>
        <w:rPr>
          <w:rFonts w:eastAsia="SimSun"/>
        </w:rPr>
        <w:t xml:space="preserve">as the subject of the access token. </w:t>
      </w:r>
    </w:p>
    <w:p w14:paraId="2036FA4B" w14:textId="77777777" w:rsidR="00172D6E" w:rsidRPr="00BA6BE5" w:rsidRDefault="00172D6E" w:rsidP="00172D6E">
      <w:pPr>
        <w:pStyle w:val="B1"/>
        <w:rPr>
          <w:rFonts w:eastAsia="SimSun"/>
        </w:rPr>
      </w:pPr>
      <w:r>
        <w:rPr>
          <w:rFonts w:eastAsia="SimSun"/>
        </w:rPr>
        <w:t xml:space="preserve">4.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782CC9E9" w14:textId="77777777" w:rsidR="00172D6E" w:rsidRDefault="00172D6E" w:rsidP="00172D6E">
      <w:pPr>
        <w:pStyle w:val="B1"/>
        <w:rPr>
          <w:rFonts w:eastAsia="SimSun"/>
        </w:rPr>
      </w:pPr>
      <w:r w:rsidRPr="00BA6BE5">
        <w:rPr>
          <w:rFonts w:eastAsia="SimSun"/>
        </w:rPr>
        <w:t>5.</w:t>
      </w:r>
      <w:r w:rsidRPr="00BA6BE5">
        <w:rPr>
          <w:rFonts w:eastAsia="SimSun"/>
        </w:rPr>
        <w:tab/>
        <w:t xml:space="preserve">The </w:t>
      </w:r>
      <w:r>
        <w:rPr>
          <w:rFonts w:eastAsia="SimSun"/>
        </w:rPr>
        <w:t>SC</w:t>
      </w:r>
      <w:r w:rsidRPr="00BA6BE5">
        <w:rPr>
          <w:rFonts w:eastAsia="SimSun"/>
        </w:rPr>
        <w:t xml:space="preserve">P </w:t>
      </w:r>
      <w:r>
        <w:rPr>
          <w:rFonts w:eastAsia="SimSun"/>
        </w:rPr>
        <w:t>forwards the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 xml:space="preserve">) to the NF Service Consumer, including the access token. </w:t>
      </w:r>
    </w:p>
    <w:p w14:paraId="1812623E" w14:textId="77777777" w:rsidR="00172D6E" w:rsidRDefault="00172D6E" w:rsidP="00172D6E">
      <w:pPr>
        <w:pStyle w:val="B1"/>
        <w:rPr>
          <w:ins w:id="91" w:author="Huawei" w:date="2021-10-20T11:21:00Z"/>
          <w:rFonts w:eastAsia="SimSun"/>
        </w:rPr>
      </w:pPr>
      <w:r>
        <w:rPr>
          <w:rFonts w:eastAsia="SimSun"/>
        </w:rPr>
        <w:t xml:space="preserve">6.   The NF Service Consumer </w:t>
      </w:r>
      <w:r w:rsidRPr="00BA6BE5">
        <w:rPr>
          <w:rFonts w:eastAsia="SimSun"/>
        </w:rPr>
        <w:t xml:space="preserve">sends the service request to the </w:t>
      </w:r>
      <w:r>
        <w:rPr>
          <w:rFonts w:eastAsia="SimSun"/>
        </w:rPr>
        <w:t>SCP. The service request</w:t>
      </w:r>
      <w:r w:rsidRPr="00BA6BE5">
        <w:rPr>
          <w:rFonts w:eastAsia="SimSun"/>
        </w:rPr>
        <w:t xml:space="preserve"> includ</w:t>
      </w:r>
      <w:r>
        <w:rPr>
          <w:rFonts w:eastAsia="SimSun"/>
        </w:rPr>
        <w:t>es</w:t>
      </w:r>
      <w:r w:rsidRPr="00BA6BE5">
        <w:rPr>
          <w:rFonts w:eastAsia="SimSun"/>
        </w:rPr>
        <w:t xml:space="preserve"> the access token received in Step </w:t>
      </w:r>
      <w:r>
        <w:rPr>
          <w:rFonts w:eastAsia="SimSun"/>
        </w:rPr>
        <w:t xml:space="preserve">5 and may include the NF Service Consumer </w:t>
      </w:r>
      <w:proofErr w:type="gramStart"/>
      <w:r>
        <w:rPr>
          <w:rFonts w:eastAsia="SimSun"/>
        </w:rPr>
        <w:t>CCA,</w:t>
      </w:r>
      <w:ins w:id="92" w:author="Huawei" w:date="2021-10-20T11:21:00Z">
        <w:r>
          <w:rPr>
            <w:rFonts w:eastAsia="SimSun"/>
          </w:rPr>
          <w:t>.</w:t>
        </w:r>
        <w:proofErr w:type="gramEnd"/>
      </w:ins>
    </w:p>
    <w:p w14:paraId="20170D6A" w14:textId="3F4922EE" w:rsidR="00172D6E" w:rsidDel="00CF2A39" w:rsidRDefault="00172D6E" w:rsidP="00172D6E">
      <w:pPr>
        <w:pStyle w:val="B1"/>
        <w:rPr>
          <w:del w:id="93" w:author="aNJA" w:date="2021-11-16T20:54:00Z"/>
          <w:rFonts w:eastAsia="SimSun"/>
        </w:rPr>
      </w:pPr>
      <w:ins w:id="94" w:author="Huawei" w:date="2021-10-20T11:22:00Z">
        <w:del w:id="95" w:author="aNJA" w:date="2021-11-16T20:54:00Z">
          <w:r w:rsidRPr="008F2BE5" w:rsidDel="00CF2A39">
            <w:rPr>
              <w:rFonts w:eastAsia="SimSun"/>
            </w:rPr>
            <w:delText>I</w:delText>
          </w:r>
          <w:r w:rsidRPr="00122B88" w:rsidDel="00CF2A39">
            <w:rPr>
              <w:rFonts w:eastAsia="SimSun"/>
            </w:rPr>
            <w:delText>f</w:delText>
          </w:r>
          <w:r w:rsidDel="00CF2A39">
            <w:rPr>
              <w:rFonts w:eastAsia="SimSun"/>
            </w:rPr>
            <w:delText xml:space="preserve"> the CCA is included</w:delText>
          </w:r>
          <w:r w:rsidRPr="00122B88" w:rsidDel="00CF2A39">
            <w:rPr>
              <w:rFonts w:eastAsia="SimSun"/>
            </w:rPr>
            <w:delText xml:space="preserve">, </w:delText>
          </w:r>
          <w:r w:rsidRPr="008F2BE5" w:rsidDel="00CF2A39">
            <w:rPr>
              <w:rFonts w:eastAsia="SimSun"/>
            </w:rPr>
            <w:delText xml:space="preserve">the NF type of the expected audience in CCA </w:delText>
          </w:r>
          <w:r w:rsidDel="00CF2A39">
            <w:rPr>
              <w:rFonts w:eastAsia="SimSun"/>
            </w:rPr>
            <w:delText>should be</w:delText>
          </w:r>
          <w:r w:rsidRPr="008F2BE5" w:rsidDel="00CF2A39">
            <w:rPr>
              <w:rFonts w:eastAsia="SimSun"/>
            </w:rPr>
            <w:delText xml:space="preserve"> set to</w:delText>
          </w:r>
        </w:del>
      </w:ins>
      <w:ins w:id="96" w:author="Ericsson-r1" w:date="2021-11-16T09:04:00Z">
        <w:del w:id="97" w:author="aNJA" w:date="2021-11-16T20:54:00Z">
          <w:r w:rsidR="00AA2371" w:rsidDel="00CF2A39">
            <w:rPr>
              <w:rFonts w:eastAsia="SimSun"/>
            </w:rPr>
            <w:delText>include</w:delText>
          </w:r>
        </w:del>
      </w:ins>
      <w:ins w:id="98" w:author="Huawei" w:date="2021-10-20T11:22:00Z">
        <w:del w:id="99" w:author="aNJA" w:date="2021-11-16T20:54:00Z">
          <w:r w:rsidRPr="008F2BE5" w:rsidDel="00CF2A39">
            <w:rPr>
              <w:rFonts w:eastAsia="SimSun"/>
            </w:rPr>
            <w:delText xml:space="preserve"> "NF Service Producer". </w:delText>
          </w:r>
        </w:del>
      </w:ins>
      <w:del w:id="100" w:author="aNJA" w:date="2021-11-16T20:54:00Z">
        <w:r w:rsidDel="00CF2A39">
          <w:rPr>
            <w:rFonts w:eastAsia="SimSun"/>
          </w:rPr>
          <w:delText xml:space="preserve"> </w:delText>
        </w:r>
      </w:del>
      <w:ins w:id="101" w:author="Ericsson-r1" w:date="2021-11-16T08:54:00Z">
        <w:del w:id="102" w:author="aNJA" w:date="2021-11-16T20:54:00Z">
          <w:r w:rsidR="00B412DA" w:rsidDel="00CF2A39">
            <w:rPr>
              <w:rFonts w:eastAsia="SimSun"/>
            </w:rPr>
            <w:delText>In deployments where the SCP needs to perform discovery</w:delText>
          </w:r>
        </w:del>
      </w:ins>
      <w:ins w:id="103" w:author="Ericsson-r1" w:date="2021-11-16T09:02:00Z">
        <w:del w:id="104" w:author="aNJA" w:date="2021-11-16T20:54:00Z">
          <w:r w:rsidR="00994622" w:rsidDel="00CF2A39">
            <w:rPr>
              <w:rFonts w:eastAsia="SimSun"/>
            </w:rPr>
            <w:delText xml:space="preserve"> at the NRF</w:delText>
          </w:r>
        </w:del>
      </w:ins>
      <w:ins w:id="105" w:author="Ericsson-r1" w:date="2021-11-16T08:54:00Z">
        <w:del w:id="106" w:author="aNJA" w:date="2021-11-16T20:54:00Z">
          <w:r w:rsidR="00B412DA" w:rsidDel="00CF2A39">
            <w:rPr>
              <w:rFonts w:eastAsia="SimSun"/>
            </w:rPr>
            <w:delText xml:space="preserve"> for NF Service Producer relesection, the </w:delText>
          </w:r>
        </w:del>
      </w:ins>
      <w:ins w:id="107" w:author="Ericsson-r1" w:date="2021-11-16T09:02:00Z">
        <w:del w:id="108" w:author="aNJA" w:date="2021-11-16T20:54:00Z">
          <w:r w:rsidR="001C3517" w:rsidDel="00CF2A39">
            <w:rPr>
              <w:rFonts w:eastAsia="SimSun"/>
            </w:rPr>
            <w:delText xml:space="preserve">NF type of the </w:delText>
          </w:r>
        </w:del>
      </w:ins>
      <w:ins w:id="109" w:author="Ericsson-r1" w:date="2021-11-16T08:54:00Z">
        <w:del w:id="110" w:author="aNJA" w:date="2021-11-16T20:54:00Z">
          <w:r w:rsidR="00B412DA" w:rsidDel="00CF2A39">
            <w:rPr>
              <w:rFonts w:eastAsia="SimSun"/>
            </w:rPr>
            <w:delText xml:space="preserve">expected audience in CCA </w:delText>
          </w:r>
        </w:del>
      </w:ins>
      <w:ins w:id="111" w:author="Ericsson-r1" w:date="2021-11-16T09:03:00Z">
        <w:del w:id="112" w:author="aNJA" w:date="2021-11-16T20:54:00Z">
          <w:r w:rsidR="00994622" w:rsidDel="00CF2A39">
            <w:rPr>
              <w:rFonts w:eastAsia="SimSun"/>
            </w:rPr>
            <w:delText>should be set to "NRF" and "NF Service Producer"</w:delText>
          </w:r>
          <w:commentRangeStart w:id="113"/>
          <w:r w:rsidR="00994622" w:rsidDel="00CF2A39">
            <w:rPr>
              <w:rFonts w:eastAsia="SimSun"/>
            </w:rPr>
            <w:delText>.</w:delText>
          </w:r>
        </w:del>
      </w:ins>
      <w:commentRangeEnd w:id="113"/>
      <w:r w:rsidR="00CF2A39">
        <w:rPr>
          <w:rStyle w:val="CommentReference"/>
        </w:rPr>
        <w:commentReference w:id="113"/>
      </w:r>
    </w:p>
    <w:p w14:paraId="68FE338B" w14:textId="77777777" w:rsidR="00CF2A39" w:rsidRDefault="00CF2A39" w:rsidP="00CF2A39">
      <w:pPr>
        <w:pStyle w:val="B1"/>
        <w:ind w:firstLine="0"/>
        <w:rPr>
          <w:ins w:id="114" w:author="aNJA" w:date="2021-11-16T20:54:00Z"/>
          <w:rFonts w:eastAsia="SimSun"/>
        </w:rPr>
      </w:pPr>
      <w:ins w:id="115" w:author="aNJA" w:date="2021-11-16T20:54:00Z">
        <w:r w:rsidRPr="008F2BE5">
          <w:rPr>
            <w:rFonts w:eastAsia="SimSun"/>
          </w:rPr>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CCA </w:t>
        </w:r>
        <w:commentRangeStart w:id="116"/>
        <w:commentRangeEnd w:id="116"/>
        <w:r>
          <w:rPr>
            <w:rStyle w:val="CommentReference"/>
          </w:rPr>
          <w:commentReference w:id="116"/>
        </w:r>
        <w:r>
          <w:rPr>
            <w:rFonts w:eastAsia="SimSun"/>
          </w:rPr>
          <w:t>shall contain</w:t>
        </w:r>
        <w:r w:rsidRPr="008F2BE5">
          <w:rPr>
            <w:rFonts w:eastAsia="SimSun"/>
          </w:rPr>
          <w:t xml:space="preserve"> "NF Service Producer".</w:t>
        </w:r>
        <w:r>
          <w:rPr>
            <w:rFonts w:eastAsia="SimSun"/>
          </w:rPr>
          <w:t xml:space="preserve"> </w:t>
        </w:r>
      </w:ins>
    </w:p>
    <w:p w14:paraId="7B0C3EFF" w14:textId="77777777" w:rsidR="00CF2A39" w:rsidRDefault="00CF2A39" w:rsidP="00CF2A39">
      <w:pPr>
        <w:pStyle w:val="B1"/>
        <w:ind w:firstLine="0"/>
        <w:rPr>
          <w:ins w:id="117" w:author="aNJA" w:date="2021-11-16T20:54:00Z"/>
          <w:lang w:val="en-US"/>
        </w:rPr>
      </w:pPr>
      <w:ins w:id="118" w:author="aNJA" w:date="2021-11-16T20:54:00Z">
        <w:r>
          <w:rPr>
            <w:rFonts w:eastAsia="SimSun"/>
          </w:rPr>
          <w:t xml:space="preserve">If the NF Service Consumer allows reselection of a target NF by the SCP, the expected audience in CCA shall also contain NF type "NRF". </w:t>
        </w:r>
        <w:r>
          <w:rPr>
            <w:lang w:val="en-US"/>
          </w:rPr>
          <w:t>Note that for a same deployment, NFs may delegate the reselection of the target NF to the SCP for some requests/applications, and not for other requests.</w:t>
        </w:r>
      </w:ins>
    </w:p>
    <w:p w14:paraId="569D3B71" w14:textId="77777777" w:rsidR="00CF2A39" w:rsidRPr="00CF2A39" w:rsidRDefault="00CF2A39" w:rsidP="00172D6E">
      <w:pPr>
        <w:pStyle w:val="B1"/>
        <w:rPr>
          <w:ins w:id="119" w:author="aNJA" w:date="2021-11-16T20:54:00Z"/>
          <w:rFonts w:eastAsia="SimSun"/>
          <w:lang w:val="en-US"/>
          <w:rPrChange w:id="120" w:author="aNJA" w:date="2021-11-16T20:54:00Z">
            <w:rPr>
              <w:ins w:id="121" w:author="aNJA" w:date="2021-11-16T20:54:00Z"/>
              <w:rFonts w:eastAsia="SimSun"/>
            </w:rPr>
          </w:rPrChange>
        </w:rPr>
      </w:pPr>
    </w:p>
    <w:p w14:paraId="7C2ABAC7" w14:textId="77777777" w:rsidR="00172D6E" w:rsidRPr="00BA6BE5" w:rsidRDefault="00172D6E" w:rsidP="00172D6E">
      <w:pPr>
        <w:pStyle w:val="B1"/>
        <w:rPr>
          <w:rFonts w:eastAsia="SimSun"/>
        </w:rPr>
      </w:pPr>
      <w:r>
        <w:rPr>
          <w:rFonts w:eastAsia="SimSun"/>
        </w:rPr>
        <w:t>7.  The SCP forwards the service request to the NF Service P</w:t>
      </w:r>
      <w:r w:rsidRPr="00BA6BE5">
        <w:rPr>
          <w:rFonts w:eastAsia="SimSun"/>
        </w:rPr>
        <w:t>roducer</w:t>
      </w:r>
      <w:r>
        <w:rPr>
          <w:rFonts w:eastAsia="SimSun"/>
        </w:rPr>
        <w:t xml:space="preserve">. </w:t>
      </w:r>
      <w:r w:rsidRPr="00321C42">
        <w:rPr>
          <w:rFonts w:eastAsia="SimSun"/>
          <w:lang w:val="en-US"/>
        </w:rPr>
        <w:t xml:space="preserve">The </w:t>
      </w:r>
      <w:r>
        <w:rPr>
          <w:rFonts w:eastAsia="SimSun"/>
          <w:lang w:val="en-US"/>
        </w:rPr>
        <w:t xml:space="preserve">service </w:t>
      </w:r>
      <w:r w:rsidRPr="00321C42">
        <w:rPr>
          <w:rFonts w:eastAsia="SimSun"/>
          <w:lang w:val="en-US"/>
        </w:rPr>
        <w:t xml:space="preserve">request </w:t>
      </w:r>
      <w:r>
        <w:rPr>
          <w:rFonts w:eastAsia="SimSun"/>
          <w:lang w:val="en-US"/>
        </w:rPr>
        <w:t>includes</w:t>
      </w:r>
      <w:r w:rsidRPr="00321C42">
        <w:rPr>
          <w:rFonts w:eastAsia="SimSun"/>
          <w:lang w:val="en-US"/>
        </w:rPr>
        <w:t xml:space="preserve"> </w:t>
      </w:r>
      <w:r>
        <w:rPr>
          <w:rFonts w:eastAsia="SimSun"/>
          <w:lang w:val="en-US"/>
        </w:rPr>
        <w:t>the</w:t>
      </w:r>
      <w:r w:rsidRPr="00321C42">
        <w:rPr>
          <w:rFonts w:eastAsia="SimSun"/>
          <w:lang w:val="en-US"/>
        </w:rPr>
        <w:t xml:space="preserve"> </w:t>
      </w:r>
      <w:r>
        <w:rPr>
          <w:rFonts w:eastAsia="SimSun"/>
          <w:lang w:val="en-US"/>
        </w:rPr>
        <w:t xml:space="preserve">access </w:t>
      </w:r>
      <w:r w:rsidRPr="00321C42">
        <w:rPr>
          <w:rFonts w:eastAsia="SimSun"/>
          <w:lang w:val="en-US"/>
        </w:rPr>
        <w:t xml:space="preserve">token </w:t>
      </w:r>
      <w:r>
        <w:rPr>
          <w:rFonts w:eastAsia="SimSun"/>
          <w:lang w:val="en-US"/>
        </w:rPr>
        <w:t xml:space="preserve">received in step </w:t>
      </w:r>
      <w:proofErr w:type="gramStart"/>
      <w:r>
        <w:rPr>
          <w:rFonts w:eastAsia="SimSun"/>
          <w:lang w:val="en-US"/>
        </w:rPr>
        <w:t>6, and</w:t>
      </w:r>
      <w:proofErr w:type="gramEnd"/>
      <w:r w:rsidRPr="009346A0">
        <w:rPr>
          <w:rFonts w:eastAsia="SimSun"/>
        </w:rPr>
        <w:t xml:space="preserve"> </w:t>
      </w:r>
      <w:r>
        <w:rPr>
          <w:rFonts w:eastAsia="SimSun"/>
        </w:rPr>
        <w:t>may include the NF Service Consumer CCA</w:t>
      </w:r>
      <w:r>
        <w:rPr>
          <w:rFonts w:eastAsia="SimSun"/>
          <w:lang w:val="en-US"/>
        </w:rPr>
        <w:t xml:space="preserve"> if</w:t>
      </w:r>
      <w:r w:rsidRPr="00321C42">
        <w:rPr>
          <w:rFonts w:eastAsia="SimSun"/>
          <w:lang w:val="en-US"/>
        </w:rPr>
        <w:t xml:space="preserve"> received in </w:t>
      </w:r>
      <w:r>
        <w:rPr>
          <w:rFonts w:eastAsia="SimSun"/>
          <w:lang w:val="en-US"/>
        </w:rPr>
        <w:t>step 6.</w:t>
      </w:r>
    </w:p>
    <w:p w14:paraId="0E4C646C" w14:textId="77777777" w:rsidR="00172D6E" w:rsidRDefault="00172D6E" w:rsidP="00172D6E">
      <w:pPr>
        <w:pStyle w:val="B1"/>
        <w:rPr>
          <w:rFonts w:eastAsia="SimSun"/>
        </w:rPr>
      </w:pPr>
      <w:r>
        <w:rPr>
          <w:rFonts w:eastAsia="SimSun"/>
        </w:rPr>
        <w:t>8</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3B54E17" w14:textId="77777777" w:rsidR="00172D6E" w:rsidRPr="00BA6BE5" w:rsidRDefault="00172D6E" w:rsidP="00172D6E">
      <w:pPr>
        <w:pStyle w:val="B1"/>
        <w:rPr>
          <w:rFonts w:eastAsia="SimSun"/>
        </w:rPr>
      </w:pPr>
      <w:r>
        <w:rPr>
          <w:rFonts w:eastAsia="SimSun"/>
        </w:rPr>
        <w:t>9.</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29EF96D2" w14:textId="3F8E5808" w:rsidR="00172D6E" w:rsidRPr="00172D6E" w:rsidRDefault="00172D6E" w:rsidP="00181DCB">
      <w:pPr>
        <w:pStyle w:val="B1"/>
        <w:rPr>
          <w:rFonts w:eastAsia="SimSun"/>
        </w:rPr>
      </w:pPr>
      <w:r>
        <w:rPr>
          <w:rFonts w:eastAsia="SimSun"/>
        </w:rPr>
        <w:t>10.</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p>
    <w:p w14:paraId="42E56531" w14:textId="0C75A354" w:rsidR="00172D6E" w:rsidRPr="00181DCB" w:rsidRDefault="00181DCB" w:rsidP="00181DCB">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Pr>
          <w:rFonts w:ascii="Arial" w:eastAsia="Dotum" w:hAnsi="Arial" w:cs="Arial"/>
          <w:color w:val="0000FF"/>
          <w:sz w:val="32"/>
          <w:szCs w:val="32"/>
        </w:rPr>
        <w:t xml:space="preserve">*************** </w:t>
      </w:r>
      <w:r w:rsidR="001B30BD">
        <w:rPr>
          <w:rFonts w:ascii="Arial" w:eastAsia="Dotum" w:hAnsi="Arial" w:cs="Arial"/>
          <w:color w:val="0000FF"/>
          <w:sz w:val="32"/>
          <w:szCs w:val="32"/>
        </w:rPr>
        <w:t>The S</w:t>
      </w:r>
      <w:r w:rsidR="001B30BD" w:rsidRPr="001B30BD">
        <w:rPr>
          <w:rFonts w:ascii="Arial" w:eastAsia="Dotum" w:hAnsi="Arial" w:cs="Arial" w:hint="eastAsia"/>
          <w:color w:val="0000FF"/>
          <w:sz w:val="32"/>
          <w:szCs w:val="32"/>
        </w:rPr>
        <w:t>econd</w:t>
      </w:r>
      <w:r>
        <w:rPr>
          <w:rFonts w:ascii="Arial" w:eastAsia="Dotum" w:hAnsi="Arial" w:cs="Arial"/>
          <w:color w:val="0000FF"/>
          <w:sz w:val="32"/>
          <w:szCs w:val="32"/>
        </w:rPr>
        <w:t xml:space="preserve"> Change ****************</w:t>
      </w:r>
    </w:p>
    <w:p w14:paraId="26363A36" w14:textId="77777777" w:rsidR="00CF27AA" w:rsidRDefault="00CF27AA" w:rsidP="00CF27AA">
      <w:pPr>
        <w:pStyle w:val="Heading5"/>
        <w:rPr>
          <w:rFonts w:eastAsia="SimSun"/>
        </w:rPr>
      </w:pPr>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14"/>
      <w:bookmarkEnd w:id="15"/>
      <w:bookmarkEnd w:id="16"/>
      <w:bookmarkEnd w:id="17"/>
      <w:bookmarkEnd w:id="18"/>
    </w:p>
    <w:p w14:paraId="0963ECFB" w14:textId="77777777" w:rsidR="00CF27AA" w:rsidRDefault="00CF27AA" w:rsidP="00CF27AA">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598717F9" w14:textId="77777777" w:rsidR="00CF27AA" w:rsidRPr="00D07EEC" w:rsidRDefault="00CF27AA" w:rsidP="00CF27AA">
      <w:pPr>
        <w:rPr>
          <w:rFonts w:eastAsia="SimSun"/>
          <w:lang w:val="en-US"/>
        </w:rPr>
      </w:pPr>
    </w:p>
    <w:p w14:paraId="2EAF8D8A" w14:textId="6E4ED15D" w:rsidR="00CF27AA" w:rsidRPr="00321C42" w:rsidRDefault="00CF27AA" w:rsidP="00CF27AA">
      <w:pPr>
        <w:pStyle w:val="TH"/>
        <w:rPr>
          <w:rFonts w:eastAsia="SimSun"/>
        </w:rPr>
      </w:pPr>
      <w:r w:rsidRPr="00D03302">
        <w:rPr>
          <w:rFonts w:eastAsia="SimSun"/>
          <w:noProof/>
          <w:lang w:val="en-US" w:eastAsia="zh-CN"/>
        </w:rPr>
        <w:lastRenderedPageBreak/>
        <w:drawing>
          <wp:inline distT="0" distB="0" distL="0" distR="0" wp14:anchorId="2AFF7B9F" wp14:editId="62BFACA3">
            <wp:extent cx="6114415" cy="305308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4415" cy="3053080"/>
                    </a:xfrm>
                    <a:prstGeom prst="rect">
                      <a:avLst/>
                    </a:prstGeom>
                    <a:noFill/>
                    <a:ln>
                      <a:noFill/>
                    </a:ln>
                  </pic:spPr>
                </pic:pic>
              </a:graphicData>
            </a:graphic>
          </wp:inline>
        </w:drawing>
      </w:r>
    </w:p>
    <w:p w14:paraId="1FD5B80F" w14:textId="77777777" w:rsidR="00CF27AA" w:rsidRDefault="00CF27AA" w:rsidP="00CF27AA">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6502D184" w14:textId="6247C4B3" w:rsidR="00CF27AA" w:rsidRDefault="00CF27AA" w:rsidP="00CF27AA">
      <w:pPr>
        <w:pStyle w:val="B1"/>
        <w:rPr>
          <w:ins w:id="122" w:author="Huawei" w:date="2021-10-20T10:53:00Z"/>
          <w:rFonts w:eastAsia="SimSun"/>
        </w:rPr>
      </w:pPr>
      <w:r>
        <w:rPr>
          <w:rFonts w:eastAsia="SimSun"/>
        </w:rPr>
        <w:t>1</w:t>
      </w:r>
      <w:r w:rsidRPr="00BA6BE5">
        <w:rPr>
          <w:rFonts w:eastAsia="SimSun"/>
        </w:rPr>
        <w:t>.</w:t>
      </w:r>
      <w:r w:rsidRPr="00BA6BE5">
        <w:rPr>
          <w:rFonts w:eastAsia="SimSun"/>
        </w:rPr>
        <w:tab/>
      </w:r>
      <w:r w:rsidRPr="0003581E">
        <w:rPr>
          <w:rFonts w:eastAsia="SimSun"/>
        </w:rPr>
        <w:t>The NF Service Consumer sends a service request to the SCP. The service request may include 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proofErr w:type="gramStart"/>
      <w:r>
        <w:rPr>
          <w:rFonts w:eastAsia="SimSun"/>
        </w:rPr>
        <w:t>8.</w:t>
      </w:r>
      <w:r w:rsidRPr="00A84999">
        <w:rPr>
          <w:rFonts w:eastAsia="SimSun"/>
        </w:rPr>
        <w:t>The</w:t>
      </w:r>
      <w:proofErr w:type="gramEnd"/>
      <w:r w:rsidRPr="00A84999">
        <w:rPr>
          <w:rFonts w:eastAsia="SimSun"/>
        </w:rPr>
        <w:t xml:space="preserve"> NF Service Consumer may include an access token in the service request if it has received an access token in a previous service response. </w:t>
      </w:r>
      <w:r w:rsidRPr="00122B88">
        <w:rPr>
          <w:rFonts w:eastAsia="SimSun"/>
        </w:rPr>
        <w:t>If a previously received access token has expired, the NF Service Consumer may include discovery parameters as specified in TS 29.500 [74] clause 5.2.3.2.7 in the service request.</w:t>
      </w:r>
    </w:p>
    <w:p w14:paraId="1FCC5F6A" w14:textId="15B91A82" w:rsidR="007A71A5" w:rsidRPr="007A71A5" w:rsidRDefault="007A71A5" w:rsidP="007A71A5">
      <w:pPr>
        <w:pStyle w:val="B1"/>
        <w:ind w:firstLine="0"/>
        <w:rPr>
          <w:rFonts w:eastAsia="SimSun"/>
        </w:rPr>
      </w:pPr>
      <w:ins w:id="123" w:author="Huawei" w:date="2021-10-20T10:53:00Z">
        <w:r w:rsidRPr="008F2BE5">
          <w:rPr>
            <w:rFonts w:eastAsia="SimSun"/>
          </w:rPr>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CCA </w:t>
        </w:r>
      </w:ins>
      <w:ins w:id="124" w:author="Huawei" w:date="2021-10-20T11:33:00Z">
        <w:del w:id="125" w:author="aNJA" w:date="2021-11-16T20:54:00Z">
          <w:r w:rsidR="00181DCB" w:rsidDel="00CF2A39">
            <w:rPr>
              <w:rFonts w:eastAsia="SimSun"/>
            </w:rPr>
            <w:delText>is</w:delText>
          </w:r>
        </w:del>
      </w:ins>
      <w:ins w:id="126" w:author="Ericsson-r1" w:date="2021-11-16T09:00:00Z">
        <w:del w:id="127" w:author="aNJA" w:date="2021-11-16T20:54:00Z">
          <w:r w:rsidR="009E118B" w:rsidDel="00CF2A39">
            <w:rPr>
              <w:rFonts w:eastAsia="SimSun"/>
            </w:rPr>
            <w:delText>should be</w:delText>
          </w:r>
        </w:del>
      </w:ins>
      <w:ins w:id="128" w:author="Huawei" w:date="2021-10-20T10:53:00Z">
        <w:del w:id="129" w:author="aNJA" w:date="2021-11-16T20:54:00Z">
          <w:r w:rsidRPr="008F2BE5" w:rsidDel="00CF2A39">
            <w:rPr>
              <w:rFonts w:eastAsia="SimSun"/>
            </w:rPr>
            <w:delText xml:space="preserve"> set</w:delText>
          </w:r>
        </w:del>
        <w:del w:id="130" w:author="aNJA" w:date="2021-11-16T20:55:00Z">
          <w:r w:rsidRPr="008F2BE5" w:rsidDel="00CF2A39">
            <w:rPr>
              <w:rFonts w:eastAsia="SimSun"/>
            </w:rPr>
            <w:delText xml:space="preserve"> </w:delText>
          </w:r>
          <w:commentRangeStart w:id="131"/>
          <w:r w:rsidRPr="008F2BE5" w:rsidDel="00CF2A39">
            <w:rPr>
              <w:rFonts w:eastAsia="SimSun"/>
            </w:rPr>
            <w:delText>to</w:delText>
          </w:r>
        </w:del>
      </w:ins>
      <w:commentRangeEnd w:id="131"/>
      <w:r w:rsidR="00CF2A39">
        <w:rPr>
          <w:rStyle w:val="CommentReference"/>
        </w:rPr>
        <w:commentReference w:id="131"/>
      </w:r>
      <w:ins w:id="132" w:author="Huawei" w:date="2021-10-20T10:53:00Z">
        <w:r w:rsidRPr="008F2BE5">
          <w:rPr>
            <w:rFonts w:eastAsia="SimSun"/>
          </w:rPr>
          <w:t xml:space="preserve"> </w:t>
        </w:r>
      </w:ins>
      <w:ins w:id="133" w:author="aNJA" w:date="2021-11-16T20:55:00Z">
        <w:r w:rsidR="00CF2A39">
          <w:rPr>
            <w:rFonts w:eastAsia="SimSun"/>
          </w:rPr>
          <w:t>shall contain both</w:t>
        </w:r>
        <w:r w:rsidR="00CF2A39" w:rsidRPr="008F2BE5">
          <w:rPr>
            <w:rFonts w:eastAsia="SimSun"/>
          </w:rPr>
          <w:t xml:space="preserve"> </w:t>
        </w:r>
      </w:ins>
      <w:ins w:id="134" w:author="Huawei" w:date="2021-10-20T10:53:00Z">
        <w:r w:rsidRPr="008F2BE5">
          <w:rPr>
            <w:rFonts w:eastAsia="SimSun"/>
          </w:rPr>
          <w:t xml:space="preserve">"NRF" and "NF Service Producer". </w:t>
        </w:r>
      </w:ins>
    </w:p>
    <w:p w14:paraId="382CAC64" w14:textId="77777777" w:rsidR="00CF27AA" w:rsidRPr="00BA6BE5" w:rsidRDefault="00CF27AA" w:rsidP="00CF27AA">
      <w:pPr>
        <w:pStyle w:val="B1"/>
        <w:rPr>
          <w:rFonts w:eastAsia="SimSun"/>
        </w:rPr>
      </w:pPr>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r>
        <w:rPr>
          <w:rFonts w:eastAsia="SimSun"/>
        </w:rPr>
        <w:t xml:space="preserve"> </w:t>
      </w:r>
      <w:r w:rsidRPr="00D239C7">
        <w:rPr>
          <w:rFonts w:eastAsia="SimSun"/>
        </w:rPr>
        <w:t>If NF</w:t>
      </w:r>
      <w:r w:rsidRPr="00B04DBB">
        <w:rPr>
          <w:rFonts w:eastAsia="SimSun"/>
        </w:rPr>
        <w:t xml:space="preserve"> Service Consumer</w:t>
      </w:r>
      <w:r w:rsidRPr="00DC27F4">
        <w:rPr>
          <w:rFonts w:eastAsia="SimSun"/>
        </w:rPr>
        <w:t xml:space="preserve"> has included </w:t>
      </w:r>
      <w:r>
        <w:rPr>
          <w:rFonts w:eastAsia="SimSun"/>
        </w:rPr>
        <w:t>an</w:t>
      </w:r>
      <w:r w:rsidRPr="0061494A">
        <w:rPr>
          <w:rFonts w:eastAsia="SimSun"/>
        </w:rPr>
        <w:t xml:space="preserve"> access token</w:t>
      </w:r>
      <w:r>
        <w:rPr>
          <w:rFonts w:eastAsia="SimSun"/>
        </w:rPr>
        <w:t xml:space="preserve"> in step 1</w:t>
      </w:r>
      <w:r w:rsidRPr="0061494A">
        <w:rPr>
          <w:rFonts w:eastAsia="SimSun"/>
        </w:rPr>
        <w:t>,</w:t>
      </w:r>
      <w:r>
        <w:rPr>
          <w:rFonts w:eastAsia="SimSun"/>
        </w:rPr>
        <w:t xml:space="preserve"> or if the SCP has a cached granted access token,</w:t>
      </w:r>
      <w:r w:rsidRPr="0061494A">
        <w:rPr>
          <w:rFonts w:eastAsia="SimSun"/>
        </w:rPr>
        <w:t xml:space="preserve"> the</w:t>
      </w:r>
      <w:r w:rsidRPr="00DC27F4">
        <w:rPr>
          <w:rFonts w:eastAsia="SimSun"/>
        </w:rPr>
        <w:t xml:space="preserve">n SCP may reuse </w:t>
      </w:r>
      <w:r>
        <w:rPr>
          <w:rFonts w:eastAsia="SimSun"/>
        </w:rPr>
        <w:t>the access token</w:t>
      </w:r>
      <w:r w:rsidRPr="00DC27F4">
        <w:rPr>
          <w:rFonts w:eastAsia="SimSun"/>
        </w:rPr>
        <w:t xml:space="preserve"> and proceeds </w:t>
      </w:r>
      <w:r>
        <w:rPr>
          <w:rFonts w:eastAsia="SimSun"/>
        </w:rPr>
        <w:t>to</w:t>
      </w:r>
      <w:r w:rsidRPr="00DC27F4">
        <w:rPr>
          <w:rFonts w:eastAsia="SimSun"/>
        </w:rPr>
        <w:t xml:space="preserve"> step 6.</w:t>
      </w:r>
    </w:p>
    <w:p w14:paraId="24DE4056" w14:textId="77777777" w:rsidR="00CF27AA" w:rsidRPr="00BA6BE5" w:rsidRDefault="00CF27AA" w:rsidP="00CF27AA">
      <w:pPr>
        <w:pStyle w:val="B1"/>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7D56EC12" w14:textId="77777777" w:rsidR="00CF27AA" w:rsidRDefault="00CF27AA" w:rsidP="00CF27AA">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0AAB5DA9" w14:textId="77777777" w:rsidR="00CF27AA" w:rsidRPr="00BA6BE5" w:rsidRDefault="00CF27AA" w:rsidP="00CF27AA">
      <w:pPr>
        <w:pStyle w:val="B1"/>
        <w:rPr>
          <w:rFonts w:eastAsia="SimSun"/>
        </w:rPr>
      </w:pPr>
      <w:r>
        <w:rPr>
          <w:rFonts w:eastAsia="SimSun"/>
        </w:rPr>
        <w:t>5.</w:t>
      </w:r>
      <w:r>
        <w:rPr>
          <w:rFonts w:eastAsia="SimSun"/>
        </w:rPr>
        <w:tab/>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6B34DE41" w14:textId="77777777" w:rsidR="00CF27AA" w:rsidRPr="00BA6BE5" w:rsidRDefault="00CF27AA" w:rsidP="00CF27AA">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663F56DA" w14:textId="77777777" w:rsidR="00CF27AA" w:rsidRDefault="00CF27AA" w:rsidP="00CF27AA">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6F3D11F" w14:textId="77777777" w:rsidR="00CF27AA" w:rsidRPr="00BA6BE5" w:rsidRDefault="00CF27AA" w:rsidP="00CF27AA">
      <w:pPr>
        <w:pStyle w:val="B1"/>
        <w:rPr>
          <w:rFonts w:eastAsia="SimSun"/>
        </w:rPr>
      </w:pPr>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72AA69A0" w14:textId="77777777" w:rsidR="00CF27AA" w:rsidRPr="00894425" w:rsidRDefault="00CF27AA" w:rsidP="00CF27AA">
      <w:pPr>
        <w:pStyle w:val="B1"/>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p>
    <w:p w14:paraId="7DABB519" w14:textId="525B229F" w:rsidR="00172D6E" w:rsidRDefault="00172D6E" w:rsidP="00172D6E">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Pr>
          <w:rFonts w:ascii="Arial" w:eastAsia="Dotum" w:hAnsi="Arial" w:cs="Arial"/>
          <w:color w:val="0000FF"/>
          <w:sz w:val="32"/>
          <w:szCs w:val="32"/>
        </w:rPr>
        <w:t>*************** End of the Change</w:t>
      </w:r>
      <w:r w:rsidR="001B30BD">
        <w:rPr>
          <w:rFonts w:ascii="Arial" w:eastAsia="Dotum" w:hAnsi="Arial" w:cs="Arial"/>
          <w:color w:val="0000FF"/>
          <w:sz w:val="32"/>
          <w:szCs w:val="32"/>
        </w:rPr>
        <w:t>s</w:t>
      </w:r>
      <w:r>
        <w:rPr>
          <w:rFonts w:ascii="Arial" w:eastAsia="Dotum" w:hAnsi="Arial" w:cs="Arial"/>
          <w:color w:val="0000FF"/>
          <w:sz w:val="32"/>
          <w:szCs w:val="32"/>
        </w:rPr>
        <w:t xml:space="preserve"> ****************</w:t>
      </w:r>
    </w:p>
    <w:p w14:paraId="5BE92535" w14:textId="77777777" w:rsidR="00CF27AA" w:rsidRPr="00CF27AA" w:rsidRDefault="00CF27AA">
      <w:pPr>
        <w:rPr>
          <w:noProof/>
        </w:rPr>
      </w:pPr>
    </w:p>
    <w:sectPr w:rsidR="00CF27AA" w:rsidRPr="00CF27A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 w:author="aNJA" w:date="2021-11-16T20:50:00Z" w:initials="Nokia">
    <w:p w14:paraId="68083494" w14:textId="7B6DB789" w:rsidR="00CF2A39" w:rsidRDefault="00CF2A39">
      <w:pPr>
        <w:pStyle w:val="CommentText"/>
      </w:pPr>
      <w:r>
        <w:rPr>
          <w:rStyle w:val="CommentReference"/>
        </w:rPr>
        <w:annotationRef/>
      </w:r>
      <w:r>
        <w:t>Changes over changes</w:t>
      </w:r>
    </w:p>
  </w:comment>
  <w:comment w:id="57" w:author="aNJA" w:date="2021-11-16T20:50:00Z" w:initials="Nokia">
    <w:p w14:paraId="0714EC82" w14:textId="3214EE56" w:rsidR="00CF2A39" w:rsidRDefault="00CF2A39">
      <w:pPr>
        <w:pStyle w:val="CommentText"/>
      </w:pPr>
      <w:r>
        <w:rPr>
          <w:rStyle w:val="CommentReference"/>
        </w:rPr>
        <w:annotationRef/>
      </w:r>
      <w:r>
        <w:t>Changes over changes</w:t>
      </w:r>
    </w:p>
  </w:comment>
  <w:comment w:id="88" w:author="aNJA" w:date="2021-11-16T20:51:00Z" w:initials="Nokia">
    <w:p w14:paraId="4EDFD3EF" w14:textId="31AE540F" w:rsidR="00CF2A39" w:rsidRDefault="00CF2A39">
      <w:pPr>
        <w:pStyle w:val="CommentText"/>
      </w:pPr>
      <w:r>
        <w:rPr>
          <w:rStyle w:val="CommentReference"/>
        </w:rPr>
        <w:annotationRef/>
      </w:r>
      <w:r>
        <w:t xml:space="preserve">Changes over changes. </w:t>
      </w:r>
    </w:p>
  </w:comment>
  <w:comment w:id="113" w:author="aNJA" w:date="2021-11-16T20:54:00Z" w:initials="Nokia">
    <w:p w14:paraId="73CDE305" w14:textId="5C05A608" w:rsidR="00CF2A39" w:rsidRDefault="00CF2A39">
      <w:pPr>
        <w:pStyle w:val="CommentText"/>
      </w:pPr>
      <w:r>
        <w:rPr>
          <w:rStyle w:val="CommentReference"/>
        </w:rPr>
        <w:annotationRef/>
      </w:r>
      <w:r>
        <w:t>Changes over changes</w:t>
      </w:r>
    </w:p>
  </w:comment>
  <w:comment w:id="116" w:author="aNJA" w:date="2021-11-16T20:50:00Z" w:initials="Nokia">
    <w:p w14:paraId="1FD9C53C" w14:textId="77777777" w:rsidR="00CF2A39" w:rsidRDefault="00CF2A39" w:rsidP="00CF2A39">
      <w:pPr>
        <w:pStyle w:val="CommentText"/>
      </w:pPr>
      <w:r>
        <w:rPr>
          <w:rStyle w:val="CommentReference"/>
        </w:rPr>
        <w:annotationRef/>
      </w:r>
      <w:r>
        <w:t>Changes over changes</w:t>
      </w:r>
    </w:p>
  </w:comment>
  <w:comment w:id="131" w:author="aNJA" w:date="2021-11-16T20:56:00Z" w:initials="Nokia">
    <w:p w14:paraId="793AA4E5" w14:textId="6E148015" w:rsidR="00CF2A39" w:rsidRDefault="00CF2A39">
      <w:pPr>
        <w:pStyle w:val="CommentText"/>
      </w:pPr>
      <w:r>
        <w:rPr>
          <w:rStyle w:val="CommentReference"/>
        </w:rPr>
        <w:annotationRef/>
      </w:r>
      <w:r>
        <w:t>Changes over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083494" w15:done="0"/>
  <w15:commentEx w15:paraId="0714EC82" w15:done="0"/>
  <w15:commentEx w15:paraId="4EDFD3EF" w15:done="0"/>
  <w15:commentEx w15:paraId="73CDE305" w15:done="0"/>
  <w15:commentEx w15:paraId="1FD9C53C" w15:done="0"/>
  <w15:commentEx w15:paraId="793AA4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982B" w16cex:dateUtc="2021-11-16T19:50:00Z"/>
  <w16cex:commentExtensible w16cex:durableId="253E9820" w16cex:dateUtc="2021-11-16T19:50:00Z"/>
  <w16cex:commentExtensible w16cex:durableId="253E985D" w16cex:dateUtc="2021-11-16T19:51:00Z"/>
  <w16cex:commentExtensible w16cex:durableId="253E9903" w16cex:dateUtc="2021-11-16T19:54:00Z"/>
  <w16cex:commentExtensible w16cex:durableId="253E98F5" w16cex:dateUtc="2021-11-16T19:50:00Z"/>
  <w16cex:commentExtensible w16cex:durableId="253E9964" w16cex:dateUtc="2021-11-16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083494" w16cid:durableId="253E982B"/>
  <w16cid:commentId w16cid:paraId="0714EC82" w16cid:durableId="253E9820"/>
  <w16cid:commentId w16cid:paraId="4EDFD3EF" w16cid:durableId="253E985D"/>
  <w16cid:commentId w16cid:paraId="73CDE305" w16cid:durableId="253E9903"/>
  <w16cid:commentId w16cid:paraId="1FD9C53C" w16cid:durableId="253E98F5"/>
  <w16cid:commentId w16cid:paraId="793AA4E5" w16cid:durableId="253E99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A367D" w14:textId="77777777" w:rsidR="00FC1617" w:rsidRDefault="00FC1617">
      <w:r>
        <w:separator/>
      </w:r>
    </w:p>
  </w:endnote>
  <w:endnote w:type="continuationSeparator" w:id="0">
    <w:p w14:paraId="3A13AD98" w14:textId="77777777" w:rsidR="00FC1617" w:rsidRDefault="00FC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B9716" w14:textId="77777777" w:rsidR="0025714A" w:rsidRDefault="0025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A6E5D" w14:textId="77777777" w:rsidR="0025714A" w:rsidRDefault="0025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37F6D" w14:textId="77777777" w:rsidR="0025714A" w:rsidRDefault="00257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D185B" w14:textId="77777777" w:rsidR="00FC1617" w:rsidRDefault="00FC1617">
      <w:r>
        <w:separator/>
      </w:r>
    </w:p>
  </w:footnote>
  <w:footnote w:type="continuationSeparator" w:id="0">
    <w:p w14:paraId="4342801C" w14:textId="77777777" w:rsidR="00FC1617" w:rsidRDefault="00FC1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2BDD8" w14:textId="77777777" w:rsidR="0025714A" w:rsidRDefault="0025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FC0F6" w14:textId="77777777" w:rsidR="0025714A" w:rsidRDefault="0025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aNJA">
    <w15:presenceInfo w15:providerId="None" w15:userId="aNJ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3031"/>
    <w:rsid w:val="000D44B3"/>
    <w:rsid w:val="000E014D"/>
    <w:rsid w:val="00145D43"/>
    <w:rsid w:val="00163472"/>
    <w:rsid w:val="00172D6E"/>
    <w:rsid w:val="00181DCB"/>
    <w:rsid w:val="00192C46"/>
    <w:rsid w:val="001A08B3"/>
    <w:rsid w:val="001A7B60"/>
    <w:rsid w:val="001B30BD"/>
    <w:rsid w:val="001B52F0"/>
    <w:rsid w:val="001B7A65"/>
    <w:rsid w:val="001C3517"/>
    <w:rsid w:val="001E41F3"/>
    <w:rsid w:val="0025714A"/>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A52C6"/>
    <w:rsid w:val="004B75B7"/>
    <w:rsid w:val="004E177F"/>
    <w:rsid w:val="005009D9"/>
    <w:rsid w:val="0051580D"/>
    <w:rsid w:val="00540D60"/>
    <w:rsid w:val="00547111"/>
    <w:rsid w:val="00592D74"/>
    <w:rsid w:val="005E2C44"/>
    <w:rsid w:val="00621188"/>
    <w:rsid w:val="006257ED"/>
    <w:rsid w:val="00665C47"/>
    <w:rsid w:val="00695808"/>
    <w:rsid w:val="006B46FB"/>
    <w:rsid w:val="006B6F8F"/>
    <w:rsid w:val="006E21FB"/>
    <w:rsid w:val="00752F4C"/>
    <w:rsid w:val="00792342"/>
    <w:rsid w:val="007977A8"/>
    <w:rsid w:val="007A71A5"/>
    <w:rsid w:val="007B512A"/>
    <w:rsid w:val="007C2097"/>
    <w:rsid w:val="007D6A07"/>
    <w:rsid w:val="007F7259"/>
    <w:rsid w:val="008040A8"/>
    <w:rsid w:val="008279FA"/>
    <w:rsid w:val="00832D52"/>
    <w:rsid w:val="00835BD4"/>
    <w:rsid w:val="008626E7"/>
    <w:rsid w:val="00870EE7"/>
    <w:rsid w:val="008863B9"/>
    <w:rsid w:val="008A45A6"/>
    <w:rsid w:val="008B7764"/>
    <w:rsid w:val="008F3789"/>
    <w:rsid w:val="008F686C"/>
    <w:rsid w:val="009148DE"/>
    <w:rsid w:val="00941E30"/>
    <w:rsid w:val="009777D9"/>
    <w:rsid w:val="00991B88"/>
    <w:rsid w:val="00994622"/>
    <w:rsid w:val="009A5753"/>
    <w:rsid w:val="009A579D"/>
    <w:rsid w:val="009E118B"/>
    <w:rsid w:val="009E3297"/>
    <w:rsid w:val="009F734F"/>
    <w:rsid w:val="00A04961"/>
    <w:rsid w:val="00A04EC0"/>
    <w:rsid w:val="00A246B6"/>
    <w:rsid w:val="00A47E70"/>
    <w:rsid w:val="00A50CF0"/>
    <w:rsid w:val="00A7671C"/>
    <w:rsid w:val="00AA2371"/>
    <w:rsid w:val="00AA2CBC"/>
    <w:rsid w:val="00AC5820"/>
    <w:rsid w:val="00AD1CD8"/>
    <w:rsid w:val="00B13F88"/>
    <w:rsid w:val="00B258BB"/>
    <w:rsid w:val="00B412DA"/>
    <w:rsid w:val="00B67B97"/>
    <w:rsid w:val="00B853E8"/>
    <w:rsid w:val="00B94024"/>
    <w:rsid w:val="00B968C8"/>
    <w:rsid w:val="00BA3EC5"/>
    <w:rsid w:val="00BA51D9"/>
    <w:rsid w:val="00BB5DFC"/>
    <w:rsid w:val="00BD279D"/>
    <w:rsid w:val="00BD6BB8"/>
    <w:rsid w:val="00C12D8A"/>
    <w:rsid w:val="00C371D5"/>
    <w:rsid w:val="00C66BA2"/>
    <w:rsid w:val="00C9154D"/>
    <w:rsid w:val="00C95985"/>
    <w:rsid w:val="00CC5026"/>
    <w:rsid w:val="00CC68D0"/>
    <w:rsid w:val="00CF27AA"/>
    <w:rsid w:val="00CF2A39"/>
    <w:rsid w:val="00CF5C18"/>
    <w:rsid w:val="00D03F9A"/>
    <w:rsid w:val="00D06D51"/>
    <w:rsid w:val="00D24991"/>
    <w:rsid w:val="00D50255"/>
    <w:rsid w:val="00D66520"/>
    <w:rsid w:val="00DC258A"/>
    <w:rsid w:val="00DE34CF"/>
    <w:rsid w:val="00E13F3D"/>
    <w:rsid w:val="00E34898"/>
    <w:rsid w:val="00E66C6B"/>
    <w:rsid w:val="00E67F8B"/>
    <w:rsid w:val="00EB09B7"/>
    <w:rsid w:val="00EE7D7C"/>
    <w:rsid w:val="00F11CDB"/>
    <w:rsid w:val="00F25D98"/>
    <w:rsid w:val="00F300FB"/>
    <w:rsid w:val="00F5557C"/>
    <w:rsid w:val="00FB6386"/>
    <w:rsid w:val="00FC16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CF27AA"/>
    <w:rPr>
      <w:rFonts w:ascii="Arial" w:hAnsi="Arial"/>
      <w:b/>
      <w:lang w:val="en-GB" w:eastAsia="en-US"/>
    </w:rPr>
  </w:style>
  <w:style w:type="character" w:customStyle="1" w:styleId="B1Char1">
    <w:name w:val="B1 Char1"/>
    <w:link w:val="B1"/>
    <w:locked/>
    <w:rsid w:val="00CF27AA"/>
    <w:rPr>
      <w:rFonts w:ascii="Times New Roman" w:hAnsi="Times New Roman"/>
      <w:lang w:val="en-GB" w:eastAsia="en-US"/>
    </w:rPr>
  </w:style>
  <w:style w:type="character" w:customStyle="1" w:styleId="TF0">
    <w:name w:val="TF (文字)"/>
    <w:link w:val="TF"/>
    <w:rsid w:val="00CF27AA"/>
    <w:rPr>
      <w:rFonts w:ascii="Arial" w:hAnsi="Arial"/>
      <w:b/>
      <w:lang w:val="en-GB" w:eastAsia="en-US"/>
    </w:rPr>
  </w:style>
  <w:style w:type="character" w:customStyle="1" w:styleId="B2Char">
    <w:name w:val="B2 Char"/>
    <w:link w:val="B2"/>
    <w:rsid w:val="00172D6E"/>
    <w:rPr>
      <w:rFonts w:ascii="Times New Roman" w:hAnsi="Times New Roman"/>
      <w:lang w:val="en-GB" w:eastAsia="en-US"/>
    </w:rPr>
  </w:style>
  <w:style w:type="character" w:customStyle="1" w:styleId="NOChar">
    <w:name w:val="NO Char"/>
    <w:link w:val="NO"/>
    <w:rsid w:val="00172D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3.emf"/><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7197D-7456-46D7-B333-8F8CE693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1867</Words>
  <Characters>11763</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aNJA</cp:lastModifiedBy>
  <cp:revision>3</cp:revision>
  <cp:lastPrinted>1899-12-31T23:00:00Z</cp:lastPrinted>
  <dcterms:created xsi:type="dcterms:W3CDTF">2021-11-16T19:49:00Z</dcterms:created>
  <dcterms:modified xsi:type="dcterms:W3CDTF">2021-11-16T19:56:00Z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(3)NbSsByaqF9ZqvI4ZkjsU+KGfVZCpoPjMnrhCSo3Tff2ofSeHo2Z4ABJqguk1604osPzIThcU
5TJu6opZ1McxOJfktd98crAZys0nh0BXyVsnX6s3/jKkgrPOFjyroRaBtNbww8eTaKYXDfQ/
RaO928I9xH1H3Oby967qDEImVy6k0KXLskSlI9bl2KAtanvJxeLuWyR2F/4OD/ovg3lbIy3r
K2uXTnnYeI3DS30eLa</vt:lpwstr>
  </property>
  <property fmtid="{D5CDD505-2E9C-101B-9397-08002B2CF9AE}" pid="22" name="_2015_ms_pID_7253431">
    <vt:lpwstr>31sKACDBRtlHagb/1YIcCzUS1qhoran5gyBAybAh9esTe3BIT/xa8b
8kq8ztdJwGaiNs1drk+dB/hSKgDDTi+9NIVYKPlEkIhUto8R8BYWvHVXHgIF89eTv8jzFDzE
IdFPc057DIPe3BrXYRZVeCdn0lbsroPmWYZl6MHHNtKZnqq9tT5Tjf/PoJlCvS4G1QxlGPRZ
XPWH6l9YwpAYm7IkDlHnPjpsYD/UnKyLlmBI</vt:lpwstr>
  </property>
  <property fmtid="{D5CDD505-2E9C-101B-9397-08002B2CF9AE}" pid="23" name="_2015_ms_pID_7253432">
    <vt:lpwstr>gQ==</vt:lpwstr>
  </property>
</Properties>
</file>