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2E67A" w14:textId="4DF8C10F" w:rsidR="00341FB4" w:rsidRPr="00EB42D7" w:rsidRDefault="00341FB4" w:rsidP="00341FB4">
      <w:pPr>
        <w:pStyle w:val="CRCoverPage"/>
        <w:tabs>
          <w:tab w:val="right" w:pos="9639"/>
        </w:tabs>
        <w:spacing w:after="0"/>
        <w:rPr>
          <w:rFonts w:ascii="Arial" w:eastAsiaTheme="minorEastAsia" w:hAnsi="Arial" w:cs="Times New Roman"/>
          <w:b/>
          <w:noProof/>
          <w:sz w:val="24"/>
          <w:lang w:eastAsia="ja-JP"/>
        </w:rPr>
      </w:pPr>
      <w:r w:rsidRPr="00224A02">
        <w:rPr>
          <w:rFonts w:ascii="Arial" w:eastAsiaTheme="minorEastAsia" w:hAnsi="Arial" w:cs="Times New Roman"/>
          <w:b/>
          <w:noProof/>
          <w:sz w:val="24"/>
          <w:lang w:eastAsia="ja-JP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EB42D7">
        <w:rPr>
          <w:rFonts w:ascii="Arial" w:eastAsiaTheme="minorEastAsia" w:hAnsi="Arial" w:cs="Times New Roman"/>
          <w:b/>
          <w:noProof/>
          <w:sz w:val="24"/>
          <w:lang w:eastAsia="ja-JP"/>
        </w:rPr>
        <w:t>S3-21</w:t>
      </w:r>
      <w:ins w:id="0" w:author="Huawei" w:date="2021-11-19T14:20:00Z">
        <w:r w:rsidR="00162B6B">
          <w:rPr>
            <w:rFonts w:ascii="Arial" w:eastAsiaTheme="minorEastAsia" w:hAnsi="Arial" w:cs="Times New Roman"/>
            <w:b/>
            <w:noProof/>
            <w:sz w:val="24"/>
            <w:lang w:eastAsia="ja-JP"/>
          </w:rPr>
          <w:t>4034</w:t>
        </w:r>
        <w:r w:rsidR="00162B6B">
          <w:rPr>
            <w:rFonts w:ascii="Arial" w:eastAsiaTheme="minorEastAsia" w:hAnsi="Arial" w:cs="Times New Roman" w:hint="eastAsia"/>
            <w:b/>
            <w:noProof/>
            <w:sz w:val="24"/>
            <w:lang w:eastAsia="zh-CN"/>
          </w:rPr>
          <w:t>-</w:t>
        </w:r>
        <w:r w:rsidR="00162B6B">
          <w:rPr>
            <w:rFonts w:ascii="Arial" w:eastAsiaTheme="minorEastAsia" w:hAnsi="Arial" w:cs="Times New Roman"/>
            <w:b/>
            <w:noProof/>
            <w:sz w:val="24"/>
            <w:lang w:eastAsia="ja-JP"/>
          </w:rPr>
          <w:t>r2</w:t>
        </w:r>
      </w:ins>
      <w:del w:id="1" w:author="Huawei" w:date="2021-11-19T14:20:00Z">
        <w:r w:rsidRPr="00EB42D7" w:rsidDel="00162B6B">
          <w:rPr>
            <w:rFonts w:ascii="Arial" w:eastAsiaTheme="minorEastAsia" w:hAnsi="Arial" w:cs="Times New Roman"/>
            <w:b/>
            <w:noProof/>
            <w:sz w:val="24"/>
            <w:lang w:eastAsia="ja-JP"/>
          </w:rPr>
          <w:delText>xxxx</w:delText>
        </w:r>
      </w:del>
    </w:p>
    <w:p w14:paraId="0970B57C" w14:textId="77777777" w:rsidR="00341FB4" w:rsidRPr="00EB42D7" w:rsidRDefault="00341FB4" w:rsidP="00341FB4">
      <w:pPr>
        <w:pStyle w:val="a5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e-meeting, 8 - 19 November 2021</w:t>
      </w:r>
      <w:r w:rsidRPr="00EB42D7">
        <w:rPr>
          <w:sz w:val="24"/>
        </w:rPr>
        <w:tab/>
        <w:t>(revision of S3-yyxxxx)</w:t>
      </w:r>
    </w:p>
    <w:p w14:paraId="43EEFD62" w14:textId="77777777" w:rsidR="00341FB4" w:rsidRPr="004C2AB8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>Huawei</w:t>
      </w:r>
      <w:r>
        <w:rPr>
          <w:rFonts w:ascii="Arial" w:hAnsi="Arial"/>
          <w:b/>
          <w:lang w:val="en-US" w:eastAsia="zh-CN"/>
        </w:rPr>
        <w:t xml:space="preserve">, </w:t>
      </w:r>
      <w:r>
        <w:rPr>
          <w:rFonts w:ascii="Arial" w:hAnsi="Arial" w:hint="eastAsia"/>
          <w:b/>
          <w:lang w:val="en-US" w:eastAsia="zh-CN"/>
        </w:rPr>
        <w:t>Hisilicon</w:t>
      </w:r>
    </w:p>
    <w:p w14:paraId="427B804D" w14:textId="597A9FA2" w:rsidR="00341FB4" w:rsidRPr="006E5DD5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="00475B0A">
        <w:rPr>
          <w:rFonts w:ascii="Arial" w:eastAsia="Batang" w:hAnsi="Arial" w:cs="Arial"/>
          <w:b/>
          <w:lang w:eastAsia="zh-CN"/>
        </w:rPr>
        <w:t>SCAS</w:t>
      </w:r>
      <w:r w:rsidRPr="004C2AB8">
        <w:rPr>
          <w:rFonts w:ascii="Arial" w:eastAsia="Batang" w:hAnsi="Arial" w:cs="Arial"/>
          <w:b/>
          <w:lang w:eastAsia="zh-CN"/>
        </w:rPr>
        <w:t xml:space="preserve"> for </w:t>
      </w:r>
      <w:r w:rsidR="00475B0A">
        <w:rPr>
          <w:rFonts w:ascii="Arial" w:eastAsia="Batang" w:hAnsi="Arial" w:cs="Arial"/>
          <w:b/>
          <w:lang w:eastAsia="zh-CN"/>
        </w:rPr>
        <w:t>Rel-17 features on existing functions</w:t>
      </w:r>
    </w:p>
    <w:p w14:paraId="16F5F2CD" w14:textId="77777777" w:rsidR="00341FB4" w:rsidRPr="00F84A81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4705A5E" w14:textId="77777777" w:rsidR="00341FB4" w:rsidRPr="00114068" w:rsidRDefault="00341FB4" w:rsidP="00341FB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4</w:t>
      </w:r>
      <w:r>
        <w:rPr>
          <w:rFonts w:ascii="Arial" w:hAnsi="Arial"/>
          <w:b/>
          <w:lang w:eastAsia="zh-CN"/>
        </w:rPr>
        <w:t>.25</w:t>
      </w:r>
    </w:p>
    <w:p w14:paraId="1547B552" w14:textId="77777777" w:rsidR="00341FB4" w:rsidRPr="00BC642A" w:rsidRDefault="00341FB4" w:rsidP="00341FB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2730900B" w14:textId="2155D50A" w:rsidR="003F268E" w:rsidRPr="00BA3A53" w:rsidRDefault="008A76FD" w:rsidP="00FC297B">
      <w:pPr>
        <w:pStyle w:val="8"/>
        <w:ind w:left="540" w:hangingChars="150" w:hanging="540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777875" w:rsidRPr="0055042D">
        <w:t>Work Item on Security Assurance Specification for 5G</w:t>
      </w:r>
      <w:r w:rsidR="00E15CB5">
        <w:t xml:space="preserve"> </w:t>
      </w:r>
      <w:r w:rsidR="00777875">
        <w:rPr>
          <w:lang w:eastAsia="zh-CN"/>
        </w:rPr>
        <w:t>R</w:t>
      </w:r>
      <w:r w:rsidR="00E15CB5">
        <w:rPr>
          <w:lang w:eastAsia="zh-CN"/>
        </w:rPr>
        <w:t>el</w:t>
      </w:r>
      <w:r w:rsidR="00777875">
        <w:rPr>
          <w:lang w:eastAsia="zh-CN"/>
        </w:rPr>
        <w:t>-17 Features</w:t>
      </w:r>
    </w:p>
    <w:p w14:paraId="0D12AE1F" w14:textId="5275EC2C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2C55E7">
        <w:t>5G</w:t>
      </w:r>
      <w:r w:rsidR="00DA1310">
        <w:t>_</w:t>
      </w:r>
      <w:r w:rsidR="00777875">
        <w:t>SCAS_</w:t>
      </w:r>
      <w:ins w:id="2" w:author="Huawei" w:date="2021-11-19T14:22:00Z">
        <w:r w:rsidR="00840E2D">
          <w:t>Ph2</w:t>
        </w:r>
      </w:ins>
      <w:bookmarkStart w:id="3" w:name="_GoBack"/>
      <w:bookmarkEnd w:id="3"/>
      <w:del w:id="4" w:author="Huawei" w:date="2021-11-19T14:22:00Z">
        <w:r w:rsidR="00777875" w:rsidDel="00840E2D">
          <w:delText>R17</w:delText>
        </w:r>
      </w:del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3DA5A538" w:rsidR="004260A5" w:rsidRDefault="0077787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3FC515D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9DBBB1A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01CA0FF7" w:rsidR="004260A5" w:rsidRDefault="0077787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69FB5848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3428C6E7" w14:textId="76D3DCC7" w:rsidR="00AB4997" w:rsidRDefault="00AB4997" w:rsidP="00AB4997">
      <w:pPr>
        <w:pStyle w:val="3"/>
      </w:pPr>
      <w:r w:rsidRPr="00A36378">
        <w:t>This work item is a</w:t>
      </w:r>
      <w:r w:rsidRPr="00AB4997">
        <w:t xml:space="preserve"> Feature</w:t>
      </w:r>
    </w:p>
    <w:tbl>
      <w:tblPr>
        <w:tblW w:w="323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694"/>
      </w:tblGrid>
      <w:tr w:rsidR="001D36D2" w:rsidRPr="00DE6767" w14:paraId="031CE89C" w14:textId="77777777" w:rsidTr="00A70EED">
        <w:tc>
          <w:tcPr>
            <w:tcW w:w="541" w:type="dxa"/>
          </w:tcPr>
          <w:p w14:paraId="37970951" w14:textId="77777777" w:rsidR="001D36D2" w:rsidRPr="00DE6767" w:rsidRDefault="001D36D2" w:rsidP="00352CB5">
            <w:pPr>
              <w:pStyle w:val="TAC"/>
              <w:rPr>
                <w:lang w:eastAsia="zh-CN"/>
              </w:rPr>
            </w:pPr>
            <w:r w:rsidRPr="00DE6767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84D28A4" w14:textId="77777777" w:rsidR="001D36D2" w:rsidRPr="00DE6767" w:rsidRDefault="001D36D2" w:rsidP="00352CB5">
            <w:pPr>
              <w:pStyle w:val="TAH"/>
              <w:ind w:right="-99"/>
              <w:jc w:val="left"/>
              <w:rPr>
                <w:color w:val="4F81BD"/>
              </w:rPr>
            </w:pPr>
            <w:r w:rsidRPr="00DE6767">
              <w:rPr>
                <w:color w:val="4F81BD"/>
                <w:sz w:val="20"/>
              </w:rPr>
              <w:t>Feature</w:t>
            </w:r>
          </w:p>
        </w:tc>
      </w:tr>
      <w:tr w:rsidR="001D36D2" w:rsidRPr="00DE6767" w14:paraId="1CB12303" w14:textId="77777777" w:rsidTr="00A70EED">
        <w:tc>
          <w:tcPr>
            <w:tcW w:w="541" w:type="dxa"/>
          </w:tcPr>
          <w:p w14:paraId="071451A9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18D8196" w14:textId="77777777" w:rsidR="001D36D2" w:rsidRPr="00DE6767" w:rsidRDefault="001D36D2" w:rsidP="00352CB5">
            <w:pPr>
              <w:pStyle w:val="TAH"/>
              <w:ind w:right="-99"/>
              <w:jc w:val="left"/>
            </w:pPr>
            <w:r w:rsidRPr="00DE6767">
              <w:t>Building Block</w:t>
            </w:r>
          </w:p>
        </w:tc>
      </w:tr>
      <w:tr w:rsidR="001D36D2" w:rsidRPr="00DE6767" w14:paraId="40AC06C8" w14:textId="77777777" w:rsidTr="00A70EED">
        <w:tc>
          <w:tcPr>
            <w:tcW w:w="541" w:type="dxa"/>
          </w:tcPr>
          <w:p w14:paraId="5298F847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9973E" w14:textId="77777777" w:rsidR="001D36D2" w:rsidRPr="00DE6767" w:rsidRDefault="001D36D2" w:rsidP="00352CB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E6767">
              <w:rPr>
                <w:b w:val="0"/>
                <w:i/>
                <w:sz w:val="16"/>
              </w:rPr>
              <w:t>Work Task</w:t>
            </w:r>
          </w:p>
        </w:tc>
      </w:tr>
      <w:tr w:rsidR="001D36D2" w:rsidRPr="00DE6767" w14:paraId="1533E47E" w14:textId="77777777" w:rsidTr="00A70EED">
        <w:tc>
          <w:tcPr>
            <w:tcW w:w="541" w:type="dxa"/>
          </w:tcPr>
          <w:p w14:paraId="228CF7A8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505A912" w14:textId="77777777" w:rsidR="001D36D2" w:rsidRPr="00DE6767" w:rsidRDefault="001D36D2" w:rsidP="00352CB5">
            <w:pPr>
              <w:pStyle w:val="TAH"/>
              <w:ind w:right="-99"/>
              <w:jc w:val="left"/>
            </w:pPr>
            <w:r w:rsidRPr="00DE6767">
              <w:rPr>
                <w:color w:val="4F81BD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5A7F184A" w:rsidR="002944FD" w:rsidRPr="009A6092" w:rsidRDefault="004876B9" w:rsidP="00150EBA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101"/>
        <w:gridCol w:w="1101"/>
        <w:gridCol w:w="6010"/>
      </w:tblGrid>
      <w:tr w:rsidR="008835FC" w14:paraId="02C8883F" w14:textId="77777777" w:rsidTr="00A70EED">
        <w:trPr>
          <w:cantSplit/>
          <w:jc w:val="center"/>
        </w:trPr>
        <w:tc>
          <w:tcPr>
            <w:tcW w:w="946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70EED">
        <w:trPr>
          <w:cantSplit/>
          <w:jc w:val="center"/>
        </w:trPr>
        <w:tc>
          <w:tcPr>
            <w:tcW w:w="125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A70EED">
        <w:trPr>
          <w:cantSplit/>
          <w:jc w:val="center"/>
        </w:trPr>
        <w:tc>
          <w:tcPr>
            <w:tcW w:w="125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777875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1290C5" w:rsidR="00777875" w:rsidRDefault="00777875" w:rsidP="00777875">
            <w:pPr>
              <w:pStyle w:val="TAL"/>
            </w:pPr>
            <w:r>
              <w:t>620062</w:t>
            </w:r>
          </w:p>
        </w:tc>
        <w:tc>
          <w:tcPr>
            <w:tcW w:w="3326" w:type="dxa"/>
          </w:tcPr>
          <w:p w14:paraId="6AD6B1DF" w14:textId="48738008" w:rsidR="00777875" w:rsidRDefault="00777875" w:rsidP="00777875">
            <w:pPr>
              <w:pStyle w:val="TAL"/>
            </w:pPr>
            <w:r>
              <w:t>Security Assurance Specification for 3GPP network product</w:t>
            </w:r>
          </w:p>
        </w:tc>
        <w:tc>
          <w:tcPr>
            <w:tcW w:w="5099" w:type="dxa"/>
          </w:tcPr>
          <w:p w14:paraId="4972B8BD" w14:textId="2BF95B8B" w:rsidR="00777875" w:rsidRPr="00FD06BF" w:rsidRDefault="00777875" w:rsidP="00777875">
            <w:pPr>
              <w:pStyle w:val="Guidance"/>
              <w:rPr>
                <w:i w:val="0"/>
              </w:rPr>
            </w:pPr>
            <w:r w:rsidRPr="00FD06BF">
              <w:rPr>
                <w:rFonts w:ascii="Arial" w:hAnsi="Arial" w:cs="Arial"/>
                <w:i w:val="0"/>
                <w:sz w:val="18"/>
              </w:rPr>
              <w:t>SCAS for LTE</w:t>
            </w:r>
          </w:p>
        </w:tc>
      </w:tr>
      <w:tr w:rsidR="00777875" w14:paraId="052B5C1D" w14:textId="77777777" w:rsidTr="006C2E80">
        <w:trPr>
          <w:cantSplit/>
          <w:jc w:val="center"/>
        </w:trPr>
        <w:tc>
          <w:tcPr>
            <w:tcW w:w="1101" w:type="dxa"/>
          </w:tcPr>
          <w:p w14:paraId="7FF422B3" w14:textId="1839BE16" w:rsidR="00777875" w:rsidRDefault="00777875" w:rsidP="00777875">
            <w:pPr>
              <w:pStyle w:val="TAL"/>
            </w:pPr>
            <w:r>
              <w:t>790015</w:t>
            </w:r>
          </w:p>
        </w:tc>
        <w:tc>
          <w:tcPr>
            <w:tcW w:w="3326" w:type="dxa"/>
          </w:tcPr>
          <w:p w14:paraId="53E43CF7" w14:textId="7A3E1C9E" w:rsidR="00777875" w:rsidRDefault="00777875" w:rsidP="00777875">
            <w:pPr>
              <w:pStyle w:val="TAL"/>
            </w:pPr>
            <w:r w:rsidRPr="0055042D">
              <w:t>Security Assurance Specification for 5G</w:t>
            </w:r>
          </w:p>
        </w:tc>
        <w:tc>
          <w:tcPr>
            <w:tcW w:w="5099" w:type="dxa"/>
          </w:tcPr>
          <w:p w14:paraId="7603A705" w14:textId="3BDCD64E" w:rsidR="00777875" w:rsidRPr="00FD06BF" w:rsidRDefault="00777875" w:rsidP="00777875">
            <w:pPr>
              <w:pStyle w:val="Guidance"/>
              <w:rPr>
                <w:i w:val="0"/>
              </w:rPr>
            </w:pPr>
            <w:r w:rsidRPr="00FD06BF">
              <w:rPr>
                <w:rFonts w:ascii="Arial" w:eastAsia="宋体" w:hAnsi="Arial" w:cs="Arial"/>
                <w:i w:val="0"/>
                <w:sz w:val="18"/>
                <w:lang w:eastAsia="zh-CN"/>
              </w:rPr>
              <w:t>SCAS for 5G</w:t>
            </w:r>
          </w:p>
        </w:tc>
      </w:tr>
      <w:tr w:rsidR="00777875" w14:paraId="75979493" w14:textId="77777777" w:rsidTr="006C2E80">
        <w:trPr>
          <w:cantSplit/>
          <w:jc w:val="center"/>
        </w:trPr>
        <w:tc>
          <w:tcPr>
            <w:tcW w:w="1101" w:type="dxa"/>
          </w:tcPr>
          <w:p w14:paraId="2B163765" w14:textId="172573A8" w:rsidR="00777875" w:rsidRDefault="00777875" w:rsidP="00777875">
            <w:pPr>
              <w:pStyle w:val="TAL"/>
            </w:pPr>
            <w:r w:rsidRPr="009264C8">
              <w:rPr>
                <w:szCs w:val="18"/>
              </w:rPr>
              <w:t>870020</w:t>
            </w:r>
          </w:p>
        </w:tc>
        <w:tc>
          <w:tcPr>
            <w:tcW w:w="3326" w:type="dxa"/>
          </w:tcPr>
          <w:p w14:paraId="0E57D810" w14:textId="26477A69" w:rsidR="00777875" w:rsidRPr="0055042D" w:rsidRDefault="00777875" w:rsidP="00777875">
            <w:pPr>
              <w:pStyle w:val="TAL"/>
            </w:pPr>
            <w:r w:rsidRPr="009264C8">
              <w:rPr>
                <w:bCs/>
                <w:szCs w:val="18"/>
              </w:rPr>
              <w:t>Security Assurance Specification Enhancements for 5G</w:t>
            </w:r>
          </w:p>
        </w:tc>
        <w:tc>
          <w:tcPr>
            <w:tcW w:w="5099" w:type="dxa"/>
          </w:tcPr>
          <w:p w14:paraId="5B08A465" w14:textId="15E7A38E" w:rsidR="00777875" w:rsidRPr="00FD06BF" w:rsidRDefault="00777875" w:rsidP="00777875">
            <w:pPr>
              <w:pStyle w:val="Guidance"/>
              <w:rPr>
                <w:rFonts w:ascii="Arial" w:eastAsia="宋体" w:hAnsi="Arial" w:cs="Arial"/>
                <w:i w:val="0"/>
                <w:sz w:val="18"/>
                <w:lang w:eastAsia="zh-CN"/>
              </w:rPr>
            </w:pPr>
            <w:r w:rsidRPr="00FD06BF">
              <w:rPr>
                <w:rFonts w:ascii="Arial" w:eastAsia="宋体" w:hAnsi="Arial" w:cs="Arial"/>
                <w:i w:val="0"/>
                <w:sz w:val="18"/>
                <w:lang w:eastAsia="zh-CN"/>
              </w:rPr>
              <w:t>SCAS for 5G to include R-16 features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95C24F8" w14:textId="78C1D1E5" w:rsidR="00777875" w:rsidRDefault="00777875" w:rsidP="00777875">
      <w:pPr>
        <w:rPr>
          <w:bCs/>
          <w:lang w:eastAsia="zh-CN"/>
        </w:rPr>
      </w:pPr>
      <w:r w:rsidRPr="001323B4">
        <w:rPr>
          <w:bCs/>
          <w:lang w:eastAsia="zh-CN"/>
        </w:rPr>
        <w:t>The 5G R</w:t>
      </w:r>
      <w:r w:rsidR="00DA1310">
        <w:rPr>
          <w:bCs/>
          <w:lang w:eastAsia="zh-CN"/>
        </w:rPr>
        <w:t xml:space="preserve">elease </w:t>
      </w:r>
      <w:r w:rsidRPr="001323B4">
        <w:rPr>
          <w:bCs/>
          <w:lang w:eastAsia="zh-CN"/>
        </w:rPr>
        <w:t>1</w:t>
      </w:r>
      <w:r>
        <w:rPr>
          <w:bCs/>
          <w:lang w:eastAsia="zh-CN"/>
        </w:rPr>
        <w:t>7</w:t>
      </w:r>
      <w:r w:rsidR="00834F08">
        <w:rPr>
          <w:bCs/>
          <w:lang w:eastAsia="zh-CN"/>
        </w:rPr>
        <w:t xml:space="preserve"> </w:t>
      </w:r>
      <w:r w:rsidRPr="001323B4">
        <w:rPr>
          <w:bCs/>
          <w:lang w:eastAsia="zh-CN"/>
        </w:rPr>
        <w:t>work is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approaching</w:t>
      </w:r>
      <w:r>
        <w:rPr>
          <w:bCs/>
          <w:lang w:eastAsia="zh-CN"/>
        </w:rPr>
        <w:t xml:space="preserve"> completion. </w:t>
      </w:r>
      <w:r w:rsidR="00DA1310">
        <w:rPr>
          <w:bCs/>
          <w:lang w:eastAsia="zh-CN"/>
        </w:rPr>
        <w:t>The Release 17 features include n</w:t>
      </w:r>
      <w:r>
        <w:rPr>
          <w:bCs/>
          <w:lang w:eastAsia="zh-CN"/>
        </w:rPr>
        <w:t>ew network functions</w:t>
      </w:r>
      <w:r w:rsidRPr="001323B4">
        <w:rPr>
          <w:bCs/>
          <w:lang w:eastAsia="zh-CN"/>
        </w:rPr>
        <w:t xml:space="preserve"> and interfaces to support vertical services, additional implementation</w:t>
      </w:r>
      <w:r w:rsidR="00DA1310">
        <w:rPr>
          <w:bCs/>
          <w:lang w:eastAsia="zh-CN"/>
        </w:rPr>
        <w:t xml:space="preserve"> requirement</w:t>
      </w:r>
      <w:r w:rsidRPr="001323B4">
        <w:rPr>
          <w:bCs/>
          <w:lang w:eastAsia="zh-CN"/>
        </w:rPr>
        <w:t xml:space="preserve">s on dedicated platforms, as well as </w:t>
      </w:r>
      <w:r w:rsidR="00DA1310">
        <w:rPr>
          <w:bCs/>
          <w:lang w:eastAsia="zh-CN"/>
        </w:rPr>
        <w:t>new</w:t>
      </w:r>
      <w:r w:rsidR="00DA1310" w:rsidRPr="001323B4">
        <w:rPr>
          <w:bCs/>
          <w:lang w:eastAsia="zh-CN"/>
        </w:rPr>
        <w:t xml:space="preserve"> </w:t>
      </w:r>
      <w:r w:rsidRPr="001323B4">
        <w:rPr>
          <w:bCs/>
          <w:lang w:eastAsia="zh-CN"/>
        </w:rPr>
        <w:t>deployment scenarios</w:t>
      </w:r>
      <w:r w:rsidR="00DA1310">
        <w:rPr>
          <w:bCs/>
          <w:lang w:eastAsia="zh-CN"/>
        </w:rPr>
        <w:t>.</w:t>
      </w:r>
      <w:r>
        <w:rPr>
          <w:bCs/>
          <w:lang w:eastAsia="zh-CN"/>
        </w:rPr>
        <w:t xml:space="preserve"> </w:t>
      </w:r>
      <w:r w:rsidR="00DA1310">
        <w:rPr>
          <w:bCs/>
          <w:lang w:eastAsia="zh-CN"/>
        </w:rPr>
        <w:t xml:space="preserve">Examples of such Release 17 features include (but not limited to) </w:t>
      </w:r>
      <w:r w:rsidR="00BF734F">
        <w:rPr>
          <w:bCs/>
          <w:lang w:eastAsia="zh-CN"/>
        </w:rPr>
        <w:t>the s</w:t>
      </w:r>
      <w:r w:rsidR="00BF734F" w:rsidRPr="00BF734F">
        <w:rPr>
          <w:bCs/>
          <w:lang w:eastAsia="zh-CN"/>
        </w:rPr>
        <w:t xml:space="preserve">ecurity Aspects of </w:t>
      </w:r>
      <w:proofErr w:type="spellStart"/>
      <w:r w:rsidR="00BF734F" w:rsidRPr="00BF734F">
        <w:rPr>
          <w:bCs/>
          <w:lang w:eastAsia="zh-CN"/>
        </w:rPr>
        <w:t>eNPN</w:t>
      </w:r>
      <w:proofErr w:type="spellEnd"/>
      <w:r w:rsidR="00BF734F">
        <w:rPr>
          <w:bCs/>
          <w:lang w:eastAsia="zh-CN"/>
        </w:rPr>
        <w:t>(</w:t>
      </w:r>
      <w:proofErr w:type="spellStart"/>
      <w:r w:rsidR="00BF734F">
        <w:rPr>
          <w:bCs/>
          <w:lang w:eastAsia="zh-CN"/>
        </w:rPr>
        <w:t>eNPN</w:t>
      </w:r>
      <w:proofErr w:type="spellEnd"/>
      <w:proofErr w:type="gramStart"/>
      <w:r w:rsidR="00BF734F">
        <w:rPr>
          <w:bCs/>
          <w:lang w:eastAsia="zh-CN"/>
        </w:rPr>
        <w:t>)</w:t>
      </w:r>
      <w:r>
        <w:rPr>
          <w:bCs/>
          <w:lang w:eastAsia="zh-CN"/>
        </w:rPr>
        <w:t xml:space="preserve">, </w:t>
      </w:r>
      <w:r w:rsidR="00FF739A">
        <w:rPr>
          <w:bCs/>
          <w:lang w:eastAsia="zh-CN"/>
        </w:rPr>
        <w:t xml:space="preserve"> </w:t>
      </w:r>
      <w:r w:rsidR="00BF734F">
        <w:rPr>
          <w:bCs/>
          <w:lang w:eastAsia="zh-CN"/>
        </w:rPr>
        <w:t>the</w:t>
      </w:r>
      <w:proofErr w:type="gramEnd"/>
      <w:r w:rsidR="00BF734F">
        <w:rPr>
          <w:bCs/>
          <w:lang w:eastAsia="zh-CN"/>
        </w:rPr>
        <w:t xml:space="preserve"> </w:t>
      </w:r>
      <w:r w:rsidR="00BF734F" w:rsidRPr="00BF734F">
        <w:rPr>
          <w:bCs/>
          <w:lang w:eastAsia="zh-CN"/>
        </w:rPr>
        <w:t>Authentication and key management for applications based on 3GPP credential in 5G</w:t>
      </w:r>
      <w:r w:rsidR="00BF734F">
        <w:rPr>
          <w:bCs/>
          <w:lang w:eastAsia="zh-CN"/>
        </w:rPr>
        <w:t>(AKMA)</w:t>
      </w:r>
      <w:r w:rsidR="00DA1310">
        <w:rPr>
          <w:bCs/>
          <w:lang w:eastAsia="zh-CN"/>
        </w:rPr>
        <w:t xml:space="preserve">, </w:t>
      </w:r>
      <w:r w:rsidR="00BF734F">
        <w:rPr>
          <w:bCs/>
          <w:lang w:eastAsia="zh-CN"/>
        </w:rPr>
        <w:t xml:space="preserve">the </w:t>
      </w:r>
      <w:proofErr w:type="spellStart"/>
      <w:r w:rsidR="00BF734F" w:rsidRPr="00BF734F">
        <w:rPr>
          <w:bCs/>
          <w:lang w:eastAsia="zh-CN"/>
        </w:rPr>
        <w:t>ecurity</w:t>
      </w:r>
      <w:proofErr w:type="spellEnd"/>
      <w:r w:rsidR="00BF734F" w:rsidRPr="00BF734F">
        <w:rPr>
          <w:bCs/>
          <w:lang w:eastAsia="zh-CN"/>
        </w:rPr>
        <w:t xml:space="preserve"> Aspects of Enhancement of Support for Edge Computing in 5GC</w:t>
      </w:r>
      <w:r w:rsidR="00BF734F">
        <w:rPr>
          <w:bCs/>
          <w:lang w:eastAsia="zh-CN"/>
        </w:rPr>
        <w:t>(MEC)</w:t>
      </w:r>
      <w:r w:rsidR="00DA1310">
        <w:rPr>
          <w:bCs/>
          <w:lang w:eastAsia="zh-CN"/>
        </w:rPr>
        <w:t xml:space="preserve">, </w:t>
      </w:r>
      <w:r w:rsidR="00BF734F">
        <w:rPr>
          <w:bCs/>
          <w:lang w:eastAsia="zh-CN"/>
        </w:rPr>
        <w:t>the s</w:t>
      </w:r>
      <w:r w:rsidR="00BF734F" w:rsidRPr="00BF734F">
        <w:rPr>
          <w:bCs/>
          <w:lang w:eastAsia="zh-CN"/>
        </w:rPr>
        <w:t>ecurity aspects of enablers for Network Automation (</w:t>
      </w:r>
      <w:proofErr w:type="spellStart"/>
      <w:r w:rsidR="00BF734F" w:rsidRPr="00BF734F">
        <w:rPr>
          <w:bCs/>
          <w:lang w:eastAsia="zh-CN"/>
        </w:rPr>
        <w:t>eNA</w:t>
      </w:r>
      <w:proofErr w:type="spellEnd"/>
      <w:r w:rsidR="00BF734F" w:rsidRPr="00BF734F">
        <w:rPr>
          <w:bCs/>
          <w:lang w:eastAsia="zh-CN"/>
        </w:rPr>
        <w:t>) for the 5G system</w:t>
      </w:r>
      <w:r w:rsidR="00DA1310">
        <w:rPr>
          <w:bCs/>
          <w:lang w:eastAsia="zh-CN"/>
        </w:rPr>
        <w:t>, etc.</w:t>
      </w:r>
      <w:r w:rsidR="00FF739A">
        <w:rPr>
          <w:bCs/>
          <w:lang w:eastAsia="zh-CN"/>
        </w:rPr>
        <w:t>.</w:t>
      </w:r>
    </w:p>
    <w:p w14:paraId="1D6FD55C" w14:textId="7F28D6E1" w:rsidR="00777875" w:rsidRPr="001323B4" w:rsidRDefault="00777875" w:rsidP="00777875">
      <w:pPr>
        <w:rPr>
          <w:bCs/>
          <w:lang w:eastAsia="zh-CN"/>
        </w:rPr>
      </w:pPr>
      <w:r w:rsidRPr="003716F8">
        <w:rPr>
          <w:bCs/>
          <w:lang w:eastAsia="zh-CN"/>
        </w:rPr>
        <w:t xml:space="preserve">The work on </w:t>
      </w:r>
      <w:r>
        <w:rPr>
          <w:bCs/>
          <w:lang w:eastAsia="zh-CN"/>
        </w:rPr>
        <w:t xml:space="preserve">5G </w:t>
      </w:r>
      <w:r w:rsidRPr="003716F8">
        <w:rPr>
          <w:bCs/>
          <w:lang w:eastAsia="zh-CN"/>
        </w:rPr>
        <w:t xml:space="preserve">SCAS </w:t>
      </w:r>
      <w:r w:rsidR="005237DE">
        <w:rPr>
          <w:bCs/>
          <w:lang w:eastAsia="zh-CN"/>
        </w:rPr>
        <w:t xml:space="preserve">for R-17 </w:t>
      </w:r>
      <w:r w:rsidRPr="003716F8">
        <w:rPr>
          <w:bCs/>
          <w:lang w:eastAsia="zh-CN"/>
        </w:rPr>
        <w:t xml:space="preserve">is expected to </w:t>
      </w:r>
      <w:r>
        <w:rPr>
          <w:bCs/>
          <w:lang w:eastAsia="zh-CN"/>
        </w:rPr>
        <w:t>include test cases for new security requirements deriving from 5G R</w:t>
      </w:r>
      <w:r w:rsidR="005237DE">
        <w:rPr>
          <w:bCs/>
          <w:lang w:eastAsia="zh-CN"/>
        </w:rPr>
        <w:t>17</w:t>
      </w:r>
      <w:r>
        <w:rPr>
          <w:bCs/>
          <w:lang w:eastAsia="zh-CN"/>
        </w:rPr>
        <w:t xml:space="preserve"> features</w:t>
      </w:r>
      <w:r w:rsidRPr="00482E7E">
        <w:rPr>
          <w:bCs/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2DA9282" w14:textId="240322B7" w:rsidR="0087163B" w:rsidRDefault="0087163B" w:rsidP="0087163B">
      <w:pPr>
        <w:ind w:right="-99"/>
      </w:pPr>
      <w:r w:rsidRPr="00EC617F">
        <w:t>The aim</w:t>
      </w:r>
      <w:r w:rsidR="00DA1310" w:rsidRPr="00EC617F">
        <w:t xml:space="preserve"> of this work</w:t>
      </w:r>
      <w:r w:rsidRPr="00EC617F">
        <w:t xml:space="preserve"> is to </w:t>
      </w:r>
      <w:r w:rsidRPr="00EC617F">
        <w:rPr>
          <w:rFonts w:hint="eastAsia"/>
          <w:lang w:eastAsia="zh-CN"/>
        </w:rPr>
        <w:t>update</w:t>
      </w:r>
      <w:r w:rsidRPr="00EC617F">
        <w:rPr>
          <w:lang w:eastAsia="zh-CN"/>
        </w:rPr>
        <w:t xml:space="preserve"> </w:t>
      </w:r>
      <w:r w:rsidR="00DA1310" w:rsidRPr="00EC617F">
        <w:rPr>
          <w:lang w:eastAsia="zh-CN"/>
        </w:rPr>
        <w:t xml:space="preserve">the security assurance related specifications in order to </w:t>
      </w:r>
      <w:proofErr w:type="gramStart"/>
      <w:r w:rsidR="00DA1310" w:rsidRPr="00EC617F">
        <w:rPr>
          <w:lang w:eastAsia="zh-CN"/>
        </w:rPr>
        <w:t xml:space="preserve">cover </w:t>
      </w:r>
      <w:r w:rsidRPr="00EC617F">
        <w:rPr>
          <w:lang w:eastAsia="zh-CN"/>
        </w:rPr>
        <w:t xml:space="preserve"> </w:t>
      </w:r>
      <w:r w:rsidR="00DA1310" w:rsidRPr="00EC617F">
        <w:rPr>
          <w:lang w:eastAsia="zh-CN"/>
        </w:rPr>
        <w:t>the</w:t>
      </w:r>
      <w:proofErr w:type="gramEnd"/>
      <w:r w:rsidR="00DA1310" w:rsidRPr="00EC617F">
        <w:rPr>
          <w:lang w:eastAsia="zh-CN"/>
        </w:rPr>
        <w:t xml:space="preserve"> </w:t>
      </w:r>
      <w:r w:rsidRPr="00EC617F">
        <w:t>new 5G R</w:t>
      </w:r>
      <w:r w:rsidR="00DA1310" w:rsidRPr="00EC617F">
        <w:t xml:space="preserve">elease </w:t>
      </w:r>
      <w:r w:rsidRPr="00EC617F">
        <w:t xml:space="preserve">17 </w:t>
      </w:r>
      <w:r w:rsidRPr="00EC617F">
        <w:rPr>
          <w:rFonts w:hint="eastAsia"/>
          <w:lang w:eastAsia="zh-CN"/>
        </w:rPr>
        <w:t>features</w:t>
      </w:r>
      <w:r w:rsidRPr="00EC617F">
        <w:t>.</w:t>
      </w:r>
      <w:r>
        <w:t xml:space="preserve"> </w:t>
      </w:r>
      <w:r w:rsidR="00DA1310">
        <w:t xml:space="preserve">More </w:t>
      </w:r>
      <w:r w:rsidR="00DA1310">
        <w:rPr>
          <w:lang w:eastAsia="zh-CN"/>
        </w:rPr>
        <w:t>s</w:t>
      </w:r>
      <w:r>
        <w:t>pecific</w:t>
      </w:r>
      <w:r>
        <w:rPr>
          <w:rFonts w:hint="eastAsia"/>
          <w:lang w:eastAsia="zh-CN"/>
        </w:rPr>
        <w:t>ally,</w:t>
      </w:r>
      <w:r>
        <w:rPr>
          <w:lang w:eastAsia="zh-CN"/>
        </w:rPr>
        <w:t xml:space="preserve"> the objectives are to</w:t>
      </w:r>
      <w:r>
        <w:t xml:space="preserve">: </w:t>
      </w:r>
    </w:p>
    <w:p w14:paraId="1633497D" w14:textId="2757972E" w:rsidR="0087163B" w:rsidRDefault="0087163B" w:rsidP="0087163B">
      <w:pPr>
        <w:pStyle w:val="B1"/>
        <w:numPr>
          <w:ilvl w:val="0"/>
          <w:numId w:val="12"/>
        </w:numPr>
        <w:rPr>
          <w:lang w:eastAsia="zh-CN"/>
        </w:rPr>
      </w:pPr>
      <w:bookmarkStart w:id="5" w:name="OLE_LINK68"/>
      <w:r>
        <w:t xml:space="preserve">identify threats and critical assets for </w:t>
      </w:r>
      <w:r>
        <w:rPr>
          <w:lang w:eastAsia="zh-CN"/>
        </w:rPr>
        <w:t>5G R</w:t>
      </w:r>
      <w:r w:rsidR="00DA1310">
        <w:rPr>
          <w:lang w:eastAsia="zh-CN"/>
        </w:rPr>
        <w:t xml:space="preserve">elease </w:t>
      </w:r>
      <w:r>
        <w:rPr>
          <w:lang w:eastAsia="zh-CN"/>
        </w:rPr>
        <w:t xml:space="preserve">17 features not </w:t>
      </w:r>
      <w:r w:rsidR="00DA1310">
        <w:rPr>
          <w:lang w:eastAsia="zh-CN"/>
        </w:rPr>
        <w:t>covered</w:t>
      </w:r>
      <w:r>
        <w:rPr>
          <w:lang w:eastAsia="zh-CN"/>
        </w:rPr>
        <w:t xml:space="preserve"> in </w:t>
      </w:r>
      <w:r w:rsidR="00DA1310">
        <w:rPr>
          <w:lang w:eastAsia="zh-CN"/>
        </w:rPr>
        <w:t xml:space="preserve">3GPP </w:t>
      </w:r>
      <w:r>
        <w:rPr>
          <w:lang w:eastAsia="zh-CN"/>
        </w:rPr>
        <w:t>TR 33.926;</w:t>
      </w:r>
    </w:p>
    <w:p w14:paraId="48970618" w14:textId="361A859B" w:rsidR="0087163B" w:rsidRDefault="0087163B" w:rsidP="0087163B">
      <w:pPr>
        <w:pStyle w:val="B1"/>
        <w:numPr>
          <w:ilvl w:val="0"/>
          <w:numId w:val="12"/>
        </w:numPr>
      </w:pPr>
      <w:r>
        <w:t>identify specific security functional requirements and related test cases for 5G R</w:t>
      </w:r>
      <w:r w:rsidR="00DA1310">
        <w:t xml:space="preserve">elease </w:t>
      </w:r>
      <w:r>
        <w:t xml:space="preserve">17 </w:t>
      </w:r>
      <w:r>
        <w:rPr>
          <w:lang w:eastAsia="zh-CN"/>
        </w:rPr>
        <w:t xml:space="preserve">features in </w:t>
      </w:r>
      <w:r w:rsidR="00DA1310">
        <w:rPr>
          <w:lang w:eastAsia="zh-CN"/>
        </w:rPr>
        <w:t xml:space="preserve">the </w:t>
      </w:r>
      <w:r>
        <w:rPr>
          <w:lang w:eastAsia="zh-CN"/>
        </w:rPr>
        <w:t>5G SCAS documents</w:t>
      </w:r>
      <w:r>
        <w:t>;</w:t>
      </w:r>
    </w:p>
    <w:p w14:paraId="64D1B4B6" w14:textId="77777777" w:rsidR="0087163B" w:rsidRDefault="0087163B" w:rsidP="0087163B">
      <w:pPr>
        <w:pStyle w:val="B1"/>
        <w:numPr>
          <w:ilvl w:val="0"/>
          <w:numId w:val="12"/>
        </w:numPr>
        <w:rPr>
          <w:lang w:eastAsia="zh-CN"/>
        </w:rPr>
      </w:pPr>
      <w:r>
        <w:t xml:space="preserve">develop more </w:t>
      </w:r>
      <w:r w:rsidRPr="00A15BE0">
        <w:t>vulnerability testing requirements and related test cases</w:t>
      </w:r>
      <w:r w:rsidRPr="003749C9">
        <w:t xml:space="preserve"> </w:t>
      </w:r>
      <w:r>
        <w:t>if deemed necessary;</w:t>
      </w:r>
    </w:p>
    <w:p w14:paraId="5C0E9CD5" w14:textId="32845A49" w:rsidR="0087163B" w:rsidRDefault="0087163B" w:rsidP="0087163B">
      <w:pPr>
        <w:pStyle w:val="B1"/>
        <w:numPr>
          <w:ilvl w:val="0"/>
          <w:numId w:val="12"/>
        </w:numPr>
      </w:pPr>
      <w:r>
        <w:t>adopt corrections or potential new security assurance requirements identified during the course of testing practice</w:t>
      </w:r>
      <w:bookmarkEnd w:id="5"/>
      <w:r>
        <w:t xml:space="preserve"> of 5G SCAS R</w:t>
      </w:r>
      <w:r w:rsidR="00DA1310">
        <w:t xml:space="preserve">elease </w:t>
      </w:r>
      <w:r>
        <w:t>17;</w:t>
      </w:r>
    </w:p>
    <w:p w14:paraId="37A374BE" w14:textId="1267A368" w:rsidR="0087163B" w:rsidRDefault="0087163B" w:rsidP="0087163B">
      <w:pPr>
        <w:pStyle w:val="B1"/>
        <w:numPr>
          <w:ilvl w:val="0"/>
          <w:numId w:val="12"/>
        </w:numPr>
      </w:pPr>
      <w:r>
        <w:t>Align with GSMA NESAS specifications on some aspects when</w:t>
      </w:r>
      <w:r w:rsidR="00DA1310">
        <w:t>ever</w:t>
      </w:r>
      <w:r>
        <w:t xml:space="preserve"> </w:t>
      </w:r>
      <w:r w:rsidR="00DA1310">
        <w:t xml:space="preserve">needed to align with </w:t>
      </w:r>
      <w:r>
        <w:t>the NESAS documents develop</w:t>
      </w:r>
      <w:r w:rsidR="00DA1310">
        <w:t>ment</w:t>
      </w:r>
      <w:r>
        <w:t>;</w:t>
      </w:r>
    </w:p>
    <w:p w14:paraId="14C25CF1" w14:textId="77777777" w:rsidR="0087163B" w:rsidRDefault="0087163B" w:rsidP="0087163B">
      <w:pPr>
        <w:ind w:right="-99"/>
      </w:pPr>
      <w:r w:rsidRPr="009450F2">
        <w:t>This work item assumes that the SCAS will be independent of whether the NF is based or not based on virtualization architecture. Impact of virtualization is covered in separate work.</w:t>
      </w:r>
      <w:r w:rsidRPr="009450F2" w:rsidDel="009450F2">
        <w:t xml:space="preserve"> </w:t>
      </w:r>
      <w:r>
        <w:t xml:space="preserve"> 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7163B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49E768FF" w:rsidR="0087163B" w:rsidRPr="00FF3F0C" w:rsidRDefault="0087163B" w:rsidP="0087163B">
            <w:pPr>
              <w:pStyle w:val="TAL"/>
            </w:pPr>
            <w:r>
              <w:t xml:space="preserve">  NA</w:t>
            </w:r>
          </w:p>
        </w:tc>
        <w:tc>
          <w:tcPr>
            <w:tcW w:w="1134" w:type="dxa"/>
          </w:tcPr>
          <w:p w14:paraId="43E70D9D" w14:textId="29955928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2409" w:type="dxa"/>
          </w:tcPr>
          <w:p w14:paraId="12022B30" w14:textId="096F100E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993" w:type="dxa"/>
          </w:tcPr>
          <w:p w14:paraId="783F7A2B" w14:textId="786C5661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1074" w:type="dxa"/>
          </w:tcPr>
          <w:p w14:paraId="363ECA7E" w14:textId="3AF12398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2186" w:type="dxa"/>
          </w:tcPr>
          <w:p w14:paraId="21EB1BD1" w14:textId="4FEF55A9" w:rsidR="0087163B" w:rsidRPr="00251D80" w:rsidRDefault="0087163B" w:rsidP="0087163B">
            <w:pPr>
              <w:pStyle w:val="Guidance"/>
            </w:pPr>
            <w:r w:rsidRPr="007F5885">
              <w:t xml:space="preserve"> NA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87163B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457AC99" w:rsidR="0087163B" w:rsidRPr="006C2E80" w:rsidRDefault="0087163B" w:rsidP="0087163B">
            <w:pPr>
              <w:pStyle w:val="Guidance"/>
              <w:spacing w:after="0"/>
            </w:pPr>
            <w:r w:rsidRPr="000B0F26">
              <w:rPr>
                <w:i w:val="0"/>
              </w:rPr>
              <w:t>T</w:t>
            </w:r>
            <w:r>
              <w:rPr>
                <w:i w:val="0"/>
              </w:rPr>
              <w:t>R</w:t>
            </w:r>
            <w:r w:rsidRPr="000B0F26">
              <w:rPr>
                <w:i w:val="0"/>
              </w:rPr>
              <w:t xml:space="preserve">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27E" w14:textId="6FA10835" w:rsidR="0087163B" w:rsidRPr="005237DE" w:rsidRDefault="0087163B" w:rsidP="0087163B">
            <w:pPr>
              <w:spacing w:after="0"/>
            </w:pPr>
            <w:r w:rsidRPr="005237DE">
              <w:rPr>
                <w:lang w:eastAsia="zh-CN"/>
              </w:rPr>
              <w:t>Update of the threats and critical assets identified from 5G R1</w:t>
            </w:r>
            <w:r w:rsidR="009B0F5C">
              <w:rPr>
                <w:lang w:eastAsia="zh-CN"/>
              </w:rPr>
              <w:t>7</w:t>
            </w:r>
            <w:r w:rsidRPr="005237DE">
              <w:rPr>
                <w:lang w:eastAsia="zh-CN"/>
              </w:rPr>
              <w:t xml:space="preserve"> features</w:t>
            </w:r>
            <w:r w:rsidRPr="005237DE">
              <w:t xml:space="preserve"> </w:t>
            </w:r>
          </w:p>
          <w:p w14:paraId="49D3DA90" w14:textId="0285217C" w:rsidR="0087163B" w:rsidRPr="005237DE" w:rsidRDefault="0087163B" w:rsidP="0087163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84" w14:textId="77777777" w:rsidR="00C75CF2" w:rsidRDefault="00C75CF2" w:rsidP="00C75CF2">
            <w:pPr>
              <w:spacing w:after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SA #98</w:t>
            </w:r>
          </w:p>
          <w:p w14:paraId="5F74906A" w14:textId="0EF79080" w:rsidR="0087163B" w:rsidRPr="005237DE" w:rsidRDefault="00C75CF2" w:rsidP="00C75CF2">
            <w:pPr>
              <w:pStyle w:val="Guidance"/>
              <w:spacing w:after="0"/>
              <w:rPr>
                <w:i w:val="0"/>
                <w:lang w:val="fr-FR"/>
              </w:rPr>
            </w:pPr>
            <w:r>
              <w:rPr>
                <w:i w:val="0"/>
                <w:lang w:eastAsia="zh-CN"/>
              </w:rPr>
              <w:t>Dec., 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720EED8" w:rsidR="0087163B" w:rsidRPr="005237DE" w:rsidRDefault="0087163B" w:rsidP="0087163B">
            <w:pPr>
              <w:pStyle w:val="Guidance"/>
              <w:spacing w:after="0"/>
              <w:rPr>
                <w:i w:val="0"/>
              </w:rPr>
            </w:pPr>
          </w:p>
        </w:tc>
      </w:tr>
      <w:tr w:rsidR="0087163B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1D6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lastRenderedPageBreak/>
              <w:t>T</w:t>
            </w:r>
            <w:r w:rsidRPr="00396044">
              <w:rPr>
                <w:i w:val="0"/>
              </w:rPr>
              <w:t xml:space="preserve">S 33.117, </w:t>
            </w:r>
          </w:p>
          <w:p w14:paraId="778E76AC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33.511, </w:t>
            </w:r>
          </w:p>
          <w:p w14:paraId="2F6B8CB6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33.512, </w:t>
            </w:r>
          </w:p>
          <w:p w14:paraId="4C01EF11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33.513, </w:t>
            </w:r>
          </w:p>
          <w:p w14:paraId="013D4DED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33.514, </w:t>
            </w:r>
          </w:p>
          <w:p w14:paraId="27E31C0B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33.515, </w:t>
            </w:r>
          </w:p>
          <w:p w14:paraId="4EB7AC83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33.516, </w:t>
            </w:r>
          </w:p>
          <w:p w14:paraId="7761ECC0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33.517, </w:t>
            </w:r>
          </w:p>
          <w:p w14:paraId="02C46B1A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TS 33.518,</w:t>
            </w:r>
          </w:p>
          <w:p w14:paraId="016A3518" w14:textId="312F8C85" w:rsidR="0087163B" w:rsidRPr="00B07677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TS 33.519</w:t>
            </w:r>
            <w:r w:rsidR="008D7C5C">
              <w:rPr>
                <w:i w:val="0"/>
              </w:rPr>
              <w:t>,</w:t>
            </w:r>
          </w:p>
          <w:p w14:paraId="6A8E0B52" w14:textId="71574242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0</w:t>
            </w:r>
            <w:r w:rsidR="008D7C5C">
              <w:rPr>
                <w:i w:val="0"/>
              </w:rPr>
              <w:t>,</w:t>
            </w:r>
          </w:p>
          <w:p w14:paraId="2735DD77" w14:textId="7C154383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1</w:t>
            </w:r>
            <w:r w:rsidR="008D7C5C">
              <w:rPr>
                <w:i w:val="0"/>
              </w:rPr>
              <w:t>,</w:t>
            </w:r>
          </w:p>
          <w:p w14:paraId="2D7FB8E4" w14:textId="67D84F27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2</w:t>
            </w:r>
            <w:r w:rsidR="008D7C5C">
              <w:rPr>
                <w:i w:val="0"/>
              </w:rPr>
              <w:t>,</w:t>
            </w:r>
          </w:p>
          <w:p w14:paraId="0E33B911" w14:textId="30834444" w:rsidR="00B07677" w:rsidRPr="00396044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33.326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4DAE8A55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New security test cases for 5G R1</w:t>
            </w:r>
            <w:r w:rsidR="00B07677" w:rsidRPr="00396044">
              <w:rPr>
                <w:i w:val="0"/>
              </w:rPr>
              <w:t>7</w:t>
            </w:r>
            <w:r w:rsidRPr="00396044">
              <w:rPr>
                <w:i w:val="0"/>
              </w:rPr>
              <w:t xml:space="preserve"> </w:t>
            </w:r>
            <w:r w:rsidRPr="00396044">
              <w:rPr>
                <w:rFonts w:hint="eastAsia"/>
                <w:i w:val="0"/>
              </w:rPr>
              <w:t>f</w:t>
            </w:r>
            <w:r w:rsidRPr="00396044">
              <w:rPr>
                <w:i w:val="0"/>
              </w:rPr>
              <w:t>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5EA19CCC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5577AA7C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93F9B38" w14:textId="77777777" w:rsidR="005237DE" w:rsidRPr="00B6729E" w:rsidRDefault="005237DE" w:rsidP="005237DE">
      <w:pPr>
        <w:rPr>
          <w:lang w:eastAsia="zh-CN"/>
        </w:rPr>
      </w:pPr>
      <w:r>
        <w:rPr>
          <w:lang w:eastAsia="zh-CN"/>
        </w:rPr>
        <w:t>Rong Wu, Huawei Technologies Co., Ltd. Raina.wu@huawei.com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</w:tblGrid>
      <w:tr w:rsidR="00557B2E" w14:paraId="562C6F71" w14:textId="77777777" w:rsidTr="00576CBC">
        <w:trPr>
          <w:cantSplit/>
          <w:jc w:val="center"/>
        </w:trPr>
        <w:tc>
          <w:tcPr>
            <w:tcW w:w="1701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4BBE69B8" w14:textId="4DA8F21E" w:rsidR="0048267C" w:rsidRDefault="0069654E" w:rsidP="001C5C86">
            <w:pPr>
              <w:pStyle w:val="TAL"/>
              <w:rPr>
                <w:lang w:eastAsia="zh-CN"/>
              </w:rPr>
            </w:pPr>
            <w:ins w:id="6" w:author="Huawei" w:date="2021-11-18T22:52:00Z">
              <w:r>
                <w:rPr>
                  <w:rFonts w:hint="eastAsia"/>
                  <w:lang w:eastAsia="zh-CN"/>
                </w:rPr>
                <w:t>Ericsson</w:t>
              </w:r>
            </w:ins>
          </w:p>
        </w:tc>
      </w:tr>
      <w:tr w:rsidR="0048267C" w14:paraId="5C370FB4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59B05198" w14:textId="0B9C3912" w:rsidR="0048267C" w:rsidRDefault="0069654E" w:rsidP="001C5C86">
            <w:pPr>
              <w:pStyle w:val="TAL"/>
              <w:rPr>
                <w:lang w:eastAsia="zh-CN"/>
              </w:rPr>
            </w:pPr>
            <w:proofErr w:type="spellStart"/>
            <w:ins w:id="7" w:author="Huawei" w:date="2021-11-18T22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utureWei</w:t>
              </w:r>
            </w:ins>
            <w:proofErr w:type="spellEnd"/>
          </w:p>
        </w:tc>
      </w:tr>
      <w:tr w:rsidR="0048267C" w14:paraId="24ADC33F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47626447" w14:textId="13D6D3AD" w:rsidR="0048267C" w:rsidRDefault="00F014F0" w:rsidP="001C5C86">
            <w:pPr>
              <w:pStyle w:val="TAL"/>
              <w:rPr>
                <w:lang w:eastAsia="zh-CN"/>
              </w:rPr>
            </w:pPr>
            <w:ins w:id="8" w:author="Huawei" w:date="2021-11-18T22:52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AICT</w:t>
              </w:r>
            </w:ins>
          </w:p>
        </w:tc>
      </w:tr>
      <w:tr w:rsidR="00025316" w14:paraId="53215410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39281E5B" w14:textId="031DF65B" w:rsidR="00025316" w:rsidRDefault="00192E38" w:rsidP="001C5C86">
            <w:pPr>
              <w:pStyle w:val="TAL"/>
              <w:rPr>
                <w:lang w:eastAsia="zh-CN"/>
              </w:rPr>
            </w:pPr>
            <w:ins w:id="9" w:author="Huawei" w:date="2021-11-18T22:57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025316" w14:paraId="3E331B1C" w14:textId="77777777" w:rsidTr="00576CBC">
        <w:trPr>
          <w:cantSplit/>
          <w:jc w:val="center"/>
        </w:trPr>
        <w:tc>
          <w:tcPr>
            <w:tcW w:w="1701" w:type="dxa"/>
            <w:shd w:val="clear" w:color="auto" w:fill="auto"/>
          </w:tcPr>
          <w:p w14:paraId="40A2BCD5" w14:textId="0CB6C1D5" w:rsidR="00025316" w:rsidRDefault="00EA61EC" w:rsidP="001C5C86">
            <w:pPr>
              <w:pStyle w:val="TAL"/>
              <w:rPr>
                <w:lang w:eastAsia="zh-CN"/>
              </w:rPr>
            </w:pPr>
            <w:ins w:id="10" w:author="Huawei" w:date="2021-11-18T23:0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hina </w:t>
              </w:r>
            </w:ins>
            <w:ins w:id="11" w:author="Huawei" w:date="2021-11-19T00:25:00Z">
              <w:r w:rsidR="006B57FA">
                <w:rPr>
                  <w:lang w:eastAsia="zh-CN"/>
                </w:rPr>
                <w:t>M</w:t>
              </w:r>
              <w:r w:rsidR="006B57FA">
                <w:rPr>
                  <w:rFonts w:hint="eastAsia"/>
                  <w:lang w:eastAsia="zh-CN"/>
                </w:rPr>
                <w:t>obile</w:t>
              </w:r>
            </w:ins>
          </w:p>
        </w:tc>
      </w:tr>
      <w:tr w:rsidR="006B57FA" w14:paraId="55EE1A49" w14:textId="77777777" w:rsidTr="00576CBC">
        <w:trPr>
          <w:cantSplit/>
          <w:jc w:val="center"/>
          <w:ins w:id="12" w:author="Huawei" w:date="2021-11-19T00:25:00Z"/>
        </w:trPr>
        <w:tc>
          <w:tcPr>
            <w:tcW w:w="1701" w:type="dxa"/>
            <w:shd w:val="clear" w:color="auto" w:fill="auto"/>
          </w:tcPr>
          <w:p w14:paraId="7ED1E93F" w14:textId="7AA0C66D" w:rsidR="006B57FA" w:rsidRDefault="006B57FA" w:rsidP="001C5C86">
            <w:pPr>
              <w:pStyle w:val="TAL"/>
              <w:rPr>
                <w:ins w:id="13" w:author="Huawei" w:date="2021-11-19T00:25:00Z"/>
                <w:lang w:eastAsia="zh-CN"/>
              </w:rPr>
            </w:pPr>
            <w:ins w:id="14" w:author="Huawei" w:date="2021-11-19T00:25:00Z">
              <w:r>
                <w:rPr>
                  <w:rFonts w:hint="eastAsia"/>
                  <w:lang w:eastAsia="zh-CN"/>
                </w:rPr>
                <w:t>China</w:t>
              </w:r>
              <w:r>
                <w:rPr>
                  <w:lang w:eastAsia="zh-CN"/>
                </w:rPr>
                <w:t xml:space="preserve"> T</w:t>
              </w:r>
              <w:r>
                <w:rPr>
                  <w:rFonts w:hint="eastAsia"/>
                  <w:lang w:eastAsia="zh-CN"/>
                </w:rPr>
                <w:t>elecom</w:t>
              </w:r>
            </w:ins>
          </w:p>
        </w:tc>
      </w:tr>
      <w:tr w:rsidR="00162B6B" w14:paraId="25D0FE5E" w14:textId="77777777" w:rsidTr="00576CBC">
        <w:trPr>
          <w:cantSplit/>
          <w:jc w:val="center"/>
          <w:ins w:id="15" w:author="Huawei" w:date="2021-11-19T14:20:00Z"/>
        </w:trPr>
        <w:tc>
          <w:tcPr>
            <w:tcW w:w="1701" w:type="dxa"/>
            <w:shd w:val="clear" w:color="auto" w:fill="auto"/>
          </w:tcPr>
          <w:p w14:paraId="0965EA0F" w14:textId="6A9E8E36" w:rsidR="00162B6B" w:rsidRDefault="00162B6B" w:rsidP="001C5C86">
            <w:pPr>
              <w:pStyle w:val="TAL"/>
              <w:rPr>
                <w:ins w:id="16" w:author="Huawei" w:date="2021-11-19T14:20:00Z"/>
                <w:rFonts w:hint="eastAsia"/>
                <w:lang w:eastAsia="zh-CN"/>
              </w:rPr>
            </w:pPr>
            <w:ins w:id="17" w:author="Huawei" w:date="2021-11-19T14:20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Unicom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618E" w14:textId="77777777" w:rsidR="00D13AD5" w:rsidRDefault="00D13AD5">
      <w:r>
        <w:separator/>
      </w:r>
    </w:p>
  </w:endnote>
  <w:endnote w:type="continuationSeparator" w:id="0">
    <w:p w14:paraId="6ADAC68B" w14:textId="77777777" w:rsidR="00D13AD5" w:rsidRDefault="00D1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AF000" w14:textId="77777777" w:rsidR="00D13AD5" w:rsidRDefault="00D13AD5">
      <w:r>
        <w:separator/>
      </w:r>
    </w:p>
  </w:footnote>
  <w:footnote w:type="continuationSeparator" w:id="0">
    <w:p w14:paraId="477650D9" w14:textId="77777777" w:rsidR="00D13AD5" w:rsidRDefault="00D1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92324"/>
    <w:multiLevelType w:val="hybridMultilevel"/>
    <w:tmpl w:val="BC1ADF6E"/>
    <w:lvl w:ilvl="0" w:tplc="5C6C2CFC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6EF7"/>
    <w:rsid w:val="0000749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8E"/>
    <w:rsid w:val="00127B5D"/>
    <w:rsid w:val="00133B51"/>
    <w:rsid w:val="00150EBA"/>
    <w:rsid w:val="001528DB"/>
    <w:rsid w:val="00162B6B"/>
    <w:rsid w:val="00171925"/>
    <w:rsid w:val="00173998"/>
    <w:rsid w:val="00174617"/>
    <w:rsid w:val="001759A7"/>
    <w:rsid w:val="0018007D"/>
    <w:rsid w:val="00192E38"/>
    <w:rsid w:val="001A4192"/>
    <w:rsid w:val="001A7910"/>
    <w:rsid w:val="001C596A"/>
    <w:rsid w:val="001C5C86"/>
    <w:rsid w:val="001C718D"/>
    <w:rsid w:val="001D36D2"/>
    <w:rsid w:val="001E14C4"/>
    <w:rsid w:val="001F7D5F"/>
    <w:rsid w:val="001F7EB4"/>
    <w:rsid w:val="002000C2"/>
    <w:rsid w:val="00205F25"/>
    <w:rsid w:val="002110DD"/>
    <w:rsid w:val="00212269"/>
    <w:rsid w:val="00221B1E"/>
    <w:rsid w:val="00224A02"/>
    <w:rsid w:val="00240DCD"/>
    <w:rsid w:val="0024786B"/>
    <w:rsid w:val="00251D80"/>
    <w:rsid w:val="00253049"/>
    <w:rsid w:val="00254FB5"/>
    <w:rsid w:val="002576DF"/>
    <w:rsid w:val="002640E5"/>
    <w:rsid w:val="0026436F"/>
    <w:rsid w:val="0026606E"/>
    <w:rsid w:val="00276403"/>
    <w:rsid w:val="00283472"/>
    <w:rsid w:val="002944FD"/>
    <w:rsid w:val="00295B68"/>
    <w:rsid w:val="002C1C50"/>
    <w:rsid w:val="002C55E7"/>
    <w:rsid w:val="002D60D3"/>
    <w:rsid w:val="002E669C"/>
    <w:rsid w:val="002E6A7D"/>
    <w:rsid w:val="002E7A9E"/>
    <w:rsid w:val="002F3C41"/>
    <w:rsid w:val="002F6C5C"/>
    <w:rsid w:val="0030045C"/>
    <w:rsid w:val="00317839"/>
    <w:rsid w:val="003205AD"/>
    <w:rsid w:val="00321FF1"/>
    <w:rsid w:val="0033027D"/>
    <w:rsid w:val="0033095B"/>
    <w:rsid w:val="00332B52"/>
    <w:rsid w:val="00335107"/>
    <w:rsid w:val="00335FB2"/>
    <w:rsid w:val="00341852"/>
    <w:rsid w:val="00341FB4"/>
    <w:rsid w:val="00344158"/>
    <w:rsid w:val="00347B74"/>
    <w:rsid w:val="00355CB6"/>
    <w:rsid w:val="00366257"/>
    <w:rsid w:val="0038516D"/>
    <w:rsid w:val="003869D7"/>
    <w:rsid w:val="00395B3E"/>
    <w:rsid w:val="00396044"/>
    <w:rsid w:val="003A08AA"/>
    <w:rsid w:val="003A1EB0"/>
    <w:rsid w:val="003B195D"/>
    <w:rsid w:val="003C0F14"/>
    <w:rsid w:val="003C2DA6"/>
    <w:rsid w:val="003C6DA6"/>
    <w:rsid w:val="003D2781"/>
    <w:rsid w:val="003D62A9"/>
    <w:rsid w:val="003D7E29"/>
    <w:rsid w:val="003F04C7"/>
    <w:rsid w:val="003F268E"/>
    <w:rsid w:val="003F323B"/>
    <w:rsid w:val="003F7142"/>
    <w:rsid w:val="003F7B3D"/>
    <w:rsid w:val="00400B37"/>
    <w:rsid w:val="00411698"/>
    <w:rsid w:val="00414164"/>
    <w:rsid w:val="004174E0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75B0A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237DE"/>
    <w:rsid w:val="0053387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6CBC"/>
    <w:rsid w:val="00583799"/>
    <w:rsid w:val="00586951"/>
    <w:rsid w:val="00590087"/>
    <w:rsid w:val="00591F8E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8409D"/>
    <w:rsid w:val="0069013C"/>
    <w:rsid w:val="0069654E"/>
    <w:rsid w:val="006A0EF8"/>
    <w:rsid w:val="006A1428"/>
    <w:rsid w:val="006A45BA"/>
    <w:rsid w:val="006B4280"/>
    <w:rsid w:val="006B4B1C"/>
    <w:rsid w:val="006B57FA"/>
    <w:rsid w:val="006B6CC1"/>
    <w:rsid w:val="006C2E80"/>
    <w:rsid w:val="006C4991"/>
    <w:rsid w:val="006D7142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AB6"/>
    <w:rsid w:val="00764B84"/>
    <w:rsid w:val="00765028"/>
    <w:rsid w:val="00777875"/>
    <w:rsid w:val="0078034D"/>
    <w:rsid w:val="007833CE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8E6"/>
    <w:rsid w:val="007F522E"/>
    <w:rsid w:val="007F7421"/>
    <w:rsid w:val="00801F7F"/>
    <w:rsid w:val="0080428C"/>
    <w:rsid w:val="00813C1F"/>
    <w:rsid w:val="008146A2"/>
    <w:rsid w:val="00834A60"/>
    <w:rsid w:val="00834F08"/>
    <w:rsid w:val="00837BCD"/>
    <w:rsid w:val="00840E2D"/>
    <w:rsid w:val="00850175"/>
    <w:rsid w:val="0085530D"/>
    <w:rsid w:val="00863E89"/>
    <w:rsid w:val="00866F69"/>
    <w:rsid w:val="0087163B"/>
    <w:rsid w:val="00872B3B"/>
    <w:rsid w:val="00881453"/>
    <w:rsid w:val="0088222A"/>
    <w:rsid w:val="008835FC"/>
    <w:rsid w:val="00885711"/>
    <w:rsid w:val="00885D7F"/>
    <w:rsid w:val="008901F6"/>
    <w:rsid w:val="00896C03"/>
    <w:rsid w:val="008A01CF"/>
    <w:rsid w:val="008A495D"/>
    <w:rsid w:val="008A76FD"/>
    <w:rsid w:val="008B114B"/>
    <w:rsid w:val="008B1CAC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8D7C5C"/>
    <w:rsid w:val="00922FCB"/>
    <w:rsid w:val="00923E9C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0F5C"/>
    <w:rsid w:val="009B1936"/>
    <w:rsid w:val="009B493F"/>
    <w:rsid w:val="009C1ADE"/>
    <w:rsid w:val="009C2977"/>
    <w:rsid w:val="009C2DCC"/>
    <w:rsid w:val="009C72A6"/>
    <w:rsid w:val="009E04D6"/>
    <w:rsid w:val="009E1A7D"/>
    <w:rsid w:val="009E6C21"/>
    <w:rsid w:val="009F7959"/>
    <w:rsid w:val="00A01CFF"/>
    <w:rsid w:val="00A042C6"/>
    <w:rsid w:val="00A0526A"/>
    <w:rsid w:val="00A078E4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61CFA"/>
    <w:rsid w:val="00A63CD4"/>
    <w:rsid w:val="00A6656B"/>
    <w:rsid w:val="00A70E1E"/>
    <w:rsid w:val="00A70EED"/>
    <w:rsid w:val="00A73257"/>
    <w:rsid w:val="00A9081F"/>
    <w:rsid w:val="00A9188C"/>
    <w:rsid w:val="00A97002"/>
    <w:rsid w:val="00A97A52"/>
    <w:rsid w:val="00AA0D53"/>
    <w:rsid w:val="00AA0D6A"/>
    <w:rsid w:val="00AA2012"/>
    <w:rsid w:val="00AB4997"/>
    <w:rsid w:val="00AB58BF"/>
    <w:rsid w:val="00AB67AB"/>
    <w:rsid w:val="00AC15D6"/>
    <w:rsid w:val="00AC4108"/>
    <w:rsid w:val="00AC6AE6"/>
    <w:rsid w:val="00AD0751"/>
    <w:rsid w:val="00AD77C4"/>
    <w:rsid w:val="00AE25BF"/>
    <w:rsid w:val="00AF0C13"/>
    <w:rsid w:val="00AF461D"/>
    <w:rsid w:val="00B03AF5"/>
    <w:rsid w:val="00B03C01"/>
    <w:rsid w:val="00B0477E"/>
    <w:rsid w:val="00B07677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65B4"/>
    <w:rsid w:val="00BF734F"/>
    <w:rsid w:val="00BF7C9D"/>
    <w:rsid w:val="00C01E8C"/>
    <w:rsid w:val="00C02DF6"/>
    <w:rsid w:val="00C03E01"/>
    <w:rsid w:val="00C11A87"/>
    <w:rsid w:val="00C1261D"/>
    <w:rsid w:val="00C14855"/>
    <w:rsid w:val="00C14BD1"/>
    <w:rsid w:val="00C23582"/>
    <w:rsid w:val="00C2724D"/>
    <w:rsid w:val="00C27795"/>
    <w:rsid w:val="00C27CA9"/>
    <w:rsid w:val="00C317E7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5CF2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6117"/>
    <w:rsid w:val="00D13AD5"/>
    <w:rsid w:val="00D21FAC"/>
    <w:rsid w:val="00D31CC8"/>
    <w:rsid w:val="00D32678"/>
    <w:rsid w:val="00D521C1"/>
    <w:rsid w:val="00D5430E"/>
    <w:rsid w:val="00D6672E"/>
    <w:rsid w:val="00D70D4C"/>
    <w:rsid w:val="00D71F40"/>
    <w:rsid w:val="00D770CE"/>
    <w:rsid w:val="00D77416"/>
    <w:rsid w:val="00D80FC6"/>
    <w:rsid w:val="00D948D0"/>
    <w:rsid w:val="00D94917"/>
    <w:rsid w:val="00D94E99"/>
    <w:rsid w:val="00DA1310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145BB"/>
    <w:rsid w:val="00E15CB5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6431"/>
    <w:rsid w:val="00EA61EC"/>
    <w:rsid w:val="00EB42D7"/>
    <w:rsid w:val="00EB7D11"/>
    <w:rsid w:val="00EC3039"/>
    <w:rsid w:val="00EC5235"/>
    <w:rsid w:val="00EC617F"/>
    <w:rsid w:val="00ED03FE"/>
    <w:rsid w:val="00ED6B03"/>
    <w:rsid w:val="00ED7A5B"/>
    <w:rsid w:val="00EF78B9"/>
    <w:rsid w:val="00F014F0"/>
    <w:rsid w:val="00F07C92"/>
    <w:rsid w:val="00F1253D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2388"/>
    <w:rsid w:val="00FC297B"/>
    <w:rsid w:val="00FC3B6D"/>
    <w:rsid w:val="00FD06BF"/>
    <w:rsid w:val="00FD3A4E"/>
    <w:rsid w:val="00FD6800"/>
    <w:rsid w:val="00FF3F0C"/>
    <w:rsid w:val="00FF702F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customStyle="1" w:styleId="tah0">
    <w:name w:val="tah"/>
    <w:basedOn w:val="a"/>
    <w:rsid w:val="001D36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30">
    <w:name w:val="标题 3 字符"/>
    <w:basedOn w:val="a0"/>
    <w:link w:val="3"/>
    <w:rsid w:val="00AB4997"/>
    <w:rPr>
      <w:rFonts w:ascii="Arial" w:hAnsi="Arial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E2B32-57DC-4AC0-A528-41D39DCC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4346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5</cp:revision>
  <cp:lastPrinted>2000-02-29T11:31:00Z</cp:lastPrinted>
  <dcterms:created xsi:type="dcterms:W3CDTF">2021-11-18T15:41:00Z</dcterms:created>
  <dcterms:modified xsi:type="dcterms:W3CDTF">2021-11-19T06:22:00Z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(3)hpAVMrPoSAgcRzKnm7W682uAeBIRw4tTZ3/TfE2zrEU99Vev369cTWEeAwbah/UKr3sFGVV2
CX092tqCV7Jzx+WCpQMte5qQxYExrcNXbOYCJhiMKfdCEeNsLnbFhnc8LxqZuWeOLMX7SLow
Zy1w15hbojkUK3JpAnJsJ8j/1JYQsAOHp7vsTZR4RPwQEuvc1YOlwfFACASaotzdX7qCHgRR
eufwQl5nxJslWptE+v</vt:lpwstr>
  </property>
  <property fmtid="{D5CDD505-2E9C-101B-9397-08002B2CF9AE}" pid="18" name="_2015_ms_pID_7253431">
    <vt:lpwstr>u+vF+wRVg4zWuYsb3cbMYffINxPDtZn0/jfRtlAUJRKitP6TGqzF6U
CeKC/RrGGWwcPHp+q9e7tM6cIT2Hh4cJ5SI+umjnZyHZxZAxBsAOyope/fHN8AykN/d8l3Q/
Z/oc8Dab8AgBErdDLWVTMGLe8HnrQN3owr133wMLSvAKmRIRZKQpK4UXoKBemeuy8E9yg1j+
/wCNP8s3TeYhriDaSjGzODeyWUsSQ73qqLWV</vt:lpwstr>
  </property>
  <property fmtid="{D5CDD505-2E9C-101B-9397-08002B2CF9AE}" pid="19" name="_2015_ms_pID_7253432">
    <vt:lpwstr>9BF5z6E1O7sUV3kHz0PYyxw=</vt:lpwstr>
  </property>
</Properties>
</file>